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3D26C2" w14:paraId="0ED4AA88" w14:textId="77777777" w:rsidTr="00867EBE">
        <w:trPr>
          <w:trHeight w:val="738"/>
        </w:trPr>
        <w:tc>
          <w:tcPr>
            <w:tcW w:w="1597" w:type="dxa"/>
          </w:tcPr>
          <w:p w14:paraId="4812A870" w14:textId="77777777" w:rsidR="00867EBE" w:rsidRPr="003D26C2"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sz w:val="22"/>
                <w:szCs w:val="22"/>
              </w:rPr>
            </w:pPr>
          </w:p>
        </w:tc>
      </w:tr>
    </w:tbl>
    <w:p w14:paraId="0F9ECEB8" w14:textId="77777777" w:rsidR="00BC33F7" w:rsidRPr="003D26C2"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3D26C2" w14:paraId="26D3083D" w14:textId="77777777" w:rsidTr="00410253">
        <w:trPr>
          <w:trHeight w:val="302"/>
          <w:jc w:val="center"/>
        </w:trPr>
        <w:tc>
          <w:tcPr>
            <w:tcW w:w="9463" w:type="dxa"/>
            <w:gridSpan w:val="2"/>
            <w:shd w:val="clear" w:color="auto" w:fill="B42025"/>
          </w:tcPr>
          <w:p w14:paraId="5A6D1BDE" w14:textId="77777777" w:rsidR="00C977DC" w:rsidRPr="003D26C2" w:rsidRDefault="00282E08" w:rsidP="00095709">
            <w:pPr>
              <w:pStyle w:val="oneM2M-CoverTableTitle"/>
            </w:pPr>
            <w:bookmarkStart w:id="1" w:name="_Toc338862360"/>
            <w:bookmarkEnd w:id="0"/>
            <w:r w:rsidRPr="003D26C2">
              <w:t>CHANGE REQUEST</w:t>
            </w:r>
          </w:p>
        </w:tc>
      </w:tr>
      <w:tr w:rsidR="00C977DC" w:rsidRPr="003D26C2" w14:paraId="15485F6F" w14:textId="77777777" w:rsidTr="00293D54">
        <w:trPr>
          <w:trHeight w:val="124"/>
          <w:jc w:val="center"/>
        </w:trPr>
        <w:tc>
          <w:tcPr>
            <w:tcW w:w="2464" w:type="dxa"/>
            <w:shd w:val="clear" w:color="auto" w:fill="A0A0A3"/>
          </w:tcPr>
          <w:p w14:paraId="08EFD7EB" w14:textId="77777777" w:rsidR="00C977DC" w:rsidRPr="003D26C2" w:rsidRDefault="00EF5EFD" w:rsidP="00F777C8">
            <w:pPr>
              <w:pStyle w:val="oneM2M-CoverTableLeft"/>
            </w:pPr>
            <w:r w:rsidRPr="003D26C2">
              <w:t>Meeting</w:t>
            </w:r>
            <w:r w:rsidR="00C866B9" w:rsidRPr="003D26C2">
              <w:t xml:space="preserve"> ID</w:t>
            </w:r>
            <w:r w:rsidR="00C977DC" w:rsidRPr="003D26C2">
              <w:t>:*</w:t>
            </w:r>
          </w:p>
        </w:tc>
        <w:tc>
          <w:tcPr>
            <w:tcW w:w="6999" w:type="dxa"/>
            <w:shd w:val="clear" w:color="auto" w:fill="FFFFFF"/>
          </w:tcPr>
          <w:p w14:paraId="743AF7FB" w14:textId="1D7B1348" w:rsidR="00C977DC" w:rsidRPr="003D26C2" w:rsidRDefault="00B663A8" w:rsidP="00AF0EB1">
            <w:pPr>
              <w:pStyle w:val="oneM2M-CoverTableText"/>
            </w:pPr>
            <w:r w:rsidRPr="003D26C2">
              <w:t xml:space="preserve"> </w:t>
            </w:r>
            <w:r w:rsidR="00E34652" w:rsidRPr="003D26C2">
              <w:t>SDS</w:t>
            </w:r>
            <w:r w:rsidR="00E47BDC" w:rsidRPr="003D26C2">
              <w:t xml:space="preserve"> </w:t>
            </w:r>
            <w:r w:rsidR="006E37B3" w:rsidRPr="003D26C2">
              <w:t>#</w:t>
            </w:r>
            <w:r w:rsidR="000A043B" w:rsidRPr="003D26C2">
              <w:t>6</w:t>
            </w:r>
            <w:r w:rsidR="006A0F51" w:rsidRPr="003D26C2">
              <w:t>6</w:t>
            </w:r>
          </w:p>
        </w:tc>
      </w:tr>
      <w:tr w:rsidR="005A15CD" w:rsidRPr="003D26C2" w14:paraId="142FB16A" w14:textId="77777777" w:rsidTr="00293D54">
        <w:trPr>
          <w:trHeight w:val="124"/>
          <w:jc w:val="center"/>
        </w:trPr>
        <w:tc>
          <w:tcPr>
            <w:tcW w:w="2464" w:type="dxa"/>
            <w:shd w:val="clear" w:color="auto" w:fill="A0A0A3"/>
          </w:tcPr>
          <w:p w14:paraId="1481D38F" w14:textId="77777777" w:rsidR="005A15CD" w:rsidRPr="003D26C2" w:rsidRDefault="005A15CD" w:rsidP="005A15CD">
            <w:pPr>
              <w:pStyle w:val="oneM2M-CoverTableLeft"/>
            </w:pPr>
            <w:r w:rsidRPr="003D26C2">
              <w:t>Source:*</w:t>
            </w:r>
          </w:p>
        </w:tc>
        <w:tc>
          <w:tcPr>
            <w:tcW w:w="6999" w:type="dxa"/>
            <w:shd w:val="clear" w:color="auto" w:fill="FFFFFF"/>
          </w:tcPr>
          <w:p w14:paraId="539DCB32" w14:textId="350363DF" w:rsidR="005D1E12" w:rsidRPr="003D26C2" w:rsidRDefault="007C3E37" w:rsidP="009C6E57">
            <w:pPr>
              <w:pStyle w:val="oneM2M-CoverTableText"/>
            </w:pPr>
            <w:r w:rsidRPr="003D26C2">
              <w:t>Mohd Uvaish Siddiqui</w:t>
            </w:r>
            <w:r w:rsidR="005D1E12" w:rsidRPr="003D26C2">
              <w:t xml:space="preserve">, </w:t>
            </w:r>
            <w:r w:rsidRPr="003D26C2">
              <w:t>C-DOT</w:t>
            </w:r>
            <w:r w:rsidR="005D1E12" w:rsidRPr="003D26C2">
              <w:t>,</w:t>
            </w:r>
            <w:r w:rsidRPr="003D26C2">
              <w:t xml:space="preserve"> uvaish@cdot.in</w:t>
            </w:r>
          </w:p>
          <w:p w14:paraId="6CD1601B" w14:textId="400856C7" w:rsidR="00333761" w:rsidRPr="003D26C2" w:rsidRDefault="007C3E37" w:rsidP="009C6E57">
            <w:pPr>
              <w:pStyle w:val="oneM2M-CoverTableText"/>
            </w:pPr>
            <w:r w:rsidRPr="003D26C2">
              <w:t>Prateek Varshney</w:t>
            </w:r>
            <w:r w:rsidR="007B7314" w:rsidRPr="003D26C2">
              <w:t xml:space="preserve">, </w:t>
            </w:r>
            <w:r w:rsidRPr="003D26C2">
              <w:t>C-DO</w:t>
            </w:r>
            <w:r w:rsidR="007B7314" w:rsidRPr="003D26C2">
              <w:t xml:space="preserve">T, </w:t>
            </w:r>
            <w:r w:rsidRPr="003D26C2">
              <w:t>prateekv@cdot.in</w:t>
            </w:r>
          </w:p>
          <w:p w14:paraId="43BE725D" w14:textId="77777777" w:rsidR="00522C9D" w:rsidRPr="003D26C2" w:rsidRDefault="007C3E37" w:rsidP="009C6E57">
            <w:pPr>
              <w:pStyle w:val="oneM2M-CoverTableText"/>
            </w:pPr>
            <w:r w:rsidRPr="003D26C2">
              <w:t>Poornima Shandilya</w:t>
            </w:r>
            <w:r w:rsidR="00CD7D22" w:rsidRPr="003D26C2">
              <w:t xml:space="preserve">, </w:t>
            </w:r>
            <w:r w:rsidRPr="003D26C2">
              <w:t>C-DOT</w:t>
            </w:r>
            <w:r w:rsidR="00CD7D22" w:rsidRPr="003D26C2">
              <w:t xml:space="preserve">, </w:t>
            </w:r>
            <w:r w:rsidRPr="003D26C2">
              <w:t>poornima@cdot.in</w:t>
            </w:r>
          </w:p>
          <w:p w14:paraId="67892A7B" w14:textId="55C576D5" w:rsidR="009A0D6C" w:rsidRPr="003D26C2" w:rsidRDefault="009A0D6C" w:rsidP="009C6E57">
            <w:pPr>
              <w:pStyle w:val="oneM2M-CoverTableText"/>
            </w:pPr>
            <w:r w:rsidRPr="003D26C2">
              <w:t>Anupama Chopra, C-DOT, anupama@cdot.in</w:t>
            </w:r>
          </w:p>
        </w:tc>
      </w:tr>
      <w:tr w:rsidR="005A15CD" w:rsidRPr="003D26C2" w14:paraId="037C3975" w14:textId="77777777" w:rsidTr="00293D54">
        <w:trPr>
          <w:trHeight w:val="124"/>
          <w:jc w:val="center"/>
        </w:trPr>
        <w:tc>
          <w:tcPr>
            <w:tcW w:w="2464" w:type="dxa"/>
            <w:shd w:val="clear" w:color="auto" w:fill="A0A0A3"/>
          </w:tcPr>
          <w:p w14:paraId="04B5E53C" w14:textId="77777777" w:rsidR="005A15CD" w:rsidRPr="003D26C2" w:rsidRDefault="005A15CD" w:rsidP="005A15CD">
            <w:pPr>
              <w:pStyle w:val="oneM2M-CoverTableLeft"/>
            </w:pPr>
            <w:r w:rsidRPr="003D26C2">
              <w:t>Date:*</w:t>
            </w:r>
          </w:p>
        </w:tc>
        <w:tc>
          <w:tcPr>
            <w:tcW w:w="6999" w:type="dxa"/>
            <w:shd w:val="clear" w:color="auto" w:fill="FFFFFF"/>
          </w:tcPr>
          <w:p w14:paraId="5127EB57" w14:textId="0E5DBE15" w:rsidR="005A15CD" w:rsidRPr="003D26C2" w:rsidRDefault="00522C9D" w:rsidP="005D1E12">
            <w:pPr>
              <w:pStyle w:val="oneM2M-CoverTableText"/>
            </w:pPr>
            <w:r w:rsidRPr="003D26C2">
              <w:t>202</w:t>
            </w:r>
            <w:r w:rsidR="000617A3" w:rsidRPr="003D26C2">
              <w:t>4</w:t>
            </w:r>
            <w:r w:rsidRPr="003D26C2">
              <w:t>-</w:t>
            </w:r>
            <w:r w:rsidR="000617A3" w:rsidRPr="003D26C2">
              <w:t>0</w:t>
            </w:r>
            <w:r w:rsidR="000C12CC" w:rsidRPr="003D26C2">
              <w:t>9</w:t>
            </w:r>
            <w:r w:rsidRPr="003D26C2">
              <w:t>-</w:t>
            </w:r>
            <w:r w:rsidR="000C12CC" w:rsidRPr="003D26C2">
              <w:t>12</w:t>
            </w:r>
            <w:r w:rsidR="00417811" w:rsidRPr="003D26C2">
              <w:t xml:space="preserve"> </w:t>
            </w:r>
          </w:p>
        </w:tc>
      </w:tr>
      <w:tr w:rsidR="00417811" w:rsidRPr="003D26C2" w14:paraId="0BB3FF80" w14:textId="77777777" w:rsidTr="00293D54">
        <w:trPr>
          <w:trHeight w:val="371"/>
          <w:jc w:val="center"/>
        </w:trPr>
        <w:tc>
          <w:tcPr>
            <w:tcW w:w="2464" w:type="dxa"/>
            <w:shd w:val="clear" w:color="auto" w:fill="A0A0A3"/>
          </w:tcPr>
          <w:p w14:paraId="4FB4F09B" w14:textId="77777777" w:rsidR="00417811" w:rsidRPr="003D26C2" w:rsidRDefault="00417811" w:rsidP="00417811">
            <w:pPr>
              <w:pStyle w:val="oneM2M-CoverTableLeft"/>
            </w:pPr>
            <w:r w:rsidRPr="003D26C2">
              <w:t>Reason for Change/s:*</w:t>
            </w:r>
          </w:p>
        </w:tc>
        <w:tc>
          <w:tcPr>
            <w:tcW w:w="6999" w:type="dxa"/>
            <w:shd w:val="clear" w:color="auto" w:fill="FFFFFF"/>
          </w:tcPr>
          <w:p w14:paraId="6B7F3F80" w14:textId="01AF57E4" w:rsidR="00417811" w:rsidRPr="003D26C2" w:rsidRDefault="00522C9D" w:rsidP="00417811">
            <w:pPr>
              <w:pStyle w:val="oneM2M-CoverTableText"/>
            </w:pPr>
            <w:r w:rsidRPr="003D26C2">
              <w:t>TS-0004</w:t>
            </w:r>
            <w:r w:rsidR="00CD7D22" w:rsidRPr="003D26C2">
              <w:t xml:space="preserve"> – </w:t>
            </w:r>
            <w:r w:rsidR="00C80733" w:rsidRPr="003D26C2">
              <w:t>accessControlObjectDetails handling in &lt;accessControlPolicy&gt; resource</w:t>
            </w:r>
          </w:p>
        </w:tc>
      </w:tr>
      <w:tr w:rsidR="00417811" w:rsidRPr="003D26C2" w14:paraId="247212D8" w14:textId="77777777" w:rsidTr="00293D54">
        <w:trPr>
          <w:trHeight w:val="371"/>
          <w:jc w:val="center"/>
        </w:trPr>
        <w:tc>
          <w:tcPr>
            <w:tcW w:w="2464" w:type="dxa"/>
            <w:shd w:val="clear" w:color="auto" w:fill="A0A0A3"/>
          </w:tcPr>
          <w:p w14:paraId="135D777E" w14:textId="77777777" w:rsidR="00417811" w:rsidRPr="003D26C2" w:rsidRDefault="00417811" w:rsidP="00417811">
            <w:pPr>
              <w:pStyle w:val="oneM2M-CoverTableLeft"/>
            </w:pPr>
            <w:r w:rsidRPr="003D26C2">
              <w:t>CR  against:  Release*</w:t>
            </w:r>
          </w:p>
        </w:tc>
        <w:tc>
          <w:tcPr>
            <w:tcW w:w="6999" w:type="dxa"/>
            <w:shd w:val="clear" w:color="auto" w:fill="FFFFFF"/>
          </w:tcPr>
          <w:p w14:paraId="03BDD3C6" w14:textId="0DE70DE1" w:rsidR="00417811" w:rsidRPr="003D26C2" w:rsidRDefault="00417811" w:rsidP="00417811">
            <w:pPr>
              <w:pStyle w:val="1tableentryleft"/>
              <w:rPr>
                <w:rFonts w:ascii="Times New Roman" w:hAnsi="Times New Roman"/>
                <w:noProof/>
                <w:sz w:val="24"/>
              </w:rPr>
            </w:pPr>
            <w:r w:rsidRPr="003D26C2">
              <w:rPr>
                <w:noProof/>
              </w:rPr>
              <w:t xml:space="preserve">Release </w:t>
            </w:r>
            <w:r w:rsidR="000617A3" w:rsidRPr="003D26C2">
              <w:rPr>
                <w:noProof/>
              </w:rPr>
              <w:t>5</w:t>
            </w:r>
          </w:p>
        </w:tc>
      </w:tr>
      <w:tr w:rsidR="00417811" w:rsidRPr="003D26C2" w14:paraId="3E1B8D36" w14:textId="77777777" w:rsidTr="00293D54">
        <w:trPr>
          <w:trHeight w:val="371"/>
          <w:jc w:val="center"/>
        </w:trPr>
        <w:tc>
          <w:tcPr>
            <w:tcW w:w="2464" w:type="dxa"/>
            <w:shd w:val="clear" w:color="auto" w:fill="A0A0A3"/>
          </w:tcPr>
          <w:p w14:paraId="4749BFFC" w14:textId="77777777" w:rsidR="00417811" w:rsidRPr="003D26C2" w:rsidRDefault="00417811" w:rsidP="00417811">
            <w:pPr>
              <w:pStyle w:val="oneM2M-CoverTableLeft"/>
            </w:pPr>
            <w:r w:rsidRPr="003D26C2">
              <w:t>CR  against:  WI*</w:t>
            </w:r>
          </w:p>
        </w:tc>
        <w:tc>
          <w:tcPr>
            <w:tcW w:w="6999" w:type="dxa"/>
            <w:shd w:val="clear" w:color="auto" w:fill="FFFFFF"/>
          </w:tcPr>
          <w:p w14:paraId="73570661" w14:textId="77777777" w:rsidR="00417811" w:rsidRPr="003D26C2" w:rsidRDefault="00417811" w:rsidP="00417811">
            <w:pPr>
              <w:pStyle w:val="1tableentryleft"/>
              <w:rPr>
                <w:rFonts w:ascii="Times New Roman" w:hAnsi="Times New Roman"/>
                <w:noProof/>
                <w:szCs w:val="22"/>
              </w:rPr>
            </w:pPr>
            <w:r w:rsidRPr="003D26C2">
              <w:rPr>
                <w:rFonts w:ascii="Times New Roman" w:hAnsi="Times New Roman"/>
                <w:noProof/>
                <w:szCs w:val="22"/>
              </w:rPr>
              <w:fldChar w:fldCharType="begin">
                <w:ffData>
                  <w:name w:val=""/>
                  <w:enabled/>
                  <w:calcOnExit w:val="0"/>
                  <w:checkBox>
                    <w:sizeAuto/>
                    <w:default w:val="0"/>
                  </w:checkBox>
                </w:ffData>
              </w:fldChar>
            </w:r>
            <w:r w:rsidRPr="003D26C2">
              <w:rPr>
                <w:rFonts w:ascii="Times New Roman" w:hAnsi="Times New Roman"/>
                <w:noProof/>
                <w:szCs w:val="22"/>
              </w:rPr>
              <w:instrText xml:space="preserve"> FORMCHECKBOX </w:instrText>
            </w:r>
            <w:r w:rsidRPr="003D26C2">
              <w:rPr>
                <w:rFonts w:ascii="Times New Roman" w:hAnsi="Times New Roman"/>
                <w:noProof/>
                <w:szCs w:val="22"/>
              </w:rPr>
            </w:r>
            <w:r w:rsidRPr="003D26C2">
              <w:rPr>
                <w:rFonts w:ascii="Times New Roman" w:hAnsi="Times New Roman"/>
                <w:noProof/>
                <w:szCs w:val="22"/>
              </w:rPr>
              <w:fldChar w:fldCharType="separate"/>
            </w:r>
            <w:r w:rsidRPr="003D26C2">
              <w:rPr>
                <w:rFonts w:ascii="Times New Roman" w:hAnsi="Times New Roman"/>
                <w:noProof/>
                <w:szCs w:val="22"/>
              </w:rPr>
              <w:fldChar w:fldCharType="end"/>
            </w:r>
            <w:r w:rsidRPr="003D26C2">
              <w:rPr>
                <w:rFonts w:ascii="Times New Roman" w:hAnsi="Times New Roman"/>
                <w:noProof/>
                <w:szCs w:val="22"/>
              </w:rPr>
              <w:t xml:space="preserve"> </w:t>
            </w:r>
            <w:r w:rsidRPr="003D26C2">
              <w:rPr>
                <w:noProof/>
                <w:szCs w:val="22"/>
              </w:rPr>
              <w:t>Active WI-xxxx</w:t>
            </w:r>
          </w:p>
          <w:p w14:paraId="6C9C9D4A" w14:textId="66E931B5" w:rsidR="00417811" w:rsidRPr="003D26C2" w:rsidRDefault="003132FA" w:rsidP="00417811">
            <w:pPr>
              <w:pStyle w:val="1tableentryleft"/>
              <w:rPr>
                <w:noProof/>
                <w:szCs w:val="22"/>
              </w:rPr>
            </w:pPr>
            <w:r w:rsidRPr="003D26C2">
              <w:rPr>
                <w:rFonts w:ascii="Times New Roman" w:hAnsi="Times New Roman"/>
                <w:noProof/>
                <w:szCs w:val="22"/>
              </w:rPr>
              <w:fldChar w:fldCharType="begin">
                <w:ffData>
                  <w:name w:val=""/>
                  <w:enabled/>
                  <w:calcOnExit w:val="0"/>
                  <w:checkBox>
                    <w:sizeAuto/>
                    <w:default w:val="0"/>
                  </w:checkBox>
                </w:ffData>
              </w:fldChar>
            </w:r>
            <w:r w:rsidRPr="003D26C2">
              <w:rPr>
                <w:rFonts w:ascii="Times New Roman" w:hAnsi="Times New Roman"/>
                <w:noProof/>
                <w:szCs w:val="22"/>
              </w:rPr>
              <w:instrText xml:space="preserve"> FORMCHECKBOX </w:instrText>
            </w:r>
            <w:r w:rsidRPr="003D26C2">
              <w:rPr>
                <w:rFonts w:ascii="Times New Roman" w:hAnsi="Times New Roman"/>
                <w:noProof/>
                <w:szCs w:val="22"/>
              </w:rPr>
            </w:r>
            <w:r w:rsidRPr="003D26C2">
              <w:rPr>
                <w:rFonts w:ascii="Times New Roman" w:hAnsi="Times New Roman"/>
                <w:noProof/>
                <w:szCs w:val="22"/>
              </w:rPr>
              <w:fldChar w:fldCharType="separate"/>
            </w:r>
            <w:r w:rsidRPr="003D26C2">
              <w:rPr>
                <w:rFonts w:ascii="Times New Roman" w:hAnsi="Times New Roman"/>
                <w:noProof/>
                <w:szCs w:val="22"/>
              </w:rPr>
              <w:fldChar w:fldCharType="end"/>
            </w:r>
            <w:r w:rsidR="00417811" w:rsidRPr="003D26C2">
              <w:rPr>
                <w:rFonts w:ascii="Times New Roman" w:hAnsi="Times New Roman"/>
                <w:noProof/>
                <w:szCs w:val="22"/>
              </w:rPr>
              <w:t xml:space="preserve"> MNT maintenance / </w:t>
            </w:r>
            <w:r w:rsidR="00417811" w:rsidRPr="003D26C2">
              <w:rPr>
                <w:noProof/>
                <w:szCs w:val="22"/>
              </w:rPr>
              <w:t>&lt; Work Item number(optional)&gt;</w:t>
            </w:r>
          </w:p>
          <w:p w14:paraId="4F4B0902" w14:textId="77777777" w:rsidR="00417811" w:rsidRPr="003D26C2" w:rsidRDefault="00417811" w:rsidP="00417811">
            <w:pPr>
              <w:pStyle w:val="1tableentryleft"/>
              <w:ind w:left="568"/>
              <w:rPr>
                <w:rFonts w:ascii="Times New Roman" w:hAnsi="Times New Roman"/>
                <w:noProof/>
                <w:szCs w:val="22"/>
              </w:rPr>
            </w:pPr>
            <w:r w:rsidRPr="003D26C2">
              <w:rPr>
                <w:noProof/>
                <w:szCs w:val="22"/>
              </w:rPr>
              <w:t xml:space="preserve">Is this a mirror CR? Yes </w:t>
            </w:r>
            <w:r w:rsidRPr="003D26C2">
              <w:rPr>
                <w:rFonts w:ascii="Times New Roman" w:hAnsi="Times New Roman"/>
                <w:noProof/>
                <w:szCs w:val="22"/>
              </w:rPr>
              <w:fldChar w:fldCharType="begin">
                <w:ffData>
                  <w:name w:val=""/>
                  <w:enabled/>
                  <w:calcOnExit w:val="0"/>
                  <w:checkBox>
                    <w:sizeAuto/>
                    <w:default w:val="0"/>
                  </w:checkBox>
                </w:ffData>
              </w:fldChar>
            </w:r>
            <w:r w:rsidRPr="003D26C2">
              <w:rPr>
                <w:rFonts w:ascii="Times New Roman" w:hAnsi="Times New Roman"/>
                <w:noProof/>
                <w:szCs w:val="22"/>
              </w:rPr>
              <w:instrText xml:space="preserve"> FORMCHECKBOX </w:instrText>
            </w:r>
            <w:r w:rsidRPr="003D26C2">
              <w:rPr>
                <w:rFonts w:ascii="Times New Roman" w:hAnsi="Times New Roman"/>
                <w:noProof/>
                <w:szCs w:val="22"/>
              </w:rPr>
            </w:r>
            <w:r w:rsidRPr="003D26C2">
              <w:rPr>
                <w:rFonts w:ascii="Times New Roman" w:hAnsi="Times New Roman"/>
                <w:noProof/>
                <w:szCs w:val="22"/>
              </w:rPr>
              <w:fldChar w:fldCharType="separate"/>
            </w:r>
            <w:r w:rsidRPr="003D26C2">
              <w:rPr>
                <w:rFonts w:ascii="Times New Roman" w:hAnsi="Times New Roman"/>
                <w:noProof/>
                <w:szCs w:val="22"/>
              </w:rPr>
              <w:fldChar w:fldCharType="end"/>
            </w:r>
            <w:r w:rsidRPr="003D26C2">
              <w:rPr>
                <w:rFonts w:ascii="Times New Roman" w:hAnsi="Times New Roman"/>
                <w:noProof/>
                <w:szCs w:val="22"/>
              </w:rPr>
              <w:t xml:space="preserve"> No </w:t>
            </w:r>
            <w:r w:rsidRPr="003D26C2">
              <w:rPr>
                <w:rFonts w:ascii="Times New Roman" w:hAnsi="Times New Roman"/>
                <w:noProof/>
                <w:szCs w:val="22"/>
              </w:rPr>
              <w:fldChar w:fldCharType="begin">
                <w:ffData>
                  <w:name w:val=""/>
                  <w:enabled/>
                  <w:calcOnExit w:val="0"/>
                  <w:checkBox>
                    <w:sizeAuto/>
                    <w:default w:val="0"/>
                  </w:checkBox>
                </w:ffData>
              </w:fldChar>
            </w:r>
            <w:r w:rsidRPr="003D26C2">
              <w:rPr>
                <w:rFonts w:ascii="Times New Roman" w:hAnsi="Times New Roman"/>
                <w:noProof/>
                <w:szCs w:val="22"/>
              </w:rPr>
              <w:instrText xml:space="preserve"> FORMCHECKBOX </w:instrText>
            </w:r>
            <w:r w:rsidRPr="003D26C2">
              <w:rPr>
                <w:rFonts w:ascii="Times New Roman" w:hAnsi="Times New Roman"/>
                <w:noProof/>
                <w:szCs w:val="22"/>
              </w:rPr>
            </w:r>
            <w:r w:rsidRPr="003D26C2">
              <w:rPr>
                <w:rFonts w:ascii="Times New Roman" w:hAnsi="Times New Roman"/>
                <w:noProof/>
                <w:szCs w:val="22"/>
              </w:rPr>
              <w:fldChar w:fldCharType="separate"/>
            </w:r>
            <w:r w:rsidRPr="003D26C2">
              <w:rPr>
                <w:rFonts w:ascii="Times New Roman" w:hAnsi="Times New Roman"/>
                <w:noProof/>
                <w:szCs w:val="22"/>
              </w:rPr>
              <w:fldChar w:fldCharType="end"/>
            </w:r>
          </w:p>
          <w:p w14:paraId="0CA56593" w14:textId="77777777" w:rsidR="00417811" w:rsidRPr="003D26C2" w:rsidRDefault="00417811" w:rsidP="00417811">
            <w:pPr>
              <w:pStyle w:val="1tableentryleft"/>
              <w:ind w:left="568"/>
              <w:rPr>
                <w:noProof/>
                <w:szCs w:val="22"/>
              </w:rPr>
            </w:pPr>
            <w:r w:rsidRPr="003D26C2">
              <w:rPr>
                <w:noProof/>
                <w:szCs w:val="22"/>
              </w:rPr>
              <w:t>mirror CR number: (Note to Rapporteur - use latest agreed revision)</w:t>
            </w:r>
          </w:p>
          <w:p w14:paraId="403675B2" w14:textId="0B9BC2D3" w:rsidR="00417811" w:rsidRPr="003D26C2" w:rsidRDefault="003132FA" w:rsidP="00417811">
            <w:pPr>
              <w:pStyle w:val="1tableentryleft"/>
              <w:rPr>
                <w:noProof/>
              </w:rPr>
            </w:pPr>
            <w:r w:rsidRPr="003D26C2">
              <w:rPr>
                <w:rFonts w:ascii="Times New Roman" w:hAnsi="Times New Roman"/>
                <w:noProof/>
                <w:szCs w:val="22"/>
              </w:rPr>
              <w:fldChar w:fldCharType="begin">
                <w:ffData>
                  <w:name w:val=""/>
                  <w:enabled/>
                  <w:calcOnExit w:val="0"/>
                  <w:checkBox>
                    <w:sizeAuto/>
                    <w:default w:val="1"/>
                  </w:checkBox>
                </w:ffData>
              </w:fldChar>
            </w:r>
            <w:r w:rsidRPr="003D26C2">
              <w:rPr>
                <w:rFonts w:ascii="Times New Roman" w:hAnsi="Times New Roman"/>
                <w:noProof/>
                <w:szCs w:val="22"/>
              </w:rPr>
              <w:instrText xml:space="preserve"> FORMCHECKBOX </w:instrText>
            </w:r>
            <w:r w:rsidRPr="003D26C2">
              <w:rPr>
                <w:rFonts w:ascii="Times New Roman" w:hAnsi="Times New Roman"/>
                <w:noProof/>
                <w:szCs w:val="22"/>
              </w:rPr>
            </w:r>
            <w:r w:rsidRPr="003D26C2">
              <w:rPr>
                <w:rFonts w:ascii="Times New Roman" w:hAnsi="Times New Roman"/>
                <w:noProof/>
                <w:szCs w:val="22"/>
              </w:rPr>
              <w:fldChar w:fldCharType="separate"/>
            </w:r>
            <w:r w:rsidRPr="003D26C2">
              <w:rPr>
                <w:rFonts w:ascii="Times New Roman" w:hAnsi="Times New Roman"/>
                <w:noProof/>
                <w:szCs w:val="22"/>
              </w:rPr>
              <w:fldChar w:fldCharType="end"/>
            </w:r>
            <w:r w:rsidR="0092153B" w:rsidRPr="003D26C2">
              <w:rPr>
                <w:rFonts w:ascii="Times New Roman" w:hAnsi="Times New Roman"/>
                <w:noProof/>
                <w:szCs w:val="22"/>
              </w:rPr>
              <w:t xml:space="preserve"> </w:t>
            </w:r>
            <w:r w:rsidR="00417811" w:rsidRPr="003D26C2">
              <w:rPr>
                <w:rFonts w:ascii="Times New Roman" w:hAnsi="Times New Roman"/>
                <w:noProof/>
                <w:szCs w:val="22"/>
              </w:rPr>
              <w:t xml:space="preserve">STE Small Technical Enhancements / </w:t>
            </w:r>
            <w:r w:rsidR="00417811" w:rsidRPr="003D26C2">
              <w:rPr>
                <w:noProof/>
                <w:szCs w:val="22"/>
              </w:rPr>
              <w:t>&lt; Work Item number (optional)&gt;</w:t>
            </w:r>
          </w:p>
          <w:p w14:paraId="044DF779" w14:textId="77777777" w:rsidR="00417811" w:rsidRPr="003D26C2" w:rsidRDefault="00417811" w:rsidP="00417811">
            <w:pPr>
              <w:pStyle w:val="1tableentryleft"/>
              <w:rPr>
                <w:noProof/>
              </w:rPr>
            </w:pPr>
            <w:r w:rsidRPr="003D26C2">
              <w:rPr>
                <w:noProof/>
                <w:sz w:val="18"/>
              </w:rPr>
              <w:t>Only ONE of the above shall be ticked</w:t>
            </w:r>
          </w:p>
        </w:tc>
      </w:tr>
      <w:tr w:rsidR="00417811" w:rsidRPr="003D26C2" w14:paraId="47394D0D" w14:textId="77777777" w:rsidTr="00293D54">
        <w:trPr>
          <w:trHeight w:val="371"/>
          <w:jc w:val="center"/>
        </w:trPr>
        <w:tc>
          <w:tcPr>
            <w:tcW w:w="2464" w:type="dxa"/>
            <w:shd w:val="clear" w:color="auto" w:fill="A0A0A3"/>
          </w:tcPr>
          <w:p w14:paraId="4205298F" w14:textId="77777777" w:rsidR="00417811" w:rsidRPr="003D26C2" w:rsidRDefault="00417811" w:rsidP="00417811">
            <w:pPr>
              <w:pStyle w:val="oneM2M-CoverTableLeft"/>
            </w:pPr>
            <w:r w:rsidRPr="003D26C2">
              <w:t>CR  against:  TS/TR*</w:t>
            </w:r>
          </w:p>
        </w:tc>
        <w:tc>
          <w:tcPr>
            <w:tcW w:w="6999" w:type="dxa"/>
            <w:shd w:val="clear" w:color="auto" w:fill="FFFFFF"/>
          </w:tcPr>
          <w:p w14:paraId="5B181DBA" w14:textId="031A62C7" w:rsidR="00417811" w:rsidRPr="003D26C2" w:rsidRDefault="00417811" w:rsidP="00417811">
            <w:pPr>
              <w:pStyle w:val="oneM2M-CoverTableText"/>
            </w:pPr>
            <w:r w:rsidRPr="003D26C2">
              <w:t>TS-000</w:t>
            </w:r>
            <w:r w:rsidR="00522C9D" w:rsidRPr="003D26C2">
              <w:t>4</w:t>
            </w:r>
            <w:r w:rsidRPr="003D26C2">
              <w:t xml:space="preserve"> v.</w:t>
            </w:r>
            <w:r w:rsidR="00522C9D" w:rsidRPr="003D26C2">
              <w:t>4.</w:t>
            </w:r>
            <w:r w:rsidR="000617A3" w:rsidRPr="003D26C2">
              <w:t>2</w:t>
            </w:r>
            <w:r w:rsidR="000A043B" w:rsidRPr="003D26C2">
              <w:t>.0</w:t>
            </w:r>
          </w:p>
        </w:tc>
      </w:tr>
      <w:tr w:rsidR="00417811" w:rsidRPr="003D26C2" w14:paraId="730D0C84" w14:textId="77777777" w:rsidTr="00293D54">
        <w:trPr>
          <w:trHeight w:val="371"/>
          <w:jc w:val="center"/>
        </w:trPr>
        <w:tc>
          <w:tcPr>
            <w:tcW w:w="2464" w:type="dxa"/>
            <w:shd w:val="clear" w:color="auto" w:fill="A0A0A3"/>
          </w:tcPr>
          <w:p w14:paraId="7C4DB573" w14:textId="77777777" w:rsidR="00417811" w:rsidRPr="003D26C2" w:rsidRDefault="00417811" w:rsidP="00417811">
            <w:pPr>
              <w:pStyle w:val="oneM2M-CoverTableLeft"/>
            </w:pPr>
            <w:r w:rsidRPr="003D26C2">
              <w:t>Clauses</w:t>
            </w:r>
            <w:r w:rsidRPr="003D26C2" w:rsidDel="00F66BC9">
              <w:t xml:space="preserve"> </w:t>
            </w:r>
            <w:r w:rsidRPr="003D26C2">
              <w:t>*</w:t>
            </w:r>
          </w:p>
        </w:tc>
        <w:tc>
          <w:tcPr>
            <w:tcW w:w="6999" w:type="dxa"/>
            <w:shd w:val="clear" w:color="auto" w:fill="FFFFFF"/>
          </w:tcPr>
          <w:p w14:paraId="4C36F2CA" w14:textId="1FA3BCB0" w:rsidR="00417811" w:rsidRPr="003D26C2" w:rsidRDefault="000617A3" w:rsidP="00417811">
            <w:pPr>
              <w:rPr>
                <w:sz w:val="22"/>
                <w:szCs w:val="22"/>
                <w:lang w:eastAsia="ko-KR"/>
              </w:rPr>
            </w:pPr>
            <w:r w:rsidRPr="003D26C2">
              <w:rPr>
                <w:sz w:val="22"/>
                <w:szCs w:val="22"/>
                <w:lang w:eastAsia="ko-KR"/>
              </w:rPr>
              <w:t>6.3.5.27</w:t>
            </w:r>
            <w:r w:rsidR="007C6E0E" w:rsidRPr="003D26C2">
              <w:rPr>
                <w:sz w:val="22"/>
                <w:szCs w:val="22"/>
                <w:lang w:eastAsia="ko-KR"/>
              </w:rPr>
              <w:t xml:space="preserve">, </w:t>
            </w:r>
            <w:r w:rsidR="00C5545A" w:rsidRPr="003D26C2">
              <w:rPr>
                <w:sz w:val="22"/>
                <w:szCs w:val="22"/>
                <w:lang w:eastAsia="ko-KR"/>
              </w:rPr>
              <w:t>7.3.3.</w:t>
            </w:r>
            <w:r w:rsidRPr="003D26C2">
              <w:rPr>
                <w:sz w:val="22"/>
                <w:szCs w:val="22"/>
                <w:lang w:eastAsia="ko-KR"/>
              </w:rPr>
              <w:t>15</w:t>
            </w:r>
            <w:r w:rsidR="007C6E0E" w:rsidRPr="003D26C2">
              <w:rPr>
                <w:sz w:val="22"/>
                <w:szCs w:val="22"/>
                <w:lang w:eastAsia="ko-KR"/>
              </w:rPr>
              <w:t>,</w:t>
            </w:r>
            <w:r w:rsidR="00F877DA" w:rsidRPr="003D26C2">
              <w:rPr>
                <w:sz w:val="22"/>
                <w:szCs w:val="22"/>
                <w:lang w:eastAsia="ko-KR"/>
              </w:rPr>
              <w:t xml:space="preserve"> 7.4.2.2</w:t>
            </w:r>
            <w:r w:rsidR="009929BD" w:rsidRPr="003D26C2">
              <w:rPr>
                <w:sz w:val="22"/>
                <w:szCs w:val="22"/>
                <w:lang w:eastAsia="ko-KR"/>
              </w:rPr>
              <w:t>, 8.2.5</w:t>
            </w:r>
            <w:r w:rsidR="007C6E0E" w:rsidRPr="003D26C2">
              <w:rPr>
                <w:sz w:val="22"/>
                <w:szCs w:val="22"/>
                <w:lang w:eastAsia="ko-KR"/>
              </w:rPr>
              <w:t xml:space="preserve"> and</w:t>
            </w:r>
            <w:r w:rsidR="007C6E0E" w:rsidRPr="003D26C2">
              <w:t xml:space="preserve"> </w:t>
            </w:r>
            <w:r w:rsidR="007C6E0E" w:rsidRPr="003D26C2">
              <w:rPr>
                <w:sz w:val="22"/>
                <w:szCs w:val="22"/>
                <w:lang w:eastAsia="ko-KR"/>
              </w:rPr>
              <w:t>CDT-commonTypes-v3_31_0.xsd</w:t>
            </w:r>
          </w:p>
        </w:tc>
      </w:tr>
      <w:tr w:rsidR="00417811" w:rsidRPr="003D26C2" w14:paraId="04D8C484"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6A61BB0" w14:textId="77777777" w:rsidR="00417811" w:rsidRPr="003D26C2" w:rsidRDefault="00417811" w:rsidP="00417811">
            <w:pPr>
              <w:pStyle w:val="oneM2M-CoverTableLeft"/>
            </w:pPr>
            <w:r w:rsidRPr="003D26C2">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D8112F8" w14:textId="2EFA67C4" w:rsidR="00417811" w:rsidRPr="003D26C2" w:rsidRDefault="00522C9D" w:rsidP="00417811">
            <w:pPr>
              <w:pStyle w:val="1tableentryleft"/>
              <w:rPr>
                <w:rFonts w:ascii="Times New Roman" w:hAnsi="Times New Roman"/>
                <w:noProof/>
                <w:szCs w:val="22"/>
              </w:rPr>
            </w:pPr>
            <w:r w:rsidRPr="003D26C2">
              <w:rPr>
                <w:rFonts w:ascii="Times New Roman" w:hAnsi="Times New Roman"/>
                <w:noProof/>
                <w:szCs w:val="22"/>
              </w:rPr>
              <w:fldChar w:fldCharType="begin">
                <w:ffData>
                  <w:name w:val=""/>
                  <w:enabled/>
                  <w:calcOnExit w:val="0"/>
                  <w:checkBox>
                    <w:sizeAuto/>
                    <w:default w:val="0"/>
                  </w:checkBox>
                </w:ffData>
              </w:fldChar>
            </w:r>
            <w:r w:rsidRPr="003D26C2">
              <w:rPr>
                <w:rFonts w:ascii="Times New Roman" w:hAnsi="Times New Roman"/>
                <w:noProof/>
                <w:szCs w:val="22"/>
              </w:rPr>
              <w:instrText xml:space="preserve"> FORMCHECKBOX </w:instrText>
            </w:r>
            <w:r w:rsidRPr="003D26C2">
              <w:rPr>
                <w:rFonts w:ascii="Times New Roman" w:hAnsi="Times New Roman"/>
                <w:noProof/>
                <w:szCs w:val="22"/>
              </w:rPr>
            </w:r>
            <w:r w:rsidRPr="003D26C2">
              <w:rPr>
                <w:rFonts w:ascii="Times New Roman" w:hAnsi="Times New Roman"/>
                <w:noProof/>
                <w:szCs w:val="22"/>
              </w:rPr>
              <w:fldChar w:fldCharType="separate"/>
            </w:r>
            <w:r w:rsidRPr="003D26C2">
              <w:rPr>
                <w:rFonts w:ascii="Times New Roman" w:hAnsi="Times New Roman"/>
                <w:noProof/>
                <w:szCs w:val="22"/>
              </w:rPr>
              <w:fldChar w:fldCharType="end"/>
            </w:r>
            <w:r w:rsidRPr="003D26C2">
              <w:rPr>
                <w:rFonts w:ascii="Times New Roman" w:hAnsi="Times New Roman"/>
                <w:noProof/>
                <w:szCs w:val="22"/>
              </w:rPr>
              <w:t xml:space="preserve"> </w:t>
            </w:r>
            <w:r w:rsidR="00417811" w:rsidRPr="003D26C2">
              <w:rPr>
                <w:rFonts w:ascii="Times New Roman" w:hAnsi="Times New Roman"/>
                <w:noProof/>
                <w:szCs w:val="22"/>
              </w:rPr>
              <w:t>Editorial change</w:t>
            </w:r>
          </w:p>
          <w:p w14:paraId="1BC17A61" w14:textId="6D898E1E" w:rsidR="00417811" w:rsidRPr="003D26C2" w:rsidRDefault="009A0D6C" w:rsidP="00417811">
            <w:pPr>
              <w:pStyle w:val="1tableentryleft"/>
              <w:rPr>
                <w:rFonts w:ascii="Times New Roman" w:hAnsi="Times New Roman"/>
                <w:noProof/>
                <w:szCs w:val="22"/>
              </w:rPr>
            </w:pPr>
            <w:r w:rsidRPr="003D26C2">
              <w:rPr>
                <w:rFonts w:ascii="Times New Roman" w:hAnsi="Times New Roman"/>
                <w:noProof/>
                <w:szCs w:val="22"/>
              </w:rPr>
              <w:fldChar w:fldCharType="begin">
                <w:ffData>
                  <w:name w:val=""/>
                  <w:enabled/>
                  <w:calcOnExit w:val="0"/>
                  <w:checkBox>
                    <w:sizeAuto/>
                    <w:default w:val="0"/>
                  </w:checkBox>
                </w:ffData>
              </w:fldChar>
            </w:r>
            <w:r w:rsidRPr="003D26C2">
              <w:rPr>
                <w:rFonts w:ascii="Times New Roman" w:hAnsi="Times New Roman"/>
                <w:noProof/>
                <w:szCs w:val="22"/>
              </w:rPr>
              <w:instrText xml:space="preserve"> FORMCHECKBOX </w:instrText>
            </w:r>
            <w:r w:rsidRPr="003D26C2">
              <w:rPr>
                <w:rFonts w:ascii="Times New Roman" w:hAnsi="Times New Roman"/>
                <w:noProof/>
                <w:szCs w:val="22"/>
              </w:rPr>
            </w:r>
            <w:r w:rsidRPr="003D26C2">
              <w:rPr>
                <w:rFonts w:ascii="Times New Roman" w:hAnsi="Times New Roman"/>
                <w:noProof/>
                <w:szCs w:val="22"/>
              </w:rPr>
              <w:fldChar w:fldCharType="separate"/>
            </w:r>
            <w:r w:rsidRPr="003D26C2">
              <w:rPr>
                <w:rFonts w:ascii="Times New Roman" w:hAnsi="Times New Roman"/>
                <w:noProof/>
                <w:szCs w:val="22"/>
              </w:rPr>
              <w:fldChar w:fldCharType="end"/>
            </w:r>
            <w:r w:rsidR="00417811" w:rsidRPr="003D26C2">
              <w:rPr>
                <w:rFonts w:ascii="Times New Roman" w:hAnsi="Times New Roman"/>
                <w:noProof/>
                <w:szCs w:val="22"/>
              </w:rPr>
              <w:t xml:space="preserve"> Bug Fix or Correction</w:t>
            </w:r>
          </w:p>
          <w:p w14:paraId="68809D3F" w14:textId="590F9065" w:rsidR="00417811" w:rsidRPr="003D26C2" w:rsidRDefault="009A0D6C" w:rsidP="00417811">
            <w:pPr>
              <w:pStyle w:val="1tableentryleft"/>
              <w:rPr>
                <w:rFonts w:ascii="Times New Roman" w:hAnsi="Times New Roman"/>
                <w:noProof/>
                <w:szCs w:val="22"/>
              </w:rPr>
            </w:pPr>
            <w:r w:rsidRPr="003D26C2">
              <w:rPr>
                <w:rFonts w:ascii="Times New Roman" w:hAnsi="Times New Roman"/>
                <w:noProof/>
                <w:sz w:val="24"/>
              </w:rPr>
              <w:fldChar w:fldCharType="begin">
                <w:ffData>
                  <w:name w:val=""/>
                  <w:enabled/>
                  <w:calcOnExit w:val="0"/>
                  <w:checkBox>
                    <w:sizeAuto/>
                    <w:default w:val="1"/>
                  </w:checkBox>
                </w:ffData>
              </w:fldChar>
            </w:r>
            <w:r w:rsidRPr="003D26C2">
              <w:rPr>
                <w:rFonts w:ascii="Times New Roman" w:hAnsi="Times New Roman"/>
                <w:noProof/>
                <w:sz w:val="24"/>
              </w:rPr>
              <w:instrText xml:space="preserve"> FORMCHECKBOX </w:instrText>
            </w:r>
            <w:r w:rsidRPr="003D26C2">
              <w:rPr>
                <w:rFonts w:ascii="Times New Roman" w:hAnsi="Times New Roman"/>
                <w:noProof/>
                <w:sz w:val="24"/>
              </w:rPr>
            </w:r>
            <w:r w:rsidRPr="003D26C2">
              <w:rPr>
                <w:rFonts w:ascii="Times New Roman" w:hAnsi="Times New Roman"/>
                <w:noProof/>
                <w:sz w:val="24"/>
              </w:rPr>
              <w:fldChar w:fldCharType="separate"/>
            </w:r>
            <w:r w:rsidRPr="003D26C2">
              <w:rPr>
                <w:rFonts w:ascii="Times New Roman" w:hAnsi="Times New Roman"/>
                <w:noProof/>
                <w:sz w:val="24"/>
              </w:rPr>
              <w:fldChar w:fldCharType="end"/>
            </w:r>
            <w:r w:rsidR="000A043B" w:rsidRPr="003D26C2">
              <w:rPr>
                <w:rFonts w:ascii="Times New Roman" w:hAnsi="Times New Roman"/>
                <w:noProof/>
                <w:sz w:val="24"/>
              </w:rPr>
              <w:t xml:space="preserve"> </w:t>
            </w:r>
            <w:r w:rsidR="00417811" w:rsidRPr="003D26C2">
              <w:rPr>
                <w:rFonts w:ascii="Times New Roman" w:hAnsi="Times New Roman"/>
                <w:noProof/>
                <w:szCs w:val="22"/>
              </w:rPr>
              <w:t>Change to existing feature or functionality</w:t>
            </w:r>
          </w:p>
          <w:p w14:paraId="291D7B11" w14:textId="77777777" w:rsidR="00417811" w:rsidRPr="003D26C2" w:rsidRDefault="00417811" w:rsidP="00417811">
            <w:pPr>
              <w:pStyle w:val="1tableentryleft"/>
              <w:rPr>
                <w:rFonts w:ascii="Times New Roman" w:hAnsi="Times New Roman"/>
                <w:noProof/>
                <w:sz w:val="24"/>
              </w:rPr>
            </w:pPr>
            <w:r w:rsidRPr="003D26C2">
              <w:rPr>
                <w:rFonts w:ascii="Times New Roman" w:hAnsi="Times New Roman"/>
                <w:noProof/>
                <w:szCs w:val="22"/>
              </w:rPr>
              <w:fldChar w:fldCharType="begin">
                <w:ffData>
                  <w:name w:val=""/>
                  <w:enabled w:val="0"/>
                  <w:calcOnExit w:val="0"/>
                  <w:checkBox>
                    <w:sizeAuto/>
                    <w:default w:val="0"/>
                  </w:checkBox>
                </w:ffData>
              </w:fldChar>
            </w:r>
            <w:r w:rsidRPr="003D26C2">
              <w:rPr>
                <w:rFonts w:ascii="Times New Roman" w:hAnsi="Times New Roman"/>
                <w:noProof/>
                <w:szCs w:val="22"/>
              </w:rPr>
              <w:instrText xml:space="preserve"> FORMCHECKBOX </w:instrText>
            </w:r>
            <w:r w:rsidRPr="003D26C2">
              <w:rPr>
                <w:rFonts w:ascii="Times New Roman" w:hAnsi="Times New Roman"/>
                <w:noProof/>
                <w:szCs w:val="22"/>
              </w:rPr>
            </w:r>
            <w:r w:rsidRPr="003D26C2">
              <w:rPr>
                <w:rFonts w:ascii="Times New Roman" w:hAnsi="Times New Roman"/>
                <w:noProof/>
                <w:szCs w:val="22"/>
              </w:rPr>
              <w:fldChar w:fldCharType="separate"/>
            </w:r>
            <w:r w:rsidRPr="003D26C2">
              <w:rPr>
                <w:rFonts w:ascii="Times New Roman" w:hAnsi="Times New Roman"/>
                <w:noProof/>
                <w:szCs w:val="22"/>
              </w:rPr>
              <w:fldChar w:fldCharType="end"/>
            </w:r>
            <w:r w:rsidRPr="003D26C2">
              <w:rPr>
                <w:rFonts w:ascii="Times New Roman" w:hAnsi="Times New Roman"/>
                <w:noProof/>
                <w:szCs w:val="22"/>
              </w:rPr>
              <w:t xml:space="preserve"> New feature or functionality</w:t>
            </w:r>
          </w:p>
          <w:p w14:paraId="6B06F458" w14:textId="77777777" w:rsidR="00417811" w:rsidRPr="003D26C2" w:rsidRDefault="00417811" w:rsidP="00417811">
            <w:pPr>
              <w:pStyle w:val="1tableentryleft"/>
              <w:rPr>
                <w:rFonts w:ascii="Times New Roman" w:hAnsi="Times New Roman"/>
                <w:noProof/>
                <w:sz w:val="20"/>
              </w:rPr>
            </w:pPr>
            <w:r w:rsidRPr="003D26C2">
              <w:rPr>
                <w:noProof/>
                <w:sz w:val="18"/>
              </w:rPr>
              <w:t>Only ONE of the above shall be ticked</w:t>
            </w:r>
          </w:p>
        </w:tc>
      </w:tr>
      <w:tr w:rsidR="00417811" w:rsidRPr="003D26C2" w14:paraId="6FAF19DC"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AF7A8D7" w14:textId="77777777" w:rsidR="00417811" w:rsidRPr="003D26C2" w:rsidRDefault="00417811" w:rsidP="00417811">
            <w:pPr>
              <w:pStyle w:val="oneM2M-CoverTableLeft"/>
              <w:rPr>
                <w:lang w:eastAsia="ko-KR"/>
              </w:rPr>
            </w:pPr>
            <w:r w:rsidRPr="003D26C2">
              <w:rPr>
                <w:rFonts w:hint="eastAsia"/>
                <w:lang w:eastAsia="ko-KR"/>
              </w:rPr>
              <w:t xml:space="preserve">Impacted </w:t>
            </w:r>
            <w:r w:rsidRPr="003D26C2">
              <w:rPr>
                <w:lang w:eastAsia="ko-KR"/>
              </w:rPr>
              <w:t xml:space="preserve">other </w:t>
            </w:r>
            <w:r w:rsidRPr="003D26C2">
              <w:rPr>
                <w:rFonts w:hint="eastAsia"/>
                <w:lang w:eastAsia="ko-KR"/>
              </w:rPr>
              <w:t>TS/TR</w:t>
            </w:r>
            <w:r w:rsidRPr="003D26C2">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A14EC03" w14:textId="15E05C62" w:rsidR="00417811" w:rsidRPr="003D26C2" w:rsidRDefault="003132FA" w:rsidP="00417811">
            <w:pPr>
              <w:pStyle w:val="1tableentryleft"/>
              <w:rPr>
                <w:rFonts w:ascii="Times New Roman" w:hAnsi="Times New Roman"/>
                <w:noProof/>
                <w:szCs w:val="22"/>
              </w:rPr>
            </w:pPr>
            <w:r w:rsidRPr="003D26C2">
              <w:rPr>
                <w:rFonts w:ascii="Times New Roman" w:hAnsi="Times New Roman"/>
                <w:noProof/>
                <w:szCs w:val="22"/>
              </w:rPr>
              <w:t>TS-0001 and TS-0003</w:t>
            </w:r>
          </w:p>
        </w:tc>
      </w:tr>
      <w:tr w:rsidR="00417811" w:rsidRPr="003D26C2" w14:paraId="3701123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B8006E8" w14:textId="77777777" w:rsidR="00417811" w:rsidRPr="003D26C2" w:rsidRDefault="00417811" w:rsidP="00417811">
            <w:pPr>
              <w:pStyle w:val="oneM2M-CoverTableLeft"/>
            </w:pPr>
            <w:r w:rsidRPr="003D26C2">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995C107" w14:textId="77777777" w:rsidR="00417811" w:rsidRPr="003D26C2" w:rsidRDefault="00417811" w:rsidP="00417811">
            <w:pPr>
              <w:pStyle w:val="1tableentryleft"/>
              <w:rPr>
                <w:rFonts w:ascii="Times New Roman" w:hAnsi="Times New Roman"/>
                <w:noProof/>
                <w:szCs w:val="22"/>
              </w:rPr>
            </w:pPr>
            <w:r w:rsidRPr="003D26C2">
              <w:rPr>
                <w:rFonts w:ascii="Times New Roman" w:hAnsi="Times New Roman"/>
                <w:noProof/>
                <w:szCs w:val="22"/>
              </w:rPr>
              <w:t xml:space="preserve">This CR contains only essential changes and corrections?  YES </w:t>
            </w:r>
            <w:r w:rsidRPr="003D26C2">
              <w:rPr>
                <w:rFonts w:ascii="Times New Roman" w:hAnsi="Times New Roman"/>
                <w:noProof/>
                <w:szCs w:val="22"/>
              </w:rPr>
              <w:fldChar w:fldCharType="begin">
                <w:ffData>
                  <w:name w:val=""/>
                  <w:enabled/>
                  <w:calcOnExit w:val="0"/>
                  <w:checkBox>
                    <w:sizeAuto/>
                    <w:default w:val="1"/>
                  </w:checkBox>
                </w:ffData>
              </w:fldChar>
            </w:r>
            <w:r w:rsidRPr="003D26C2">
              <w:rPr>
                <w:rFonts w:ascii="Times New Roman" w:hAnsi="Times New Roman"/>
                <w:noProof/>
                <w:szCs w:val="22"/>
              </w:rPr>
              <w:instrText xml:space="preserve"> FORMCHECKBOX </w:instrText>
            </w:r>
            <w:r w:rsidRPr="003D26C2">
              <w:rPr>
                <w:rFonts w:ascii="Times New Roman" w:hAnsi="Times New Roman"/>
                <w:noProof/>
                <w:szCs w:val="22"/>
              </w:rPr>
            </w:r>
            <w:r w:rsidRPr="003D26C2">
              <w:rPr>
                <w:rFonts w:ascii="Times New Roman" w:hAnsi="Times New Roman"/>
                <w:noProof/>
                <w:szCs w:val="22"/>
              </w:rPr>
              <w:fldChar w:fldCharType="separate"/>
            </w:r>
            <w:r w:rsidRPr="003D26C2">
              <w:rPr>
                <w:rFonts w:ascii="Times New Roman" w:hAnsi="Times New Roman"/>
                <w:noProof/>
                <w:szCs w:val="22"/>
              </w:rPr>
              <w:fldChar w:fldCharType="end"/>
            </w:r>
            <w:r w:rsidRPr="003D26C2">
              <w:rPr>
                <w:rFonts w:ascii="Times New Roman" w:hAnsi="Times New Roman"/>
                <w:noProof/>
                <w:szCs w:val="22"/>
              </w:rPr>
              <w:t xml:space="preserve">  NO </w:t>
            </w:r>
            <w:r w:rsidRPr="003D26C2">
              <w:rPr>
                <w:rFonts w:ascii="Times New Roman" w:hAnsi="Times New Roman"/>
                <w:noProof/>
                <w:szCs w:val="22"/>
              </w:rPr>
              <w:fldChar w:fldCharType="begin">
                <w:ffData>
                  <w:name w:val=""/>
                  <w:enabled/>
                  <w:calcOnExit w:val="0"/>
                  <w:checkBox>
                    <w:sizeAuto/>
                    <w:default w:val="0"/>
                  </w:checkBox>
                </w:ffData>
              </w:fldChar>
            </w:r>
            <w:r w:rsidRPr="003D26C2">
              <w:rPr>
                <w:rFonts w:ascii="Times New Roman" w:hAnsi="Times New Roman"/>
                <w:noProof/>
                <w:szCs w:val="22"/>
              </w:rPr>
              <w:instrText xml:space="preserve"> FORMCHECKBOX </w:instrText>
            </w:r>
            <w:r w:rsidRPr="003D26C2">
              <w:rPr>
                <w:rFonts w:ascii="Times New Roman" w:hAnsi="Times New Roman"/>
                <w:noProof/>
                <w:szCs w:val="22"/>
              </w:rPr>
            </w:r>
            <w:r w:rsidRPr="003D26C2">
              <w:rPr>
                <w:rFonts w:ascii="Times New Roman" w:hAnsi="Times New Roman"/>
                <w:noProof/>
                <w:szCs w:val="22"/>
              </w:rPr>
              <w:fldChar w:fldCharType="separate"/>
            </w:r>
            <w:r w:rsidRPr="003D26C2">
              <w:rPr>
                <w:rFonts w:ascii="Times New Roman" w:hAnsi="Times New Roman"/>
                <w:noProof/>
                <w:szCs w:val="22"/>
              </w:rPr>
              <w:fldChar w:fldCharType="end"/>
            </w:r>
          </w:p>
          <w:p w14:paraId="311B2613" w14:textId="77777777" w:rsidR="00417811" w:rsidRPr="003D26C2" w:rsidRDefault="00417811" w:rsidP="00417811">
            <w:pPr>
              <w:pStyle w:val="1tableentryleft"/>
              <w:rPr>
                <w:rFonts w:ascii="Times New Roman" w:hAnsi="Times New Roman"/>
                <w:noProof/>
                <w:sz w:val="24"/>
              </w:rPr>
            </w:pPr>
            <w:r w:rsidRPr="003D26C2">
              <w:rPr>
                <w:rFonts w:ascii="Times New Roman" w:hAnsi="Times New Roman"/>
                <w:noProof/>
                <w:szCs w:val="22"/>
              </w:rPr>
              <w:t xml:space="preserve">This CR may break backwards compatibility with the last approved version of the TS?       </w:t>
            </w:r>
            <w:r w:rsidRPr="003D26C2">
              <w:rPr>
                <w:rFonts w:ascii="Times New Roman" w:hAnsi="Times New Roman"/>
                <w:noProof/>
              </w:rPr>
              <w:t xml:space="preserve">YES </w:t>
            </w:r>
            <w:r w:rsidRPr="003D26C2">
              <w:rPr>
                <w:rFonts w:ascii="Times New Roman" w:hAnsi="Times New Roman"/>
                <w:noProof/>
                <w:sz w:val="24"/>
              </w:rPr>
              <w:fldChar w:fldCharType="begin">
                <w:ffData>
                  <w:name w:val=""/>
                  <w:enabled/>
                  <w:calcOnExit w:val="0"/>
                  <w:checkBox>
                    <w:sizeAuto/>
                    <w:default w:val="0"/>
                  </w:checkBox>
                </w:ffData>
              </w:fldChar>
            </w:r>
            <w:r w:rsidRPr="003D26C2">
              <w:rPr>
                <w:rFonts w:ascii="Times New Roman" w:hAnsi="Times New Roman"/>
                <w:noProof/>
                <w:sz w:val="24"/>
              </w:rPr>
              <w:instrText xml:space="preserve"> FORMCHECKBOX </w:instrText>
            </w:r>
            <w:r w:rsidRPr="003D26C2">
              <w:rPr>
                <w:rFonts w:ascii="Times New Roman" w:hAnsi="Times New Roman"/>
                <w:noProof/>
                <w:sz w:val="24"/>
              </w:rPr>
            </w:r>
            <w:r w:rsidRPr="003D26C2">
              <w:rPr>
                <w:rFonts w:ascii="Times New Roman" w:hAnsi="Times New Roman"/>
                <w:noProof/>
                <w:sz w:val="24"/>
              </w:rPr>
              <w:fldChar w:fldCharType="separate"/>
            </w:r>
            <w:r w:rsidRPr="003D26C2">
              <w:rPr>
                <w:rFonts w:ascii="Times New Roman" w:hAnsi="Times New Roman"/>
                <w:noProof/>
                <w:sz w:val="24"/>
              </w:rPr>
              <w:fldChar w:fldCharType="end"/>
            </w:r>
            <w:r w:rsidRPr="003D26C2">
              <w:rPr>
                <w:rFonts w:ascii="Times New Roman" w:hAnsi="Times New Roman"/>
                <w:noProof/>
                <w:sz w:val="24"/>
              </w:rPr>
              <w:t xml:space="preserve">  NO </w:t>
            </w:r>
            <w:r w:rsidRPr="003D26C2">
              <w:rPr>
                <w:rFonts w:ascii="Times New Roman" w:hAnsi="Times New Roman"/>
                <w:noProof/>
                <w:sz w:val="24"/>
              </w:rPr>
              <w:fldChar w:fldCharType="begin">
                <w:ffData>
                  <w:name w:val=""/>
                  <w:enabled/>
                  <w:calcOnExit w:val="0"/>
                  <w:checkBox>
                    <w:sizeAuto/>
                    <w:default w:val="1"/>
                  </w:checkBox>
                </w:ffData>
              </w:fldChar>
            </w:r>
            <w:r w:rsidRPr="003D26C2">
              <w:rPr>
                <w:rFonts w:ascii="Times New Roman" w:hAnsi="Times New Roman"/>
                <w:noProof/>
                <w:sz w:val="24"/>
              </w:rPr>
              <w:instrText xml:space="preserve"> FORMCHECKBOX </w:instrText>
            </w:r>
            <w:r w:rsidRPr="003D26C2">
              <w:rPr>
                <w:rFonts w:ascii="Times New Roman" w:hAnsi="Times New Roman"/>
                <w:noProof/>
                <w:sz w:val="24"/>
              </w:rPr>
            </w:r>
            <w:r w:rsidRPr="003D26C2">
              <w:rPr>
                <w:rFonts w:ascii="Times New Roman" w:hAnsi="Times New Roman"/>
                <w:noProof/>
                <w:sz w:val="24"/>
              </w:rPr>
              <w:fldChar w:fldCharType="separate"/>
            </w:r>
            <w:r w:rsidRPr="003D26C2">
              <w:rPr>
                <w:rFonts w:ascii="Times New Roman" w:hAnsi="Times New Roman"/>
                <w:noProof/>
                <w:sz w:val="24"/>
              </w:rPr>
              <w:fldChar w:fldCharType="end"/>
            </w:r>
          </w:p>
          <w:p w14:paraId="79907C64" w14:textId="77777777" w:rsidR="00417811" w:rsidRPr="003D26C2" w:rsidRDefault="00417811" w:rsidP="00417811">
            <w:pPr>
              <w:pStyle w:val="1tableentryleft"/>
              <w:rPr>
                <w:rFonts w:ascii="Times New Roman" w:hAnsi="Times New Roman"/>
                <w:noProof/>
                <w:szCs w:val="22"/>
              </w:rPr>
            </w:pPr>
          </w:p>
        </w:tc>
      </w:tr>
      <w:tr w:rsidR="00417811" w:rsidRPr="003D26C2" w14:paraId="5FE4038D" w14:textId="77777777" w:rsidTr="005E555C">
        <w:trPr>
          <w:trHeight w:val="373"/>
          <w:jc w:val="center"/>
        </w:trPr>
        <w:tc>
          <w:tcPr>
            <w:tcW w:w="9463" w:type="dxa"/>
            <w:gridSpan w:val="2"/>
            <w:shd w:val="clear" w:color="auto" w:fill="A0A0A3"/>
          </w:tcPr>
          <w:p w14:paraId="3F23EA65" w14:textId="77777777" w:rsidR="00417811" w:rsidRPr="003D26C2" w:rsidRDefault="00417811" w:rsidP="00417811">
            <w:pPr>
              <w:pStyle w:val="oneM2M-CoverTableLeft"/>
              <w:tabs>
                <w:tab w:val="left" w:pos="6248"/>
              </w:tabs>
              <w:rPr>
                <w:sz w:val="16"/>
                <w:szCs w:val="16"/>
                <w:lang w:eastAsia="ja-JP"/>
              </w:rPr>
            </w:pPr>
            <w:r w:rsidRPr="003D26C2">
              <w:rPr>
                <w:sz w:val="16"/>
                <w:szCs w:val="16"/>
              </w:rPr>
              <w:t>Template Version: January 2017</w:t>
            </w:r>
            <w:r w:rsidRPr="003D26C2">
              <w:rPr>
                <w:sz w:val="16"/>
                <w:szCs w:val="16"/>
                <w:lang w:eastAsia="ja-JP"/>
              </w:rPr>
              <w:t xml:space="preserve"> (Do not modify)</w:t>
            </w:r>
          </w:p>
        </w:tc>
      </w:tr>
    </w:tbl>
    <w:p w14:paraId="4969106A" w14:textId="77777777" w:rsidR="00C977DC" w:rsidRPr="003D26C2" w:rsidRDefault="00C977DC" w:rsidP="00C977DC"/>
    <w:p w14:paraId="5EA78454" w14:textId="77777777" w:rsidR="00C977DC" w:rsidRPr="003D26C2"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3D26C2">
        <w:rPr>
          <w:rFonts w:ascii="Times New Roman" w:hAnsi="Times New Roman"/>
          <w:b/>
          <w:sz w:val="32"/>
          <w:szCs w:val="32"/>
        </w:rPr>
        <w:t>oneM2M Notice</w:t>
      </w:r>
    </w:p>
    <w:p w14:paraId="5B8C71D7" w14:textId="77777777" w:rsidR="00C977DC" w:rsidRPr="003D26C2"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3D26C2">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3D26C2">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35F83174" w14:textId="77777777" w:rsidR="00D218E9" w:rsidRPr="003D26C2"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3D26C2">
        <w:br w:type="page"/>
      </w:r>
      <w:r w:rsidR="00D218E9" w:rsidRPr="003D26C2">
        <w:rPr>
          <w:rFonts w:eastAsia="MS PGothic"/>
          <w:color w:val="365F91"/>
          <w:kern w:val="24"/>
        </w:rPr>
        <w:lastRenderedPageBreak/>
        <w:t>GUIDELINES for Change Requests:</w:t>
      </w:r>
    </w:p>
    <w:p w14:paraId="0D8DFBA5" w14:textId="77777777" w:rsidR="00D218E9" w:rsidRPr="003D26C2"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3D26C2">
        <w:rPr>
          <w:rFonts w:eastAsia="MS PGothic"/>
          <w:color w:val="365F91"/>
          <w:kern w:val="24"/>
        </w:rPr>
        <w:t>Provide an informative introduction containing the problem(s) being solved, and a summary list of proposals.</w:t>
      </w:r>
    </w:p>
    <w:p w14:paraId="1AFBADE1" w14:textId="77777777" w:rsidR="004F54DF" w:rsidRPr="003D26C2"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3D26C2">
        <w:rPr>
          <w:rFonts w:eastAsia="MS PGothic"/>
          <w:color w:val="365F91"/>
          <w:kern w:val="24"/>
        </w:rPr>
        <w:t>Each CR should contain changes related to only one particular issue/problem.</w:t>
      </w:r>
    </w:p>
    <w:p w14:paraId="444A4869" w14:textId="77777777" w:rsidR="00751225" w:rsidRPr="003D26C2"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3D26C2">
        <w:rPr>
          <w:rFonts w:eastAsia="MS PGothic"/>
          <w:color w:val="365F91"/>
          <w:kern w:val="24"/>
        </w:rPr>
        <w:t xml:space="preserve">In case of a correction, </w:t>
      </w:r>
      <w:r w:rsidR="00724E04" w:rsidRPr="003D26C2">
        <w:rPr>
          <w:rFonts w:eastAsia="MS PGothic"/>
          <w:color w:val="365F91"/>
          <w:kern w:val="24"/>
        </w:rPr>
        <w:t>and the change apply to previous releases, a separate “mirror CR” should be posted at the same time of this CR</w:t>
      </w:r>
    </w:p>
    <w:p w14:paraId="70C8BC68" w14:textId="77777777" w:rsidR="00D36564" w:rsidRPr="003D26C2"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sidRPr="003D26C2">
        <w:rPr>
          <w:rFonts w:eastAsia="MS PGothic"/>
          <w:color w:val="365F91"/>
          <w:kern w:val="24"/>
        </w:rPr>
        <w:t>Mirror CR: applies only when the text, including clause numbering are exactly the same.</w:t>
      </w:r>
    </w:p>
    <w:p w14:paraId="5FF0E0EF" w14:textId="77777777" w:rsidR="00D36564" w:rsidRPr="003D26C2" w:rsidRDefault="00D36564" w:rsidP="00D36564">
      <w:pPr>
        <w:pBdr>
          <w:top w:val="single" w:sz="4" w:space="1" w:color="auto"/>
          <w:left w:val="single" w:sz="4" w:space="4" w:color="auto"/>
          <w:bottom w:val="single" w:sz="4" w:space="1" w:color="auto"/>
          <w:right w:val="single" w:sz="4" w:space="4" w:color="auto"/>
        </w:pBdr>
        <w:rPr>
          <w:color w:val="365F91"/>
        </w:rPr>
      </w:pPr>
      <w:r w:rsidRPr="003D26C2">
        <w:rPr>
          <w:rFonts w:eastAsia="MS PGothic"/>
          <w:color w:val="365F91"/>
          <w:kern w:val="24"/>
        </w:rPr>
        <w:t>Companion CR: applies when the change means the same but the baselines differ in some way (e.g. clause number).</w:t>
      </w:r>
    </w:p>
    <w:p w14:paraId="36F2141B" w14:textId="77777777" w:rsidR="00D218E9" w:rsidRPr="003D26C2" w:rsidRDefault="00D218E9" w:rsidP="00D218E9">
      <w:pPr>
        <w:pBdr>
          <w:top w:val="single" w:sz="4" w:space="1" w:color="auto"/>
          <w:left w:val="single" w:sz="4" w:space="4" w:color="auto"/>
          <w:bottom w:val="single" w:sz="4" w:space="1" w:color="auto"/>
          <w:right w:val="single" w:sz="4" w:space="4" w:color="auto"/>
        </w:pBdr>
        <w:rPr>
          <w:color w:val="365F91"/>
        </w:rPr>
      </w:pPr>
      <w:r w:rsidRPr="003D26C2">
        <w:rPr>
          <w:rFonts w:eastAsia="MS PGothic"/>
          <w:color w:val="365F91"/>
          <w:kern w:val="24"/>
        </w:rPr>
        <w:t xml:space="preserve">Follow the principle of completeness, where all changes </w:t>
      </w:r>
      <w:r w:rsidR="004F54DF" w:rsidRPr="003D26C2">
        <w:rPr>
          <w:rFonts w:eastAsia="MS PGothic"/>
          <w:color w:val="365F91"/>
          <w:kern w:val="24"/>
        </w:rPr>
        <w:t xml:space="preserve">related to the issue or problem </w:t>
      </w:r>
      <w:r w:rsidRPr="003D26C2">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7FFA1D22" w14:textId="77777777" w:rsidR="00D218E9" w:rsidRPr="003D26C2"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3D26C2">
        <w:rPr>
          <w:rFonts w:eastAsia="MS PGothic"/>
          <w:color w:val="365F91"/>
          <w:kern w:val="24"/>
        </w:rPr>
        <w:t>Follow the drafting rules</w:t>
      </w:r>
      <w:r w:rsidR="004F54DF" w:rsidRPr="003D26C2">
        <w:rPr>
          <w:rFonts w:eastAsia="MS PGothic"/>
          <w:color w:val="365F91"/>
          <w:kern w:val="24"/>
        </w:rPr>
        <w:t>.</w:t>
      </w:r>
    </w:p>
    <w:p w14:paraId="393C8C93" w14:textId="77777777" w:rsidR="00D218E9" w:rsidRPr="003D26C2" w:rsidRDefault="000F2E4E" w:rsidP="00D218E9">
      <w:pPr>
        <w:pBdr>
          <w:top w:val="single" w:sz="4" w:space="1" w:color="auto"/>
          <w:left w:val="single" w:sz="4" w:space="4" w:color="auto"/>
          <w:bottom w:val="single" w:sz="4" w:space="1" w:color="auto"/>
          <w:right w:val="single" w:sz="4" w:space="4" w:color="auto"/>
        </w:pBdr>
        <w:rPr>
          <w:color w:val="365F91"/>
        </w:rPr>
      </w:pPr>
      <w:r w:rsidRPr="003D26C2">
        <w:rPr>
          <w:rFonts w:eastAsia="MS PGothic"/>
          <w:color w:val="365F91"/>
          <w:kern w:val="24"/>
        </w:rPr>
        <w:t>All pictures must be editable</w:t>
      </w:r>
      <w:r w:rsidR="004F54DF" w:rsidRPr="003D26C2">
        <w:rPr>
          <w:rFonts w:eastAsia="MS PGothic"/>
          <w:color w:val="365F91"/>
          <w:kern w:val="24"/>
        </w:rPr>
        <w:t>.</w:t>
      </w:r>
    </w:p>
    <w:p w14:paraId="62E9BA8B" w14:textId="77777777" w:rsidR="00D218E9" w:rsidRPr="003D26C2" w:rsidRDefault="00D218E9" w:rsidP="00D218E9">
      <w:pPr>
        <w:pBdr>
          <w:top w:val="single" w:sz="4" w:space="1" w:color="auto"/>
          <w:left w:val="single" w:sz="4" w:space="4" w:color="auto"/>
          <w:bottom w:val="single" w:sz="4" w:space="1" w:color="auto"/>
          <w:right w:val="single" w:sz="4" w:space="4" w:color="auto"/>
        </w:pBdr>
        <w:rPr>
          <w:color w:val="365F91"/>
        </w:rPr>
      </w:pPr>
      <w:r w:rsidRPr="003D26C2">
        <w:rPr>
          <w:rFonts w:eastAsia="MS PGothic"/>
          <w:color w:val="365F91"/>
          <w:kern w:val="24"/>
        </w:rPr>
        <w:t>Check spelling and grammar to the extent practicable</w:t>
      </w:r>
      <w:r w:rsidR="004F54DF" w:rsidRPr="003D26C2">
        <w:rPr>
          <w:rFonts w:eastAsia="MS PGothic"/>
          <w:color w:val="365F91"/>
          <w:kern w:val="24"/>
        </w:rPr>
        <w:t>.</w:t>
      </w:r>
    </w:p>
    <w:p w14:paraId="3BA649DA" w14:textId="77777777" w:rsidR="00D218E9" w:rsidRPr="003D26C2" w:rsidRDefault="00D218E9" w:rsidP="00D218E9">
      <w:pPr>
        <w:pBdr>
          <w:top w:val="single" w:sz="4" w:space="1" w:color="auto"/>
          <w:left w:val="single" w:sz="4" w:space="4" w:color="auto"/>
          <w:bottom w:val="single" w:sz="4" w:space="1" w:color="auto"/>
          <w:right w:val="single" w:sz="4" w:space="4" w:color="auto"/>
        </w:pBdr>
        <w:rPr>
          <w:color w:val="365F91"/>
        </w:rPr>
      </w:pPr>
      <w:r w:rsidRPr="003D26C2">
        <w:rPr>
          <w:rFonts w:eastAsia="MS PGothic"/>
          <w:color w:val="365F91"/>
          <w:kern w:val="24"/>
        </w:rPr>
        <w:t>Use Change bars for modifications</w:t>
      </w:r>
      <w:r w:rsidR="004F54DF" w:rsidRPr="003D26C2">
        <w:rPr>
          <w:rFonts w:eastAsia="MS PGothic"/>
          <w:color w:val="365F91"/>
          <w:kern w:val="24"/>
        </w:rPr>
        <w:t>.</w:t>
      </w:r>
    </w:p>
    <w:p w14:paraId="756C047D" w14:textId="77777777" w:rsidR="00D218E9" w:rsidRPr="003D26C2" w:rsidRDefault="00D218E9" w:rsidP="00D218E9">
      <w:pPr>
        <w:pBdr>
          <w:top w:val="single" w:sz="4" w:space="1" w:color="auto"/>
          <w:left w:val="single" w:sz="4" w:space="4" w:color="auto"/>
          <w:bottom w:val="single" w:sz="4" w:space="1" w:color="auto"/>
          <w:right w:val="single" w:sz="4" w:space="4" w:color="auto"/>
        </w:pBdr>
        <w:rPr>
          <w:color w:val="365F91"/>
        </w:rPr>
      </w:pPr>
      <w:r w:rsidRPr="003D26C2">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sidRPr="003D26C2">
        <w:rPr>
          <w:rFonts w:eastAsia="MS PGothic"/>
          <w:color w:val="365F91"/>
          <w:kern w:val="24"/>
        </w:rPr>
        <w:t xml:space="preserve">clauses </w:t>
      </w:r>
      <w:r w:rsidRPr="003D26C2">
        <w:rPr>
          <w:rFonts w:eastAsia="MS PGothic"/>
          <w:color w:val="365F91"/>
          <w:kern w:val="24"/>
        </w:rPr>
        <w:t xml:space="preserve">need not show surrounding clauses as long as the proposed </w:t>
      </w:r>
      <w:r w:rsidR="00CC79AD" w:rsidRPr="003D26C2">
        <w:rPr>
          <w:rFonts w:eastAsia="MS PGothic"/>
          <w:color w:val="365F91"/>
          <w:kern w:val="24"/>
        </w:rPr>
        <w:t xml:space="preserve">clause </w:t>
      </w:r>
      <w:r w:rsidRPr="003D26C2">
        <w:rPr>
          <w:rFonts w:eastAsia="MS PGothic"/>
          <w:color w:val="365F91"/>
          <w:kern w:val="24"/>
        </w:rPr>
        <w:t xml:space="preserve">number clearly shows where the new </w:t>
      </w:r>
      <w:r w:rsidR="00CC79AD" w:rsidRPr="003D26C2">
        <w:rPr>
          <w:rFonts w:eastAsia="MS PGothic"/>
          <w:color w:val="365F91"/>
          <w:kern w:val="24"/>
        </w:rPr>
        <w:t xml:space="preserve">clause </w:t>
      </w:r>
      <w:r w:rsidRPr="003D26C2">
        <w:rPr>
          <w:rFonts w:eastAsia="MS PGothic"/>
          <w:color w:val="365F91"/>
          <w:kern w:val="24"/>
        </w:rPr>
        <w:t>is proposed to be located.</w:t>
      </w:r>
    </w:p>
    <w:p w14:paraId="4BF51683" w14:textId="77777777" w:rsidR="00D218E9" w:rsidRPr="003D26C2" w:rsidRDefault="00D218E9" w:rsidP="00D218E9">
      <w:pPr>
        <w:pBdr>
          <w:top w:val="single" w:sz="4" w:space="1" w:color="auto"/>
          <w:left w:val="single" w:sz="4" w:space="4" w:color="auto"/>
          <w:bottom w:val="single" w:sz="4" w:space="1" w:color="auto"/>
          <w:right w:val="single" w:sz="4" w:space="4" w:color="auto"/>
        </w:pBdr>
        <w:rPr>
          <w:color w:val="365F91"/>
        </w:rPr>
      </w:pPr>
      <w:r w:rsidRPr="003D26C2">
        <w:rPr>
          <w:rFonts w:eastAsia="MS PGothic"/>
          <w:color w:val="365F91"/>
          <w:kern w:val="24"/>
        </w:rPr>
        <w:t>Multiple changes in a single CR shall be clearly separated by horizontal lines with embedded text such as, start of change 1, end of change 1, start of new clause, end of new clause.</w:t>
      </w:r>
    </w:p>
    <w:p w14:paraId="146D7709" w14:textId="77777777" w:rsidR="00D218E9" w:rsidRPr="003D26C2"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3D26C2">
        <w:rPr>
          <w:rFonts w:eastAsia="MS PGothic"/>
          <w:color w:val="365F91"/>
          <w:kern w:val="24"/>
        </w:rPr>
        <w:t xml:space="preserve">When subsequent changes are made to content of a CR, then the accepted version should not show changes over changes. The accepted version of the CR should only show changes relative to the baseline approved text. </w:t>
      </w:r>
    </w:p>
    <w:p w14:paraId="467C46C5" w14:textId="77777777" w:rsidR="00705130" w:rsidRPr="003D26C2" w:rsidRDefault="00705130" w:rsidP="00AF4837">
      <w:pPr>
        <w:ind w:left="720"/>
      </w:pPr>
    </w:p>
    <w:p w14:paraId="6FE5CE9A" w14:textId="77777777" w:rsidR="009316AC" w:rsidRPr="003D26C2" w:rsidRDefault="00DA108D" w:rsidP="000A043B">
      <w:pPr>
        <w:rPr>
          <w:rFonts w:ascii="Arial" w:hAnsi="Arial" w:cs="Arial"/>
          <w:sz w:val="32"/>
          <w:szCs w:val="32"/>
        </w:rPr>
      </w:pPr>
      <w:r w:rsidRPr="003D26C2">
        <w:rPr>
          <w:rFonts w:ascii="Arial" w:hAnsi="Arial" w:cs="Arial"/>
          <w:sz w:val="32"/>
          <w:szCs w:val="32"/>
        </w:rPr>
        <w:t>Introduction</w:t>
      </w:r>
    </w:p>
    <w:p w14:paraId="283FFFCF" w14:textId="77777777" w:rsidR="00542E59" w:rsidRPr="003D26C2" w:rsidRDefault="00542E59" w:rsidP="000A043B"/>
    <w:p w14:paraId="4C73CA5F" w14:textId="77777777" w:rsidR="007C6E0E" w:rsidRPr="003D26C2" w:rsidRDefault="00755A83" w:rsidP="003C0C1F">
      <w:pPr>
        <w:overflowPunct/>
        <w:autoSpaceDE/>
        <w:autoSpaceDN/>
        <w:adjustRightInd/>
        <w:spacing w:after="0"/>
        <w:textAlignment w:val="auto"/>
      </w:pPr>
      <w:r w:rsidRPr="003D26C2">
        <w:t>This CR proposes changes to</w:t>
      </w:r>
      <w:r w:rsidRPr="003D26C2">
        <w:rPr>
          <w:i/>
          <w:iCs/>
        </w:rPr>
        <w:t xml:space="preserve"> accessControlObjectDetails</w:t>
      </w:r>
      <w:r w:rsidRPr="003D26C2">
        <w:t xml:space="preserve"> attribute in access control rule of &lt;accessControlPolicy&gt; resource for handling of Create, Retrieve, Update, Delete and Discovery operations on a target resource.</w:t>
      </w:r>
      <w:r w:rsidR="0000775C" w:rsidRPr="003D26C2">
        <w:t xml:space="preserve"> This is in continuation to discussion of SDS-2024-0078R02-oneM2MResourceTypeACR presented in SDS session of TP-65 on 24</w:t>
      </w:r>
      <w:r w:rsidR="0000775C" w:rsidRPr="003D26C2">
        <w:rPr>
          <w:vertAlign w:val="superscript"/>
        </w:rPr>
        <w:t>th</w:t>
      </w:r>
      <w:r w:rsidR="0000775C" w:rsidRPr="003D26C2">
        <w:t xml:space="preserve"> June 2024. Two proposals were discussed for handling of resourceType</w:t>
      </w:r>
      <w:r w:rsidR="003E6C00" w:rsidRPr="003D26C2">
        <w:t xml:space="preserve">. Proposal no. </w:t>
      </w:r>
      <w:r w:rsidR="006D7E0F" w:rsidRPr="003D26C2">
        <w:t>1</w:t>
      </w:r>
      <w:r w:rsidR="003E6C00" w:rsidRPr="003D26C2">
        <w:t xml:space="preserve"> was agreed and the changes for the same are introduced in this CR.</w:t>
      </w:r>
    </w:p>
    <w:p w14:paraId="2B3C5A4E" w14:textId="17A8C11F" w:rsidR="003C0C1F" w:rsidRPr="003D26C2" w:rsidRDefault="00B70EBF" w:rsidP="003C0C1F">
      <w:pPr>
        <w:overflowPunct/>
        <w:autoSpaceDE/>
        <w:autoSpaceDN/>
        <w:adjustRightInd/>
        <w:spacing w:after="0"/>
        <w:textAlignment w:val="auto"/>
      </w:pPr>
      <w:ins w:id="4" w:author="CDOT" w:date="2025-02-12T16:10:00Z" w16du:dateUtc="2025-02-12T10:40:00Z">
        <w:r w:rsidRPr="003D26C2">
          <w:t>Additionally</w:t>
        </w:r>
        <w:r w:rsidRPr="003D26C2">
          <w:rPr>
            <w:i/>
            <w:iCs/>
          </w:rPr>
          <w:t xml:space="preserve">, </w:t>
        </w:r>
      </w:ins>
      <w:ins w:id="5" w:author="CDOT" w:date="2025-02-12T16:11:00Z" w16du:dateUtc="2025-02-12T10:41:00Z">
        <w:r w:rsidRPr="003D26C2">
          <w:t>changes are made to</w:t>
        </w:r>
        <w:r w:rsidRPr="003D26C2">
          <w:rPr>
            <w:i/>
            <w:iCs/>
          </w:rPr>
          <w:t xml:space="preserve"> </w:t>
        </w:r>
      </w:ins>
      <w:ins w:id="6" w:author="CDOT" w:date="2025-02-12T16:10:00Z" w16du:dateUtc="2025-02-12T10:40:00Z">
        <w:r w:rsidRPr="003D26C2">
          <w:rPr>
            <w:i/>
            <w:iCs/>
          </w:rPr>
          <w:t>childReso</w:t>
        </w:r>
        <w:r w:rsidRPr="003D26C2">
          <w:t>urce</w:t>
        </w:r>
        <w:r w:rsidRPr="003D26C2">
          <w:rPr>
            <w:i/>
            <w:iCs/>
          </w:rPr>
          <w:t>Type</w:t>
        </w:r>
        <w:r w:rsidRPr="003D26C2">
          <w:t xml:space="preserve"> parameter of </w:t>
        </w:r>
        <w:r w:rsidRPr="003D26C2">
          <w:rPr>
            <w:i/>
            <w:iCs/>
          </w:rPr>
          <w:t>accessControlObjectDetails</w:t>
        </w:r>
        <w:r w:rsidRPr="003D26C2">
          <w:t xml:space="preserve"> with introduction of a new parameter </w:t>
        </w:r>
      </w:ins>
      <w:ins w:id="7" w:author="CDOT" w:date="2025-02-13T15:02:00Z" w16du:dateUtc="2025-02-13T09:32:00Z">
        <w:r w:rsidR="008047CE" w:rsidRPr="003D26C2">
          <w:rPr>
            <w:i/>
            <w:iCs/>
          </w:rPr>
          <w:t>childSpecializationType</w:t>
        </w:r>
      </w:ins>
      <w:ins w:id="8" w:author="CDOT" w:date="2025-02-12T16:10:00Z" w16du:dateUtc="2025-02-12T10:40:00Z">
        <w:r w:rsidRPr="003D26C2">
          <w:rPr>
            <w:i/>
            <w:iCs/>
          </w:rPr>
          <w:t xml:space="preserve"> </w:t>
        </w:r>
        <w:r w:rsidRPr="003D26C2">
          <w:t xml:space="preserve">to support resourceType as well as </w:t>
        </w:r>
      </w:ins>
      <w:ins w:id="9" w:author="CDOT" w:date="2025-02-13T15:02:00Z" w16du:dateUtc="2025-02-13T09:32:00Z">
        <w:r w:rsidR="008047CE" w:rsidRPr="003D26C2">
          <w:t>specializationType</w:t>
        </w:r>
      </w:ins>
      <w:ins w:id="10" w:author="CDOT" w:date="2025-02-12T16:10:00Z" w16du:dateUtc="2025-02-12T10:40:00Z">
        <w:r w:rsidRPr="003D26C2">
          <w:t xml:space="preserve"> for child resources to be created.</w:t>
        </w:r>
      </w:ins>
      <w:r w:rsidR="0024485F" w:rsidRPr="003D26C2">
        <w:br w:type="page"/>
      </w:r>
      <w:bookmarkStart w:id="11" w:name="_Toc445302706"/>
      <w:bookmarkStart w:id="12" w:name="_Toc445389873"/>
      <w:bookmarkStart w:id="13" w:name="_Toc447042930"/>
      <w:bookmarkStart w:id="14" w:name="_Toc457493690"/>
      <w:bookmarkStart w:id="15" w:name="_Toc459976789"/>
      <w:bookmarkStart w:id="16" w:name="_Toc470163970"/>
      <w:bookmarkStart w:id="17" w:name="_Toc470164552"/>
      <w:bookmarkStart w:id="18" w:name="_Toc475715161"/>
      <w:bookmarkStart w:id="19" w:name="_Toc479348963"/>
      <w:bookmarkStart w:id="20" w:name="_Toc484070411"/>
      <w:bookmarkStart w:id="21" w:name="_Toc505694254"/>
    </w:p>
    <w:p w14:paraId="1C57F675" w14:textId="77777777" w:rsidR="003C0C1F" w:rsidRPr="003D26C2" w:rsidRDefault="003C0C1F" w:rsidP="00C15C4D">
      <w:pPr>
        <w:pStyle w:val="Heading3"/>
        <w:rPr>
          <w:noProof/>
          <w:lang w:val="en-US"/>
        </w:rPr>
      </w:pPr>
    </w:p>
    <w:p w14:paraId="15DDCAD6" w14:textId="7A5455D0" w:rsidR="00C15C4D" w:rsidRPr="003D26C2" w:rsidRDefault="0030420F" w:rsidP="00C15C4D">
      <w:pPr>
        <w:pStyle w:val="Heading3"/>
        <w:rPr>
          <w:noProof/>
          <w:lang w:val="en-US"/>
        </w:rPr>
      </w:pPr>
      <w:r w:rsidRPr="003D26C2">
        <w:rPr>
          <w:noProof/>
          <w:lang w:val="en-US"/>
        </w:rPr>
        <w:t xml:space="preserve">**********************  </w:t>
      </w:r>
      <w:r w:rsidR="00494E50" w:rsidRPr="003D26C2">
        <w:rPr>
          <w:noProof/>
          <w:lang w:val="en-US"/>
        </w:rPr>
        <w:t xml:space="preserve">Start of </w:t>
      </w:r>
      <w:r w:rsidR="005409F0" w:rsidRPr="003D26C2">
        <w:rPr>
          <w:noProof/>
          <w:lang w:val="en-US"/>
        </w:rPr>
        <w:t>C</w:t>
      </w:r>
      <w:r w:rsidR="00494E50" w:rsidRPr="003D26C2">
        <w:rPr>
          <w:noProof/>
          <w:lang w:val="en-US"/>
        </w:rPr>
        <w:t xml:space="preserve">hange </w:t>
      </w:r>
      <w:r w:rsidR="003C0C1F" w:rsidRPr="003D26C2">
        <w:rPr>
          <w:noProof/>
          <w:lang w:val="en-US"/>
        </w:rPr>
        <w:t>1</w:t>
      </w:r>
      <w:r w:rsidRPr="003D26C2">
        <w:rPr>
          <w:noProof/>
          <w:lang w:val="en-US"/>
        </w:rPr>
        <w:t xml:space="preserve">   **********************</w:t>
      </w:r>
      <w:bookmarkEnd w:id="2"/>
      <w:bookmarkEnd w:id="3"/>
      <w:bookmarkEnd w:id="11"/>
      <w:bookmarkEnd w:id="12"/>
      <w:bookmarkEnd w:id="13"/>
      <w:bookmarkEnd w:id="14"/>
      <w:bookmarkEnd w:id="15"/>
      <w:bookmarkEnd w:id="16"/>
      <w:bookmarkEnd w:id="17"/>
      <w:bookmarkEnd w:id="18"/>
      <w:bookmarkEnd w:id="19"/>
      <w:bookmarkEnd w:id="20"/>
      <w:bookmarkEnd w:id="21"/>
      <w:r w:rsidR="00B0766B" w:rsidRPr="003D26C2">
        <w:rPr>
          <w:noProof/>
          <w:lang w:val="en-US"/>
        </w:rPr>
        <w:t>*******</w:t>
      </w:r>
    </w:p>
    <w:p w14:paraId="1D144C5D" w14:textId="77777777" w:rsidR="002E325C" w:rsidRPr="003D26C2" w:rsidRDefault="002E325C" w:rsidP="002E325C"/>
    <w:p w14:paraId="0F6DA06B" w14:textId="77777777" w:rsidR="002E325C" w:rsidRPr="003D26C2" w:rsidRDefault="002E325C" w:rsidP="002E325C">
      <w:pPr>
        <w:pStyle w:val="Heading4"/>
        <w:rPr>
          <w:rFonts w:eastAsia="MS Mincho"/>
          <w:noProof/>
          <w:lang w:val="en-US" w:eastAsia="ja-JP"/>
        </w:rPr>
      </w:pPr>
      <w:bookmarkStart w:id="22" w:name="_Ref420775707"/>
      <w:bookmarkStart w:id="23" w:name="_Toc526862107"/>
      <w:bookmarkStart w:id="24" w:name="_Toc526977599"/>
      <w:bookmarkStart w:id="25" w:name="_Toc527972247"/>
      <w:bookmarkStart w:id="26" w:name="_Toc528060157"/>
      <w:bookmarkStart w:id="27" w:name="_Toc4147851"/>
      <w:bookmarkStart w:id="28" w:name="_Toc161614973"/>
      <w:r w:rsidRPr="003D26C2">
        <w:rPr>
          <w:rFonts w:eastAsia="MS Mincho"/>
          <w:noProof/>
          <w:lang w:val="en-US" w:eastAsia="ja-JP"/>
        </w:rPr>
        <w:t>6.3.5.27</w:t>
      </w:r>
      <w:r w:rsidRPr="003D26C2">
        <w:rPr>
          <w:rFonts w:eastAsia="MS Mincho"/>
          <w:noProof/>
          <w:lang w:val="en-US" w:eastAsia="ja-JP"/>
        </w:rPr>
        <w:tab/>
      </w:r>
      <w:r w:rsidRPr="003D26C2">
        <w:rPr>
          <w:noProof/>
          <w:lang w:val="en-US" w:eastAsia="ja-JP"/>
        </w:rPr>
        <w:t>m2m:accessControlRule</w:t>
      </w:r>
      <w:bookmarkEnd w:id="22"/>
      <w:bookmarkEnd w:id="23"/>
      <w:bookmarkEnd w:id="24"/>
      <w:bookmarkEnd w:id="25"/>
      <w:bookmarkEnd w:id="26"/>
      <w:bookmarkEnd w:id="27"/>
      <w:bookmarkEnd w:id="28"/>
    </w:p>
    <w:p w14:paraId="7BAFE64F" w14:textId="77777777" w:rsidR="002E325C" w:rsidRPr="003D26C2" w:rsidRDefault="002E325C" w:rsidP="002E325C">
      <w:pPr>
        <w:pStyle w:val="TH"/>
        <w:rPr>
          <w:rFonts w:eastAsia="MS Mincho"/>
        </w:rPr>
      </w:pPr>
      <w:bookmarkStart w:id="29" w:name="_Toc21706668"/>
      <w:bookmarkStart w:id="30" w:name="_Toc161614359"/>
      <w:r w:rsidRPr="003D26C2">
        <w:rPr>
          <w:rFonts w:eastAsia="MS Mincho"/>
        </w:rPr>
        <w:t xml:space="preserve">Table </w:t>
      </w:r>
      <w:r w:rsidRPr="003D26C2">
        <w:t>6.3.5.27</w:t>
      </w:r>
      <w:r w:rsidRPr="003D26C2">
        <w:noBreakHyphen/>
      </w:r>
      <w:r w:rsidRPr="003D26C2">
        <w:fldChar w:fldCharType="begin"/>
      </w:r>
      <w:r w:rsidRPr="003D26C2">
        <w:instrText xml:space="preserve"> SEQ Table \* ARABIC \s 4</w:instrText>
      </w:r>
      <w:r w:rsidRPr="003D26C2">
        <w:fldChar w:fldCharType="separate"/>
      </w:r>
      <w:r w:rsidRPr="003D26C2">
        <w:t>1</w:t>
      </w:r>
      <w:r w:rsidRPr="003D26C2">
        <w:fldChar w:fldCharType="end"/>
      </w:r>
      <w:r w:rsidRPr="003D26C2">
        <w:rPr>
          <w:rFonts w:eastAsia="MS Mincho"/>
        </w:rPr>
        <w:t>: Type Definition of m2m:accessControlRule</w:t>
      </w:r>
      <w:bookmarkEnd w:id="29"/>
      <w:bookmarkEnd w:id="30"/>
    </w:p>
    <w:tbl>
      <w:tblPr>
        <w:tblW w:w="9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269"/>
        <w:gridCol w:w="2268"/>
        <w:gridCol w:w="1276"/>
        <w:gridCol w:w="1858"/>
      </w:tblGrid>
      <w:tr w:rsidR="002E325C" w:rsidRPr="003D26C2" w14:paraId="02E7622A" w14:textId="77777777" w:rsidTr="00471D77">
        <w:trPr>
          <w:jc w:val="center"/>
        </w:trPr>
        <w:tc>
          <w:tcPr>
            <w:tcW w:w="4269" w:type="dxa"/>
            <w:shd w:val="clear" w:color="auto" w:fill="auto"/>
          </w:tcPr>
          <w:p w14:paraId="262362CE" w14:textId="77777777" w:rsidR="002E325C" w:rsidRPr="003D26C2" w:rsidRDefault="002E325C" w:rsidP="00C178C6">
            <w:pPr>
              <w:keepNext/>
              <w:keepLines/>
              <w:spacing w:after="0"/>
              <w:jc w:val="center"/>
              <w:rPr>
                <w:rFonts w:ascii="Arial" w:eastAsia="MS Mincho" w:hAnsi="Arial"/>
                <w:b/>
                <w:sz w:val="18"/>
                <w:lang w:eastAsia="ja-JP"/>
              </w:rPr>
            </w:pPr>
            <w:r w:rsidRPr="003D26C2">
              <w:rPr>
                <w:rFonts w:ascii="Arial" w:eastAsia="MS Mincho" w:hAnsi="Arial"/>
                <w:b/>
                <w:sz w:val="18"/>
                <w:lang w:eastAsia="ja-JP"/>
              </w:rPr>
              <w:t>Element Path</w:t>
            </w:r>
          </w:p>
        </w:tc>
        <w:tc>
          <w:tcPr>
            <w:tcW w:w="2268" w:type="dxa"/>
            <w:shd w:val="clear" w:color="auto" w:fill="auto"/>
          </w:tcPr>
          <w:p w14:paraId="36924749" w14:textId="77777777" w:rsidR="002E325C" w:rsidRPr="003D26C2" w:rsidRDefault="002E325C" w:rsidP="00C178C6">
            <w:pPr>
              <w:keepNext/>
              <w:keepLines/>
              <w:spacing w:after="0"/>
              <w:jc w:val="center"/>
              <w:rPr>
                <w:rFonts w:ascii="Arial" w:hAnsi="Arial"/>
                <w:b/>
                <w:bCs/>
                <w:sz w:val="18"/>
                <w:lang w:eastAsia="ja-JP"/>
              </w:rPr>
            </w:pPr>
            <w:r w:rsidRPr="003D26C2">
              <w:rPr>
                <w:rFonts w:ascii="Arial" w:hAnsi="Arial"/>
                <w:b/>
                <w:bCs/>
                <w:sz w:val="18"/>
                <w:lang w:eastAsia="x-none"/>
              </w:rPr>
              <w:t>Element Data Type</w:t>
            </w:r>
          </w:p>
        </w:tc>
        <w:tc>
          <w:tcPr>
            <w:tcW w:w="1276" w:type="dxa"/>
          </w:tcPr>
          <w:p w14:paraId="24C59C2E" w14:textId="77777777" w:rsidR="002E325C" w:rsidRPr="003D26C2" w:rsidRDefault="002E325C" w:rsidP="00C178C6">
            <w:pPr>
              <w:keepNext/>
              <w:keepLines/>
              <w:spacing w:after="0"/>
              <w:jc w:val="center"/>
              <w:rPr>
                <w:rFonts w:ascii="Arial" w:eastAsia="MS Mincho" w:hAnsi="Arial"/>
                <w:b/>
                <w:sz w:val="18"/>
                <w:lang w:eastAsia="ja-JP"/>
              </w:rPr>
            </w:pPr>
            <w:r w:rsidRPr="003D26C2">
              <w:rPr>
                <w:rFonts w:ascii="Arial" w:eastAsia="MS Mincho" w:hAnsi="Arial"/>
                <w:b/>
                <w:sz w:val="18"/>
                <w:lang w:eastAsia="ja-JP"/>
              </w:rPr>
              <w:t>Multiplicity</w:t>
            </w:r>
          </w:p>
        </w:tc>
        <w:tc>
          <w:tcPr>
            <w:tcW w:w="1858" w:type="dxa"/>
            <w:shd w:val="clear" w:color="auto" w:fill="auto"/>
          </w:tcPr>
          <w:p w14:paraId="4C055053" w14:textId="77777777" w:rsidR="002E325C" w:rsidRPr="003D26C2" w:rsidRDefault="002E325C" w:rsidP="00C178C6">
            <w:pPr>
              <w:keepNext/>
              <w:keepLines/>
              <w:spacing w:after="0"/>
              <w:jc w:val="center"/>
              <w:rPr>
                <w:rFonts w:ascii="Arial" w:eastAsia="MS Mincho" w:hAnsi="Arial"/>
                <w:b/>
                <w:sz w:val="18"/>
                <w:lang w:eastAsia="ja-JP"/>
              </w:rPr>
            </w:pPr>
            <w:r w:rsidRPr="003D26C2">
              <w:rPr>
                <w:rFonts w:ascii="Arial" w:eastAsia="MS Mincho" w:hAnsi="Arial"/>
                <w:b/>
                <w:sz w:val="18"/>
                <w:lang w:eastAsia="ja-JP"/>
              </w:rPr>
              <w:t>Note</w:t>
            </w:r>
          </w:p>
        </w:tc>
      </w:tr>
      <w:tr w:rsidR="002E325C" w:rsidRPr="003D26C2" w14:paraId="2761158A" w14:textId="77777777" w:rsidTr="00471D77">
        <w:trPr>
          <w:jc w:val="center"/>
        </w:trPr>
        <w:tc>
          <w:tcPr>
            <w:tcW w:w="4269" w:type="dxa"/>
          </w:tcPr>
          <w:p w14:paraId="01AD88DA" w14:textId="77777777" w:rsidR="002E325C" w:rsidRPr="003D26C2" w:rsidRDefault="002E325C" w:rsidP="00C178C6">
            <w:pPr>
              <w:keepNext/>
              <w:keepLines/>
              <w:spacing w:after="0"/>
              <w:rPr>
                <w:rFonts w:ascii="Arial" w:eastAsia="MS Mincho" w:hAnsi="Arial"/>
                <w:sz w:val="18"/>
                <w:lang w:eastAsia="ja-JP"/>
              </w:rPr>
            </w:pPr>
            <w:r w:rsidRPr="003D26C2">
              <w:rPr>
                <w:rFonts w:ascii="Arial" w:hAnsi="Arial"/>
                <w:sz w:val="18"/>
              </w:rPr>
              <w:t>accessControlOriginators</w:t>
            </w:r>
          </w:p>
        </w:tc>
        <w:tc>
          <w:tcPr>
            <w:tcW w:w="2268" w:type="dxa"/>
          </w:tcPr>
          <w:p w14:paraId="7967D163" w14:textId="77777777" w:rsidR="002E325C" w:rsidRPr="003D26C2" w:rsidRDefault="002E325C" w:rsidP="00C178C6">
            <w:pPr>
              <w:keepNext/>
              <w:keepLines/>
              <w:spacing w:after="0"/>
              <w:rPr>
                <w:rFonts w:ascii="Arial" w:eastAsia="MS Mincho" w:hAnsi="Arial"/>
                <w:sz w:val="18"/>
                <w:lang w:eastAsia="ja-JP"/>
              </w:rPr>
            </w:pPr>
            <w:r w:rsidRPr="003D26C2">
              <w:rPr>
                <w:rFonts w:ascii="Arial" w:hAnsi="Arial"/>
                <w:sz w:val="18"/>
              </w:rPr>
              <w:t>list of xs:anyURI</w:t>
            </w:r>
          </w:p>
        </w:tc>
        <w:tc>
          <w:tcPr>
            <w:tcW w:w="1276" w:type="dxa"/>
          </w:tcPr>
          <w:p w14:paraId="1ED8AAAA" w14:textId="77777777" w:rsidR="002E325C" w:rsidRPr="003D26C2" w:rsidRDefault="002E325C" w:rsidP="00C178C6">
            <w:pPr>
              <w:keepNext/>
              <w:keepLines/>
              <w:spacing w:after="0"/>
              <w:jc w:val="center"/>
              <w:rPr>
                <w:rFonts w:ascii="Arial" w:eastAsia="MS Mincho" w:hAnsi="Arial"/>
                <w:sz w:val="18"/>
                <w:lang w:eastAsia="ja-JP"/>
              </w:rPr>
            </w:pPr>
            <w:r w:rsidRPr="003D26C2">
              <w:rPr>
                <w:rFonts w:ascii="Arial" w:eastAsia="MS Mincho" w:hAnsi="Arial"/>
                <w:sz w:val="18"/>
                <w:lang w:eastAsia="ja-JP"/>
              </w:rPr>
              <w:t>1</w:t>
            </w:r>
          </w:p>
        </w:tc>
        <w:tc>
          <w:tcPr>
            <w:tcW w:w="1858" w:type="dxa"/>
            <w:shd w:val="clear" w:color="auto" w:fill="auto"/>
          </w:tcPr>
          <w:p w14:paraId="7917F6B9" w14:textId="77777777" w:rsidR="002E325C" w:rsidRPr="003D26C2" w:rsidRDefault="002E325C" w:rsidP="00C178C6">
            <w:pPr>
              <w:keepNext/>
              <w:keepLines/>
              <w:spacing w:after="0"/>
              <w:rPr>
                <w:rFonts w:ascii="Arial" w:eastAsia="MS Mincho" w:hAnsi="Arial"/>
                <w:sz w:val="18"/>
                <w:lang w:eastAsia="ja-JP"/>
              </w:rPr>
            </w:pPr>
            <w:r w:rsidRPr="003D26C2">
              <w:rPr>
                <w:rFonts w:ascii="Arial" w:hAnsi="Arial"/>
                <w:sz w:val="18"/>
              </w:rPr>
              <w:t>See clause </w:t>
            </w:r>
            <w:r w:rsidRPr="003D26C2">
              <w:rPr>
                <w:rFonts w:ascii="Arial" w:hAnsi="Arial"/>
                <w:sz w:val="18"/>
              </w:rPr>
              <w:fldChar w:fldCharType="begin"/>
            </w:r>
            <w:r w:rsidRPr="003D26C2">
              <w:rPr>
                <w:rFonts w:ascii="Arial" w:hAnsi="Arial"/>
                <w:sz w:val="18"/>
              </w:rPr>
              <w:instrText xml:space="preserve"> REF _Ref402442893 \r \h </w:instrText>
            </w:r>
            <w:r w:rsidRPr="003D26C2">
              <w:rPr>
                <w:rFonts w:ascii="Arial" w:hAnsi="Arial"/>
                <w:sz w:val="18"/>
              </w:rPr>
            </w:r>
            <w:r w:rsidRPr="003D26C2">
              <w:rPr>
                <w:rFonts w:ascii="Arial" w:hAnsi="Arial"/>
                <w:sz w:val="18"/>
              </w:rPr>
              <w:fldChar w:fldCharType="separate"/>
            </w:r>
            <w:r w:rsidRPr="003D26C2">
              <w:rPr>
                <w:rFonts w:ascii="Arial" w:hAnsi="Arial"/>
                <w:sz w:val="18"/>
              </w:rPr>
              <w:t>7.3.3.15</w:t>
            </w:r>
            <w:r w:rsidRPr="003D26C2">
              <w:rPr>
                <w:rFonts w:ascii="Arial" w:hAnsi="Arial"/>
                <w:sz w:val="18"/>
              </w:rPr>
              <w:fldChar w:fldCharType="end"/>
            </w:r>
            <w:r w:rsidRPr="003D26C2">
              <w:rPr>
                <w:rFonts w:ascii="Arial" w:hAnsi="Arial"/>
                <w:sz w:val="18"/>
              </w:rPr>
              <w:t xml:space="preserve"> for the detail</w:t>
            </w:r>
          </w:p>
        </w:tc>
      </w:tr>
      <w:tr w:rsidR="002E325C" w:rsidRPr="003D26C2" w14:paraId="2D12E34A" w14:textId="77777777" w:rsidTr="00471D77">
        <w:trPr>
          <w:jc w:val="center"/>
        </w:trPr>
        <w:tc>
          <w:tcPr>
            <w:tcW w:w="4269" w:type="dxa"/>
          </w:tcPr>
          <w:p w14:paraId="52840C33" w14:textId="77777777" w:rsidR="002E325C" w:rsidRPr="003D26C2" w:rsidRDefault="002E325C" w:rsidP="00C178C6">
            <w:pPr>
              <w:keepNext/>
              <w:keepLines/>
              <w:spacing w:after="0"/>
              <w:rPr>
                <w:rFonts w:ascii="Arial" w:eastAsia="MS Mincho" w:hAnsi="Arial"/>
                <w:sz w:val="18"/>
                <w:lang w:eastAsia="ja-JP"/>
              </w:rPr>
            </w:pPr>
            <w:r w:rsidRPr="003D26C2">
              <w:rPr>
                <w:rFonts w:ascii="Arial" w:hAnsi="Arial"/>
                <w:sz w:val="18"/>
              </w:rPr>
              <w:t>accessControlOperations</w:t>
            </w:r>
          </w:p>
        </w:tc>
        <w:tc>
          <w:tcPr>
            <w:tcW w:w="2268" w:type="dxa"/>
          </w:tcPr>
          <w:p w14:paraId="2ED4DBCB" w14:textId="77777777" w:rsidR="002E325C" w:rsidRPr="003D26C2" w:rsidRDefault="002E325C" w:rsidP="00C178C6">
            <w:pPr>
              <w:keepNext/>
              <w:keepLines/>
              <w:spacing w:after="0"/>
              <w:rPr>
                <w:rFonts w:ascii="Arial" w:eastAsia="MS Mincho" w:hAnsi="Arial"/>
                <w:sz w:val="18"/>
                <w:lang w:eastAsia="ja-JP"/>
              </w:rPr>
            </w:pPr>
            <w:r w:rsidRPr="003D26C2">
              <w:rPr>
                <w:rFonts w:ascii="Arial" w:eastAsia="SimSun" w:hAnsi="Arial" w:hint="eastAsia"/>
                <w:sz w:val="18"/>
                <w:lang w:eastAsia="zh-CN"/>
              </w:rPr>
              <w:t>m2m:accessControlOperations</w:t>
            </w:r>
          </w:p>
        </w:tc>
        <w:tc>
          <w:tcPr>
            <w:tcW w:w="1276" w:type="dxa"/>
          </w:tcPr>
          <w:p w14:paraId="3700B75D" w14:textId="77777777" w:rsidR="002E325C" w:rsidRPr="003D26C2" w:rsidRDefault="002E325C" w:rsidP="00C178C6">
            <w:pPr>
              <w:keepNext/>
              <w:keepLines/>
              <w:spacing w:after="0"/>
              <w:jc w:val="center"/>
              <w:rPr>
                <w:rFonts w:ascii="Arial" w:eastAsia="MS Mincho" w:hAnsi="Arial"/>
                <w:sz w:val="18"/>
                <w:lang w:eastAsia="ja-JP"/>
              </w:rPr>
            </w:pPr>
            <w:r w:rsidRPr="003D26C2">
              <w:rPr>
                <w:rFonts w:ascii="Arial" w:eastAsia="MS Mincho" w:hAnsi="Arial"/>
                <w:sz w:val="18"/>
                <w:lang w:eastAsia="ja-JP"/>
              </w:rPr>
              <w:t>1</w:t>
            </w:r>
          </w:p>
        </w:tc>
        <w:tc>
          <w:tcPr>
            <w:tcW w:w="1858" w:type="dxa"/>
            <w:shd w:val="clear" w:color="auto" w:fill="auto"/>
          </w:tcPr>
          <w:p w14:paraId="3187429A" w14:textId="77777777" w:rsidR="002E325C" w:rsidRPr="003D26C2" w:rsidRDefault="002E325C" w:rsidP="00C178C6">
            <w:pPr>
              <w:keepNext/>
              <w:keepLines/>
              <w:spacing w:after="0"/>
              <w:rPr>
                <w:rFonts w:ascii="Arial" w:eastAsia="MS Mincho" w:hAnsi="Arial"/>
                <w:sz w:val="18"/>
                <w:lang w:eastAsia="ja-JP"/>
              </w:rPr>
            </w:pPr>
          </w:p>
        </w:tc>
      </w:tr>
      <w:tr w:rsidR="002E325C" w:rsidRPr="003D26C2" w14:paraId="15BA77B4" w14:textId="77777777" w:rsidTr="00471D77">
        <w:trPr>
          <w:jc w:val="center"/>
        </w:trPr>
        <w:tc>
          <w:tcPr>
            <w:tcW w:w="4269" w:type="dxa"/>
          </w:tcPr>
          <w:p w14:paraId="48A66373" w14:textId="77777777" w:rsidR="002E325C" w:rsidRPr="003D26C2" w:rsidRDefault="002E325C" w:rsidP="00C178C6">
            <w:pPr>
              <w:keepNext/>
              <w:keepLines/>
              <w:spacing w:after="0"/>
              <w:rPr>
                <w:rFonts w:ascii="Arial" w:eastAsia="MS Mincho" w:hAnsi="Arial"/>
                <w:sz w:val="18"/>
                <w:lang w:eastAsia="ja-JP"/>
              </w:rPr>
            </w:pPr>
            <w:r w:rsidRPr="003D26C2">
              <w:rPr>
                <w:rFonts w:ascii="Arial" w:hAnsi="Arial"/>
                <w:sz w:val="18"/>
              </w:rPr>
              <w:t>accessControlContexts</w:t>
            </w:r>
          </w:p>
        </w:tc>
        <w:tc>
          <w:tcPr>
            <w:tcW w:w="2268" w:type="dxa"/>
          </w:tcPr>
          <w:p w14:paraId="32421D40" w14:textId="77777777" w:rsidR="002E325C" w:rsidRPr="003D26C2" w:rsidRDefault="002E325C" w:rsidP="00C178C6">
            <w:pPr>
              <w:keepNext/>
              <w:keepLines/>
              <w:spacing w:after="0"/>
              <w:rPr>
                <w:rFonts w:ascii="Arial" w:eastAsia="MS Mincho" w:hAnsi="Arial"/>
                <w:sz w:val="18"/>
                <w:lang w:eastAsia="ja-JP"/>
              </w:rPr>
            </w:pPr>
          </w:p>
        </w:tc>
        <w:tc>
          <w:tcPr>
            <w:tcW w:w="1276" w:type="dxa"/>
          </w:tcPr>
          <w:p w14:paraId="2D68FE5D" w14:textId="77777777" w:rsidR="002E325C" w:rsidRPr="003D26C2" w:rsidRDefault="002E325C" w:rsidP="00C178C6">
            <w:pPr>
              <w:keepNext/>
              <w:keepLines/>
              <w:spacing w:after="0"/>
              <w:jc w:val="center"/>
              <w:rPr>
                <w:rFonts w:ascii="Arial" w:eastAsia="MS Mincho" w:hAnsi="Arial"/>
                <w:sz w:val="18"/>
                <w:lang w:eastAsia="ja-JP"/>
              </w:rPr>
            </w:pPr>
            <w:r w:rsidRPr="003D26C2">
              <w:rPr>
                <w:rFonts w:ascii="Arial" w:eastAsia="MS Mincho" w:hAnsi="Arial"/>
                <w:sz w:val="18"/>
                <w:lang w:eastAsia="ja-JP"/>
              </w:rPr>
              <w:t>0..n</w:t>
            </w:r>
          </w:p>
        </w:tc>
        <w:tc>
          <w:tcPr>
            <w:tcW w:w="1858" w:type="dxa"/>
            <w:shd w:val="clear" w:color="auto" w:fill="auto"/>
          </w:tcPr>
          <w:p w14:paraId="2FF2EEA8" w14:textId="77777777" w:rsidR="002E325C" w:rsidRPr="003D26C2" w:rsidRDefault="002E325C" w:rsidP="00C178C6">
            <w:pPr>
              <w:keepNext/>
              <w:keepLines/>
              <w:spacing w:after="0"/>
              <w:rPr>
                <w:rFonts w:ascii="Arial" w:eastAsia="MS Mincho" w:hAnsi="Arial"/>
                <w:sz w:val="18"/>
                <w:lang w:eastAsia="ja-JP"/>
              </w:rPr>
            </w:pPr>
          </w:p>
        </w:tc>
      </w:tr>
      <w:tr w:rsidR="002E325C" w:rsidRPr="003D26C2" w14:paraId="69B74B0F" w14:textId="77777777" w:rsidTr="00471D77">
        <w:trPr>
          <w:jc w:val="center"/>
        </w:trPr>
        <w:tc>
          <w:tcPr>
            <w:tcW w:w="4269" w:type="dxa"/>
          </w:tcPr>
          <w:p w14:paraId="2D8EF19C" w14:textId="77777777" w:rsidR="002E325C" w:rsidRPr="003D26C2" w:rsidRDefault="002E325C" w:rsidP="00C178C6">
            <w:pPr>
              <w:keepNext/>
              <w:keepLines/>
              <w:spacing w:after="0"/>
              <w:rPr>
                <w:rFonts w:ascii="Arial" w:hAnsi="Arial"/>
                <w:sz w:val="18"/>
              </w:rPr>
            </w:pPr>
            <w:r w:rsidRPr="003D26C2">
              <w:rPr>
                <w:rFonts w:ascii="Arial" w:hAnsi="Arial"/>
                <w:sz w:val="18"/>
              </w:rPr>
              <w:t>accessControlContexts/accessControlWindow</w:t>
            </w:r>
          </w:p>
        </w:tc>
        <w:tc>
          <w:tcPr>
            <w:tcW w:w="2268" w:type="dxa"/>
          </w:tcPr>
          <w:p w14:paraId="5FD7B082" w14:textId="77777777" w:rsidR="002E325C" w:rsidRPr="003D26C2" w:rsidRDefault="002E325C" w:rsidP="00C178C6">
            <w:pPr>
              <w:keepNext/>
              <w:keepLines/>
              <w:spacing w:after="0"/>
              <w:rPr>
                <w:rFonts w:ascii="Arial" w:hAnsi="Arial"/>
                <w:sz w:val="18"/>
              </w:rPr>
            </w:pPr>
            <w:r w:rsidRPr="003D26C2">
              <w:rPr>
                <w:rFonts w:ascii="Arial" w:hAnsi="Arial"/>
                <w:sz w:val="18"/>
              </w:rPr>
              <w:t>m2m:scheduleEntry</w:t>
            </w:r>
          </w:p>
        </w:tc>
        <w:tc>
          <w:tcPr>
            <w:tcW w:w="1276" w:type="dxa"/>
          </w:tcPr>
          <w:p w14:paraId="709B45F6" w14:textId="77777777" w:rsidR="002E325C" w:rsidRPr="003D26C2" w:rsidRDefault="002E325C" w:rsidP="00C178C6">
            <w:pPr>
              <w:keepNext/>
              <w:keepLines/>
              <w:spacing w:after="0"/>
              <w:jc w:val="center"/>
              <w:rPr>
                <w:rFonts w:ascii="Arial" w:eastAsia="MS Mincho" w:hAnsi="Arial"/>
                <w:sz w:val="18"/>
                <w:lang w:eastAsia="ja-JP"/>
              </w:rPr>
            </w:pPr>
            <w:r w:rsidRPr="003D26C2">
              <w:rPr>
                <w:rFonts w:ascii="Arial" w:eastAsia="MS Mincho" w:hAnsi="Arial"/>
                <w:sz w:val="18"/>
                <w:lang w:eastAsia="ja-JP"/>
              </w:rPr>
              <w:t>0..n</w:t>
            </w:r>
          </w:p>
        </w:tc>
        <w:tc>
          <w:tcPr>
            <w:tcW w:w="1858" w:type="dxa"/>
            <w:shd w:val="clear" w:color="auto" w:fill="auto"/>
          </w:tcPr>
          <w:p w14:paraId="0FD7ED4D" w14:textId="77777777" w:rsidR="002E325C" w:rsidRPr="003D26C2" w:rsidRDefault="002E325C" w:rsidP="00C178C6">
            <w:pPr>
              <w:keepNext/>
              <w:keepLines/>
              <w:spacing w:after="0"/>
              <w:rPr>
                <w:rFonts w:ascii="Arial" w:eastAsia="MS Mincho" w:hAnsi="Arial"/>
                <w:sz w:val="18"/>
                <w:lang w:eastAsia="ja-JP"/>
              </w:rPr>
            </w:pPr>
          </w:p>
        </w:tc>
      </w:tr>
      <w:tr w:rsidR="002E325C" w:rsidRPr="003D26C2" w14:paraId="5805B7B0" w14:textId="77777777" w:rsidTr="00471D77">
        <w:trPr>
          <w:jc w:val="center"/>
        </w:trPr>
        <w:tc>
          <w:tcPr>
            <w:tcW w:w="4269" w:type="dxa"/>
          </w:tcPr>
          <w:p w14:paraId="37C75F1C" w14:textId="77777777" w:rsidR="002E325C" w:rsidRPr="003D26C2" w:rsidRDefault="002E325C" w:rsidP="00C178C6">
            <w:pPr>
              <w:keepNext/>
              <w:keepLines/>
              <w:spacing w:after="0"/>
              <w:rPr>
                <w:rFonts w:ascii="Arial" w:hAnsi="Arial"/>
                <w:sz w:val="18"/>
              </w:rPr>
            </w:pPr>
            <w:r w:rsidRPr="003D26C2">
              <w:rPr>
                <w:rFonts w:ascii="Arial" w:hAnsi="Arial"/>
                <w:sz w:val="18"/>
              </w:rPr>
              <w:t>accessControlContexts/accessControlIpAddresses</w:t>
            </w:r>
          </w:p>
        </w:tc>
        <w:tc>
          <w:tcPr>
            <w:tcW w:w="2268" w:type="dxa"/>
          </w:tcPr>
          <w:p w14:paraId="769874C8" w14:textId="77777777" w:rsidR="002E325C" w:rsidRPr="003D26C2" w:rsidRDefault="002E325C" w:rsidP="00C178C6">
            <w:pPr>
              <w:keepNext/>
              <w:keepLines/>
              <w:spacing w:after="0"/>
              <w:rPr>
                <w:rFonts w:ascii="Arial" w:hAnsi="Arial"/>
                <w:sz w:val="18"/>
              </w:rPr>
            </w:pPr>
          </w:p>
        </w:tc>
        <w:tc>
          <w:tcPr>
            <w:tcW w:w="1276" w:type="dxa"/>
          </w:tcPr>
          <w:p w14:paraId="51C52506" w14:textId="77777777" w:rsidR="002E325C" w:rsidRPr="003D26C2" w:rsidRDefault="002E325C" w:rsidP="00C178C6">
            <w:pPr>
              <w:keepNext/>
              <w:keepLines/>
              <w:spacing w:after="0"/>
              <w:jc w:val="center"/>
              <w:rPr>
                <w:rFonts w:ascii="Arial" w:eastAsia="MS Mincho" w:hAnsi="Arial"/>
                <w:sz w:val="18"/>
                <w:lang w:eastAsia="ja-JP"/>
              </w:rPr>
            </w:pPr>
            <w:r w:rsidRPr="003D26C2">
              <w:rPr>
                <w:rFonts w:ascii="Arial" w:eastAsia="MS Mincho" w:hAnsi="Arial"/>
                <w:sz w:val="18"/>
                <w:lang w:eastAsia="ja-JP"/>
              </w:rPr>
              <w:t>0..1</w:t>
            </w:r>
          </w:p>
        </w:tc>
        <w:tc>
          <w:tcPr>
            <w:tcW w:w="1858" w:type="dxa"/>
            <w:shd w:val="clear" w:color="auto" w:fill="auto"/>
          </w:tcPr>
          <w:p w14:paraId="132A4780" w14:textId="77777777" w:rsidR="002E325C" w:rsidRPr="003D26C2" w:rsidRDefault="002E325C" w:rsidP="00C178C6">
            <w:pPr>
              <w:keepNext/>
              <w:keepLines/>
              <w:spacing w:after="0"/>
              <w:rPr>
                <w:rFonts w:ascii="Arial" w:eastAsia="MS Mincho" w:hAnsi="Arial"/>
                <w:sz w:val="18"/>
                <w:lang w:eastAsia="ja-JP"/>
              </w:rPr>
            </w:pPr>
          </w:p>
        </w:tc>
      </w:tr>
      <w:tr w:rsidR="002E325C" w:rsidRPr="003D26C2" w14:paraId="02B01013" w14:textId="77777777" w:rsidTr="00471D77">
        <w:trPr>
          <w:jc w:val="center"/>
        </w:trPr>
        <w:tc>
          <w:tcPr>
            <w:tcW w:w="4269" w:type="dxa"/>
          </w:tcPr>
          <w:p w14:paraId="6E64D1FF" w14:textId="77777777" w:rsidR="002E325C" w:rsidRPr="003D26C2" w:rsidRDefault="002E325C" w:rsidP="00C178C6">
            <w:pPr>
              <w:pStyle w:val="TAL"/>
            </w:pPr>
            <w:r w:rsidRPr="003D26C2">
              <w:t>accessControlContexts/accessControlIpAddresses/ipv4Addresses</w:t>
            </w:r>
          </w:p>
        </w:tc>
        <w:tc>
          <w:tcPr>
            <w:tcW w:w="2268" w:type="dxa"/>
          </w:tcPr>
          <w:p w14:paraId="2CD91587" w14:textId="77777777" w:rsidR="002E325C" w:rsidRPr="003D26C2" w:rsidRDefault="002E325C" w:rsidP="00C178C6">
            <w:pPr>
              <w:pStyle w:val="TAL"/>
              <w:rPr>
                <w:rFonts w:eastAsia="MS Mincho"/>
                <w:lang w:eastAsia="ja-JP"/>
              </w:rPr>
            </w:pPr>
            <w:r w:rsidRPr="003D26C2">
              <w:rPr>
                <w:rFonts w:eastAsia="MS Mincho"/>
                <w:lang w:eastAsia="ja-JP"/>
              </w:rPr>
              <w:t>l</w:t>
            </w:r>
            <w:r w:rsidRPr="003D26C2">
              <w:rPr>
                <w:rFonts w:eastAsia="MS Mincho" w:hint="eastAsia"/>
                <w:lang w:eastAsia="ja-JP"/>
              </w:rPr>
              <w:t xml:space="preserve">ist </w:t>
            </w:r>
            <w:r w:rsidRPr="003D26C2">
              <w:rPr>
                <w:rFonts w:eastAsia="MS Mincho"/>
                <w:lang w:eastAsia="ja-JP"/>
              </w:rPr>
              <w:t>of m2m:ipv4</w:t>
            </w:r>
          </w:p>
        </w:tc>
        <w:tc>
          <w:tcPr>
            <w:tcW w:w="1276" w:type="dxa"/>
          </w:tcPr>
          <w:p w14:paraId="1F1BB97B" w14:textId="77777777" w:rsidR="002E325C" w:rsidRPr="003D26C2" w:rsidRDefault="002E325C" w:rsidP="00C178C6">
            <w:pPr>
              <w:pStyle w:val="TAC"/>
              <w:rPr>
                <w:rFonts w:eastAsia="MS Mincho"/>
                <w:lang w:eastAsia="ja-JP"/>
              </w:rPr>
            </w:pPr>
            <w:r w:rsidRPr="003D26C2">
              <w:rPr>
                <w:rFonts w:eastAsia="MS Mincho" w:hint="eastAsia"/>
                <w:lang w:eastAsia="ja-JP"/>
              </w:rPr>
              <w:t>0..1</w:t>
            </w:r>
          </w:p>
        </w:tc>
        <w:tc>
          <w:tcPr>
            <w:tcW w:w="1858" w:type="dxa"/>
            <w:shd w:val="clear" w:color="auto" w:fill="auto"/>
          </w:tcPr>
          <w:p w14:paraId="05A76A92" w14:textId="77777777" w:rsidR="002E325C" w:rsidRPr="003D26C2" w:rsidRDefault="002E325C" w:rsidP="00C178C6">
            <w:pPr>
              <w:pStyle w:val="TAL"/>
              <w:rPr>
                <w:rFonts w:eastAsia="MS Mincho"/>
                <w:lang w:eastAsia="ja-JP"/>
              </w:rPr>
            </w:pPr>
            <w:r w:rsidRPr="003D26C2">
              <w:rPr>
                <w:rFonts w:eastAsia="MS Mincho"/>
                <w:lang w:eastAsia="ja-JP"/>
              </w:rPr>
              <w:t>List of IPv4 addresses</w:t>
            </w:r>
          </w:p>
        </w:tc>
      </w:tr>
      <w:tr w:rsidR="002E325C" w:rsidRPr="003D26C2" w14:paraId="68B83FAF" w14:textId="77777777" w:rsidTr="00471D77">
        <w:trPr>
          <w:jc w:val="center"/>
        </w:trPr>
        <w:tc>
          <w:tcPr>
            <w:tcW w:w="4269" w:type="dxa"/>
          </w:tcPr>
          <w:p w14:paraId="376562BF" w14:textId="77777777" w:rsidR="002E325C" w:rsidRPr="003D26C2" w:rsidRDefault="002E325C" w:rsidP="00C178C6">
            <w:pPr>
              <w:pStyle w:val="TAL"/>
            </w:pPr>
            <w:r w:rsidRPr="003D26C2">
              <w:t>accessControlContexts/accessControlIpAddresses/ipv6Addresses</w:t>
            </w:r>
          </w:p>
        </w:tc>
        <w:tc>
          <w:tcPr>
            <w:tcW w:w="2268" w:type="dxa"/>
          </w:tcPr>
          <w:p w14:paraId="478A1BEB" w14:textId="77777777" w:rsidR="002E325C" w:rsidRPr="003D26C2" w:rsidRDefault="002E325C" w:rsidP="00C178C6">
            <w:pPr>
              <w:pStyle w:val="TAL"/>
              <w:rPr>
                <w:rFonts w:eastAsia="MS Mincho"/>
              </w:rPr>
            </w:pPr>
            <w:r w:rsidRPr="003D26C2">
              <w:rPr>
                <w:rFonts w:eastAsia="MS Mincho"/>
              </w:rPr>
              <w:t>l</w:t>
            </w:r>
            <w:r w:rsidRPr="003D26C2">
              <w:rPr>
                <w:rFonts w:eastAsia="MS Mincho" w:hint="eastAsia"/>
              </w:rPr>
              <w:t xml:space="preserve">ist </w:t>
            </w:r>
            <w:r w:rsidRPr="003D26C2">
              <w:rPr>
                <w:rFonts w:eastAsia="MS Mincho"/>
              </w:rPr>
              <w:t>of m2m:ipv6</w:t>
            </w:r>
          </w:p>
        </w:tc>
        <w:tc>
          <w:tcPr>
            <w:tcW w:w="1276" w:type="dxa"/>
          </w:tcPr>
          <w:p w14:paraId="185DF1BF" w14:textId="77777777" w:rsidR="002E325C" w:rsidRPr="003D26C2" w:rsidRDefault="002E325C" w:rsidP="00C178C6">
            <w:pPr>
              <w:pStyle w:val="TAC"/>
              <w:rPr>
                <w:rFonts w:eastAsia="MS Mincho"/>
                <w:lang w:eastAsia="ja-JP"/>
              </w:rPr>
            </w:pPr>
            <w:r w:rsidRPr="003D26C2">
              <w:rPr>
                <w:rFonts w:eastAsia="MS Mincho" w:hint="eastAsia"/>
                <w:lang w:eastAsia="ja-JP"/>
              </w:rPr>
              <w:t>0..1</w:t>
            </w:r>
          </w:p>
        </w:tc>
        <w:tc>
          <w:tcPr>
            <w:tcW w:w="1858" w:type="dxa"/>
            <w:shd w:val="clear" w:color="auto" w:fill="auto"/>
          </w:tcPr>
          <w:p w14:paraId="670FEB06" w14:textId="77777777" w:rsidR="002E325C" w:rsidRPr="003D26C2" w:rsidRDefault="002E325C" w:rsidP="00C178C6">
            <w:pPr>
              <w:pStyle w:val="TAL"/>
              <w:rPr>
                <w:rFonts w:eastAsia="MS Mincho"/>
                <w:lang w:eastAsia="ja-JP"/>
              </w:rPr>
            </w:pPr>
            <w:r w:rsidRPr="003D26C2">
              <w:rPr>
                <w:rFonts w:eastAsia="MS Mincho"/>
                <w:lang w:eastAsia="ja-JP"/>
              </w:rPr>
              <w:t>List of IPv6 addresses</w:t>
            </w:r>
          </w:p>
        </w:tc>
      </w:tr>
      <w:tr w:rsidR="002E325C" w:rsidRPr="003D26C2" w14:paraId="1D6EB5BC" w14:textId="77777777" w:rsidTr="00471D77">
        <w:trPr>
          <w:jc w:val="center"/>
        </w:trPr>
        <w:tc>
          <w:tcPr>
            <w:tcW w:w="4269" w:type="dxa"/>
          </w:tcPr>
          <w:p w14:paraId="7F701C19" w14:textId="77777777" w:rsidR="002E325C" w:rsidRPr="003D26C2" w:rsidRDefault="002E325C" w:rsidP="00C178C6">
            <w:pPr>
              <w:keepNext/>
              <w:keepLines/>
              <w:spacing w:after="0"/>
              <w:rPr>
                <w:rFonts w:ascii="Arial" w:hAnsi="Arial"/>
                <w:sz w:val="18"/>
              </w:rPr>
            </w:pPr>
            <w:r w:rsidRPr="003D26C2">
              <w:rPr>
                <w:rFonts w:ascii="Arial" w:hAnsi="Arial"/>
                <w:sz w:val="18"/>
              </w:rPr>
              <w:t>accessControlContexts/accessControlLocationRegion</w:t>
            </w:r>
          </w:p>
        </w:tc>
        <w:tc>
          <w:tcPr>
            <w:tcW w:w="2268" w:type="dxa"/>
          </w:tcPr>
          <w:p w14:paraId="0AF2F122" w14:textId="77777777" w:rsidR="002E325C" w:rsidRPr="003D26C2" w:rsidRDefault="002E325C" w:rsidP="00C178C6">
            <w:pPr>
              <w:keepNext/>
              <w:keepLines/>
              <w:spacing w:after="0"/>
              <w:rPr>
                <w:rFonts w:ascii="Arial" w:hAnsi="Arial"/>
                <w:sz w:val="18"/>
              </w:rPr>
            </w:pPr>
            <w:r w:rsidRPr="003D26C2">
              <w:rPr>
                <w:rFonts w:ascii="Arial" w:hAnsi="Arial"/>
                <w:sz w:val="18"/>
              </w:rPr>
              <w:t>m2m:locationRegion</w:t>
            </w:r>
          </w:p>
        </w:tc>
        <w:tc>
          <w:tcPr>
            <w:tcW w:w="1276" w:type="dxa"/>
          </w:tcPr>
          <w:p w14:paraId="2519572E" w14:textId="77777777" w:rsidR="002E325C" w:rsidRPr="003D26C2" w:rsidRDefault="002E325C" w:rsidP="00C178C6">
            <w:pPr>
              <w:keepNext/>
              <w:keepLines/>
              <w:spacing w:after="0"/>
              <w:jc w:val="center"/>
              <w:rPr>
                <w:rFonts w:ascii="Arial" w:eastAsia="MS Mincho" w:hAnsi="Arial"/>
                <w:sz w:val="18"/>
                <w:lang w:eastAsia="ja-JP"/>
              </w:rPr>
            </w:pPr>
            <w:r w:rsidRPr="003D26C2">
              <w:rPr>
                <w:rFonts w:ascii="Arial" w:eastAsia="MS Mincho" w:hAnsi="Arial"/>
                <w:sz w:val="18"/>
                <w:lang w:eastAsia="ja-JP"/>
              </w:rPr>
              <w:t>0..</w:t>
            </w:r>
            <w:r w:rsidRPr="003D26C2">
              <w:rPr>
                <w:rFonts w:ascii="Arial" w:eastAsia="MS Mincho" w:hAnsi="Arial" w:hint="eastAsia"/>
                <w:sz w:val="18"/>
                <w:lang w:eastAsia="ja-JP"/>
              </w:rPr>
              <w:t>1</w:t>
            </w:r>
          </w:p>
        </w:tc>
        <w:tc>
          <w:tcPr>
            <w:tcW w:w="1858" w:type="dxa"/>
            <w:shd w:val="clear" w:color="auto" w:fill="auto"/>
          </w:tcPr>
          <w:p w14:paraId="58325188" w14:textId="77777777" w:rsidR="002E325C" w:rsidRPr="003D26C2" w:rsidRDefault="002E325C" w:rsidP="00C178C6">
            <w:pPr>
              <w:keepNext/>
              <w:keepLines/>
              <w:spacing w:after="0"/>
              <w:rPr>
                <w:rFonts w:ascii="Arial" w:eastAsia="MS Mincho" w:hAnsi="Arial"/>
                <w:sz w:val="18"/>
                <w:lang w:eastAsia="ja-JP"/>
              </w:rPr>
            </w:pPr>
          </w:p>
        </w:tc>
      </w:tr>
      <w:tr w:rsidR="002E325C" w:rsidRPr="003D26C2" w14:paraId="2215067E" w14:textId="77777777" w:rsidTr="00471D77">
        <w:trPr>
          <w:jc w:val="center"/>
        </w:trPr>
        <w:tc>
          <w:tcPr>
            <w:tcW w:w="4269" w:type="dxa"/>
          </w:tcPr>
          <w:p w14:paraId="3B3EB348" w14:textId="77777777" w:rsidR="002E325C" w:rsidRPr="003D26C2" w:rsidRDefault="002E325C" w:rsidP="00C178C6">
            <w:pPr>
              <w:keepNext/>
              <w:keepLines/>
              <w:spacing w:after="0"/>
              <w:rPr>
                <w:rFonts w:ascii="Arial" w:hAnsi="Arial"/>
                <w:sz w:val="18"/>
              </w:rPr>
            </w:pPr>
            <w:r w:rsidRPr="003D26C2">
              <w:rPr>
                <w:rFonts w:ascii="Arial" w:hAnsi="Arial"/>
                <w:sz w:val="18"/>
              </w:rPr>
              <w:t>accessControlContexts/accessControlUserIDs</w:t>
            </w:r>
          </w:p>
        </w:tc>
        <w:tc>
          <w:tcPr>
            <w:tcW w:w="2268" w:type="dxa"/>
          </w:tcPr>
          <w:p w14:paraId="6F709DA8" w14:textId="77777777" w:rsidR="002E325C" w:rsidRPr="003D26C2" w:rsidRDefault="002E325C" w:rsidP="00C178C6">
            <w:pPr>
              <w:keepNext/>
              <w:keepLines/>
              <w:spacing w:after="0"/>
              <w:rPr>
                <w:rFonts w:ascii="Arial" w:hAnsi="Arial"/>
                <w:sz w:val="18"/>
              </w:rPr>
            </w:pPr>
            <w:r w:rsidRPr="003D26C2">
              <w:rPr>
                <w:rFonts w:ascii="Arial" w:hAnsi="Arial"/>
                <w:sz w:val="18"/>
              </w:rPr>
              <w:t>m2m:listOfM2MID</w:t>
            </w:r>
          </w:p>
        </w:tc>
        <w:tc>
          <w:tcPr>
            <w:tcW w:w="1276" w:type="dxa"/>
          </w:tcPr>
          <w:p w14:paraId="4E5D2154" w14:textId="77777777" w:rsidR="002E325C" w:rsidRPr="003D26C2" w:rsidRDefault="002E325C" w:rsidP="00C178C6">
            <w:pPr>
              <w:keepNext/>
              <w:keepLines/>
              <w:spacing w:after="0"/>
              <w:jc w:val="center"/>
              <w:rPr>
                <w:rFonts w:ascii="Arial" w:eastAsia="MS Mincho" w:hAnsi="Arial"/>
                <w:sz w:val="18"/>
                <w:lang w:eastAsia="ja-JP"/>
              </w:rPr>
            </w:pPr>
            <w:r w:rsidRPr="003D26C2">
              <w:rPr>
                <w:rFonts w:ascii="Arial" w:eastAsia="MS Mincho" w:hAnsi="Arial"/>
                <w:sz w:val="18"/>
                <w:lang w:eastAsia="ja-JP"/>
              </w:rPr>
              <w:t>0..1</w:t>
            </w:r>
          </w:p>
        </w:tc>
        <w:tc>
          <w:tcPr>
            <w:tcW w:w="1858" w:type="dxa"/>
            <w:shd w:val="clear" w:color="auto" w:fill="auto"/>
          </w:tcPr>
          <w:p w14:paraId="65D4718C" w14:textId="77777777" w:rsidR="002E325C" w:rsidRPr="003D26C2" w:rsidRDefault="002E325C" w:rsidP="00C178C6">
            <w:pPr>
              <w:keepNext/>
              <w:keepLines/>
              <w:spacing w:after="0"/>
              <w:rPr>
                <w:rFonts w:ascii="Arial" w:eastAsia="MS Mincho" w:hAnsi="Arial"/>
                <w:sz w:val="18"/>
                <w:lang w:eastAsia="ja-JP"/>
              </w:rPr>
            </w:pPr>
          </w:p>
        </w:tc>
      </w:tr>
      <w:tr w:rsidR="002E325C" w:rsidRPr="003D26C2" w14:paraId="773CAEC7" w14:textId="77777777" w:rsidTr="00471D77">
        <w:trPr>
          <w:jc w:val="center"/>
        </w:trPr>
        <w:tc>
          <w:tcPr>
            <w:tcW w:w="4269" w:type="dxa"/>
          </w:tcPr>
          <w:p w14:paraId="1BA6C234" w14:textId="77777777" w:rsidR="002E325C" w:rsidRPr="003D26C2" w:rsidRDefault="002E325C" w:rsidP="00C178C6">
            <w:pPr>
              <w:keepNext/>
              <w:keepLines/>
              <w:spacing w:after="0"/>
              <w:rPr>
                <w:rFonts w:ascii="Arial" w:hAnsi="Arial"/>
                <w:sz w:val="18"/>
              </w:rPr>
            </w:pPr>
            <w:r w:rsidRPr="003D26C2">
              <w:rPr>
                <w:rFonts w:ascii="Arial" w:hAnsi="Arial"/>
                <w:sz w:val="18"/>
              </w:rPr>
              <w:t>accessControlContexts/accessControlEvalCriteria</w:t>
            </w:r>
          </w:p>
        </w:tc>
        <w:tc>
          <w:tcPr>
            <w:tcW w:w="2268" w:type="dxa"/>
          </w:tcPr>
          <w:p w14:paraId="677501BB" w14:textId="77777777" w:rsidR="002E325C" w:rsidRPr="003D26C2" w:rsidRDefault="002E325C" w:rsidP="00C178C6">
            <w:pPr>
              <w:keepNext/>
              <w:keepLines/>
              <w:spacing w:after="0"/>
              <w:rPr>
                <w:rFonts w:ascii="Arial" w:hAnsi="Arial"/>
                <w:sz w:val="18"/>
              </w:rPr>
            </w:pPr>
            <w:r w:rsidRPr="003D26C2">
              <w:rPr>
                <w:rFonts w:ascii="Arial" w:hAnsi="Arial"/>
                <w:sz w:val="18"/>
              </w:rPr>
              <w:t>m2m:evalCriteria</w:t>
            </w:r>
          </w:p>
        </w:tc>
        <w:tc>
          <w:tcPr>
            <w:tcW w:w="1276" w:type="dxa"/>
          </w:tcPr>
          <w:p w14:paraId="0ED04FA8" w14:textId="77777777" w:rsidR="002E325C" w:rsidRPr="003D26C2" w:rsidRDefault="002E325C" w:rsidP="00C178C6">
            <w:pPr>
              <w:keepNext/>
              <w:keepLines/>
              <w:spacing w:after="0"/>
              <w:jc w:val="center"/>
              <w:rPr>
                <w:rFonts w:ascii="Arial" w:eastAsia="MS Mincho" w:hAnsi="Arial"/>
                <w:sz w:val="18"/>
                <w:lang w:eastAsia="ja-JP"/>
              </w:rPr>
            </w:pPr>
            <w:r w:rsidRPr="003D26C2">
              <w:rPr>
                <w:rFonts w:ascii="Arial" w:eastAsia="MS Mincho" w:hAnsi="Arial"/>
                <w:sz w:val="18"/>
                <w:lang w:eastAsia="ja-JP"/>
              </w:rPr>
              <w:t>0..1</w:t>
            </w:r>
          </w:p>
        </w:tc>
        <w:tc>
          <w:tcPr>
            <w:tcW w:w="1858" w:type="dxa"/>
            <w:shd w:val="clear" w:color="auto" w:fill="auto"/>
          </w:tcPr>
          <w:p w14:paraId="688CA902" w14:textId="77777777" w:rsidR="002E325C" w:rsidRPr="003D26C2" w:rsidRDefault="002E325C" w:rsidP="00C178C6">
            <w:pPr>
              <w:keepNext/>
              <w:keepLines/>
              <w:spacing w:after="0"/>
              <w:rPr>
                <w:rFonts w:ascii="Arial" w:eastAsia="MS Mincho" w:hAnsi="Arial"/>
                <w:sz w:val="18"/>
                <w:lang w:eastAsia="ja-JP"/>
              </w:rPr>
            </w:pPr>
          </w:p>
        </w:tc>
      </w:tr>
      <w:tr w:rsidR="002E325C" w:rsidRPr="003D26C2" w14:paraId="3E7AE629" w14:textId="77777777" w:rsidTr="00471D77">
        <w:trPr>
          <w:jc w:val="center"/>
        </w:trPr>
        <w:tc>
          <w:tcPr>
            <w:tcW w:w="4269" w:type="dxa"/>
          </w:tcPr>
          <w:p w14:paraId="6E0A0E90" w14:textId="77777777" w:rsidR="002E325C" w:rsidRPr="003D26C2" w:rsidRDefault="002E325C" w:rsidP="00C178C6">
            <w:pPr>
              <w:keepNext/>
              <w:keepLines/>
              <w:spacing w:after="0"/>
              <w:rPr>
                <w:rFonts w:ascii="Arial" w:hAnsi="Arial"/>
                <w:sz w:val="18"/>
              </w:rPr>
            </w:pPr>
            <w:r w:rsidRPr="003D26C2">
              <w:rPr>
                <w:rFonts w:ascii="Arial" w:hAnsi="Arial"/>
                <w:sz w:val="18"/>
              </w:rPr>
              <w:t>accessControlContexts/accessControlLimit</w:t>
            </w:r>
          </w:p>
        </w:tc>
        <w:tc>
          <w:tcPr>
            <w:tcW w:w="2268" w:type="dxa"/>
          </w:tcPr>
          <w:p w14:paraId="12DD9756" w14:textId="77777777" w:rsidR="002E325C" w:rsidRPr="003D26C2" w:rsidRDefault="002E325C" w:rsidP="00C178C6">
            <w:pPr>
              <w:keepNext/>
              <w:keepLines/>
              <w:spacing w:after="0"/>
              <w:rPr>
                <w:rFonts w:ascii="Arial" w:hAnsi="Arial"/>
                <w:sz w:val="18"/>
              </w:rPr>
            </w:pPr>
            <w:r w:rsidRPr="003D26C2">
              <w:rPr>
                <w:rFonts w:ascii="Arial" w:hAnsi="Arial" w:hint="eastAsia"/>
                <w:sz w:val="18"/>
              </w:rPr>
              <w:t>xs:nonNegativeInteger</w:t>
            </w:r>
          </w:p>
        </w:tc>
        <w:tc>
          <w:tcPr>
            <w:tcW w:w="1276" w:type="dxa"/>
          </w:tcPr>
          <w:p w14:paraId="5A037CCE" w14:textId="77777777" w:rsidR="002E325C" w:rsidRPr="003D26C2" w:rsidRDefault="002E325C" w:rsidP="00C178C6">
            <w:pPr>
              <w:keepNext/>
              <w:keepLines/>
              <w:spacing w:after="0"/>
              <w:jc w:val="center"/>
              <w:rPr>
                <w:rFonts w:ascii="Arial" w:eastAsia="MS Mincho" w:hAnsi="Arial"/>
                <w:sz w:val="18"/>
                <w:lang w:eastAsia="ja-JP"/>
              </w:rPr>
            </w:pPr>
            <w:r w:rsidRPr="003D26C2">
              <w:rPr>
                <w:rFonts w:ascii="Arial" w:eastAsia="MS Mincho" w:hAnsi="Arial"/>
                <w:sz w:val="18"/>
                <w:lang w:eastAsia="ja-JP"/>
              </w:rPr>
              <w:t>0..1</w:t>
            </w:r>
          </w:p>
        </w:tc>
        <w:tc>
          <w:tcPr>
            <w:tcW w:w="1858" w:type="dxa"/>
            <w:shd w:val="clear" w:color="auto" w:fill="auto"/>
          </w:tcPr>
          <w:p w14:paraId="52D7DE60" w14:textId="77777777" w:rsidR="002E325C" w:rsidRPr="003D26C2" w:rsidRDefault="002E325C" w:rsidP="00C178C6">
            <w:pPr>
              <w:keepNext/>
              <w:keepLines/>
              <w:spacing w:after="0"/>
              <w:rPr>
                <w:rFonts w:ascii="Arial" w:eastAsia="MS Mincho" w:hAnsi="Arial"/>
                <w:sz w:val="18"/>
                <w:lang w:eastAsia="ja-JP"/>
              </w:rPr>
            </w:pPr>
          </w:p>
        </w:tc>
      </w:tr>
      <w:tr w:rsidR="002E325C" w:rsidRPr="003D26C2" w14:paraId="0560421F" w14:textId="77777777" w:rsidTr="00471D77">
        <w:trPr>
          <w:jc w:val="center"/>
        </w:trPr>
        <w:tc>
          <w:tcPr>
            <w:tcW w:w="4269" w:type="dxa"/>
          </w:tcPr>
          <w:p w14:paraId="0BDC9235" w14:textId="77777777" w:rsidR="002E325C" w:rsidRPr="003D26C2" w:rsidRDefault="002E325C" w:rsidP="00C178C6">
            <w:pPr>
              <w:keepNext/>
              <w:keepLines/>
              <w:spacing w:after="0"/>
              <w:rPr>
                <w:rFonts w:ascii="Arial" w:hAnsi="Arial"/>
                <w:sz w:val="18"/>
              </w:rPr>
            </w:pPr>
            <w:r w:rsidRPr="003D26C2">
              <w:rPr>
                <w:rFonts w:ascii="Arial" w:hAnsi="Arial"/>
                <w:sz w:val="18"/>
              </w:rPr>
              <w:t>accessControlAuthenticationFlag</w:t>
            </w:r>
          </w:p>
        </w:tc>
        <w:tc>
          <w:tcPr>
            <w:tcW w:w="2268" w:type="dxa"/>
          </w:tcPr>
          <w:p w14:paraId="27E1B088" w14:textId="77777777" w:rsidR="002E325C" w:rsidRPr="003D26C2" w:rsidRDefault="002E325C" w:rsidP="00C178C6">
            <w:pPr>
              <w:keepNext/>
              <w:keepLines/>
              <w:spacing w:after="0"/>
              <w:rPr>
                <w:rFonts w:ascii="Arial" w:hAnsi="Arial"/>
                <w:sz w:val="18"/>
              </w:rPr>
            </w:pPr>
            <w:r w:rsidRPr="003D26C2">
              <w:rPr>
                <w:rFonts w:ascii="Arial" w:hAnsi="Arial"/>
                <w:sz w:val="18"/>
              </w:rPr>
              <w:t>xs:boolean</w:t>
            </w:r>
          </w:p>
        </w:tc>
        <w:tc>
          <w:tcPr>
            <w:tcW w:w="1276" w:type="dxa"/>
          </w:tcPr>
          <w:p w14:paraId="183E0A81" w14:textId="77777777" w:rsidR="002E325C" w:rsidRPr="003D26C2" w:rsidRDefault="002E325C" w:rsidP="00C178C6">
            <w:pPr>
              <w:keepNext/>
              <w:keepLines/>
              <w:spacing w:after="0"/>
              <w:jc w:val="center"/>
              <w:rPr>
                <w:rFonts w:ascii="Arial" w:eastAsia="MS Mincho" w:hAnsi="Arial"/>
                <w:sz w:val="18"/>
                <w:lang w:eastAsia="ja-JP"/>
              </w:rPr>
            </w:pPr>
            <w:r w:rsidRPr="003D26C2">
              <w:rPr>
                <w:rFonts w:ascii="Arial" w:eastAsia="MS Mincho" w:hAnsi="Arial"/>
                <w:sz w:val="18"/>
                <w:lang w:eastAsia="ja-JP"/>
              </w:rPr>
              <w:t>0..1</w:t>
            </w:r>
          </w:p>
        </w:tc>
        <w:tc>
          <w:tcPr>
            <w:tcW w:w="1858" w:type="dxa"/>
            <w:shd w:val="clear" w:color="auto" w:fill="auto"/>
          </w:tcPr>
          <w:p w14:paraId="1F25BA14" w14:textId="77777777" w:rsidR="002E325C" w:rsidRPr="003D26C2" w:rsidRDefault="002E325C" w:rsidP="00C178C6">
            <w:pPr>
              <w:keepNext/>
              <w:keepLines/>
              <w:spacing w:after="0"/>
              <w:rPr>
                <w:rFonts w:ascii="Arial" w:eastAsia="MS Mincho" w:hAnsi="Arial"/>
                <w:sz w:val="18"/>
                <w:lang w:eastAsia="ja-JP"/>
              </w:rPr>
            </w:pPr>
          </w:p>
        </w:tc>
      </w:tr>
      <w:tr w:rsidR="002E325C" w:rsidRPr="003D26C2" w14:paraId="1B1FFB2E" w14:textId="77777777" w:rsidTr="00471D77">
        <w:trPr>
          <w:jc w:val="center"/>
        </w:trPr>
        <w:tc>
          <w:tcPr>
            <w:tcW w:w="4269" w:type="dxa"/>
          </w:tcPr>
          <w:p w14:paraId="58D56338" w14:textId="77777777" w:rsidR="002E325C" w:rsidRPr="003D26C2" w:rsidRDefault="002E325C" w:rsidP="00C178C6">
            <w:pPr>
              <w:keepNext/>
              <w:keepLines/>
              <w:spacing w:after="0"/>
              <w:rPr>
                <w:rFonts w:ascii="Arial" w:hAnsi="Arial"/>
                <w:sz w:val="18"/>
              </w:rPr>
            </w:pPr>
            <w:r w:rsidRPr="003D26C2">
              <w:rPr>
                <w:rFonts w:ascii="Arial" w:hAnsi="Arial"/>
                <w:sz w:val="18"/>
              </w:rPr>
              <w:t>accessControlObjectDetails</w:t>
            </w:r>
          </w:p>
        </w:tc>
        <w:tc>
          <w:tcPr>
            <w:tcW w:w="2268" w:type="dxa"/>
          </w:tcPr>
          <w:p w14:paraId="0D4C51E2" w14:textId="77777777" w:rsidR="002E325C" w:rsidRPr="003D26C2" w:rsidRDefault="002E325C" w:rsidP="00C178C6">
            <w:pPr>
              <w:keepNext/>
              <w:keepLines/>
              <w:spacing w:after="0"/>
              <w:rPr>
                <w:rFonts w:ascii="Arial" w:hAnsi="Arial"/>
                <w:sz w:val="18"/>
              </w:rPr>
            </w:pPr>
          </w:p>
        </w:tc>
        <w:tc>
          <w:tcPr>
            <w:tcW w:w="1276" w:type="dxa"/>
          </w:tcPr>
          <w:p w14:paraId="43EE0C37" w14:textId="77777777" w:rsidR="002E325C" w:rsidRPr="003D26C2" w:rsidRDefault="002E325C" w:rsidP="00C178C6">
            <w:pPr>
              <w:keepNext/>
              <w:keepLines/>
              <w:spacing w:after="0"/>
              <w:jc w:val="center"/>
              <w:rPr>
                <w:rFonts w:ascii="Arial" w:eastAsia="MS Mincho" w:hAnsi="Arial"/>
                <w:sz w:val="18"/>
                <w:lang w:eastAsia="ja-JP"/>
              </w:rPr>
            </w:pPr>
            <w:r w:rsidRPr="003D26C2">
              <w:rPr>
                <w:rFonts w:ascii="Arial" w:eastAsia="MS Mincho" w:hAnsi="Arial"/>
                <w:sz w:val="18"/>
                <w:lang w:eastAsia="ja-JP"/>
              </w:rPr>
              <w:t>0..n</w:t>
            </w:r>
          </w:p>
        </w:tc>
        <w:tc>
          <w:tcPr>
            <w:tcW w:w="1858" w:type="dxa"/>
            <w:shd w:val="clear" w:color="auto" w:fill="auto"/>
          </w:tcPr>
          <w:p w14:paraId="1E576DE7" w14:textId="77777777" w:rsidR="002E325C" w:rsidRPr="003D26C2" w:rsidRDefault="002E325C" w:rsidP="00C178C6">
            <w:pPr>
              <w:keepNext/>
              <w:keepLines/>
              <w:spacing w:after="0"/>
              <w:rPr>
                <w:rFonts w:ascii="Arial" w:eastAsia="MS Mincho" w:hAnsi="Arial"/>
                <w:sz w:val="18"/>
                <w:lang w:eastAsia="ja-JP"/>
              </w:rPr>
            </w:pPr>
          </w:p>
        </w:tc>
      </w:tr>
      <w:tr w:rsidR="002E325C" w:rsidRPr="003D26C2" w14:paraId="392AAB8D" w14:textId="77777777" w:rsidTr="00471D77">
        <w:trPr>
          <w:jc w:val="center"/>
        </w:trPr>
        <w:tc>
          <w:tcPr>
            <w:tcW w:w="4269" w:type="dxa"/>
          </w:tcPr>
          <w:p w14:paraId="34F3D965" w14:textId="77777777" w:rsidR="002E325C" w:rsidRPr="003D26C2" w:rsidRDefault="002E325C" w:rsidP="00C178C6">
            <w:pPr>
              <w:keepNext/>
              <w:keepLines/>
              <w:spacing w:after="0"/>
              <w:rPr>
                <w:rFonts w:ascii="Arial" w:hAnsi="Arial"/>
                <w:sz w:val="18"/>
              </w:rPr>
            </w:pPr>
            <w:r w:rsidRPr="003D26C2">
              <w:rPr>
                <w:rFonts w:ascii="Arial" w:hAnsi="Arial"/>
                <w:sz w:val="18"/>
              </w:rPr>
              <w:t>accessControlObjectDetails/resourceType</w:t>
            </w:r>
          </w:p>
        </w:tc>
        <w:tc>
          <w:tcPr>
            <w:tcW w:w="2268" w:type="dxa"/>
          </w:tcPr>
          <w:p w14:paraId="09E7CEB0" w14:textId="77777777" w:rsidR="002E325C" w:rsidRPr="003D26C2" w:rsidRDefault="002E325C" w:rsidP="00C178C6">
            <w:pPr>
              <w:keepNext/>
              <w:keepLines/>
              <w:spacing w:after="0"/>
              <w:rPr>
                <w:rFonts w:ascii="Arial" w:hAnsi="Arial"/>
                <w:sz w:val="18"/>
              </w:rPr>
            </w:pPr>
            <w:r w:rsidRPr="003D26C2">
              <w:rPr>
                <w:rFonts w:ascii="Arial" w:hAnsi="Arial"/>
                <w:sz w:val="18"/>
              </w:rPr>
              <w:t>m2m:resourceType</w:t>
            </w:r>
          </w:p>
        </w:tc>
        <w:tc>
          <w:tcPr>
            <w:tcW w:w="1276" w:type="dxa"/>
          </w:tcPr>
          <w:p w14:paraId="1CF0E4FF" w14:textId="77777777" w:rsidR="002E325C" w:rsidRPr="003D26C2" w:rsidRDefault="002E325C" w:rsidP="00C178C6">
            <w:pPr>
              <w:keepNext/>
              <w:keepLines/>
              <w:spacing w:after="0"/>
              <w:jc w:val="center"/>
              <w:rPr>
                <w:rFonts w:ascii="Arial" w:eastAsia="MS Mincho" w:hAnsi="Arial"/>
                <w:sz w:val="18"/>
                <w:lang w:eastAsia="ja-JP"/>
              </w:rPr>
            </w:pPr>
            <w:r w:rsidRPr="003D26C2">
              <w:rPr>
                <w:rFonts w:ascii="Arial" w:eastAsia="MS Mincho" w:hAnsi="Arial"/>
                <w:sz w:val="18"/>
                <w:lang w:eastAsia="ja-JP"/>
              </w:rPr>
              <w:t>0..1</w:t>
            </w:r>
          </w:p>
        </w:tc>
        <w:tc>
          <w:tcPr>
            <w:tcW w:w="1858" w:type="dxa"/>
            <w:shd w:val="clear" w:color="auto" w:fill="auto"/>
          </w:tcPr>
          <w:p w14:paraId="608DC0CF" w14:textId="77777777" w:rsidR="002E325C" w:rsidRPr="003D26C2" w:rsidRDefault="002E325C" w:rsidP="00C178C6">
            <w:pPr>
              <w:keepNext/>
              <w:keepLines/>
              <w:spacing w:after="0"/>
              <w:rPr>
                <w:rFonts w:ascii="Arial" w:eastAsia="MS Mincho" w:hAnsi="Arial"/>
                <w:sz w:val="18"/>
                <w:lang w:eastAsia="ja-JP"/>
              </w:rPr>
            </w:pPr>
            <w:r w:rsidRPr="003D26C2">
              <w:rPr>
                <w:rFonts w:ascii="Arial" w:eastAsia="MS Mincho" w:hAnsi="Arial"/>
                <w:sz w:val="18"/>
                <w:lang w:eastAsia="ja-JP"/>
              </w:rPr>
              <w:t>resourceType identifier of the targeted parent resource</w:t>
            </w:r>
          </w:p>
        </w:tc>
      </w:tr>
      <w:tr w:rsidR="002E325C" w:rsidRPr="003D26C2" w14:paraId="74210E95" w14:textId="77777777" w:rsidTr="00471D77">
        <w:trPr>
          <w:jc w:val="center"/>
        </w:trPr>
        <w:tc>
          <w:tcPr>
            <w:tcW w:w="4269" w:type="dxa"/>
          </w:tcPr>
          <w:p w14:paraId="35041EB5" w14:textId="028820F9" w:rsidR="002E325C" w:rsidRPr="003D26C2" w:rsidRDefault="002E325C" w:rsidP="00C178C6">
            <w:pPr>
              <w:keepNext/>
              <w:keepLines/>
              <w:spacing w:after="0"/>
              <w:rPr>
                <w:rFonts w:ascii="Arial" w:hAnsi="Arial"/>
                <w:sz w:val="18"/>
              </w:rPr>
            </w:pPr>
            <w:r w:rsidRPr="003D26C2">
              <w:rPr>
                <w:rFonts w:ascii="Arial" w:hAnsi="Arial"/>
                <w:sz w:val="18"/>
              </w:rPr>
              <w:t>accessControlObjectDetails/specializationType</w:t>
            </w:r>
          </w:p>
        </w:tc>
        <w:tc>
          <w:tcPr>
            <w:tcW w:w="2268" w:type="dxa"/>
          </w:tcPr>
          <w:p w14:paraId="7A1AE177" w14:textId="77777777" w:rsidR="002E325C" w:rsidRPr="003D26C2" w:rsidRDefault="002E325C" w:rsidP="00C178C6">
            <w:pPr>
              <w:keepNext/>
              <w:keepLines/>
              <w:spacing w:after="0"/>
              <w:rPr>
                <w:rFonts w:ascii="Arial" w:hAnsi="Arial"/>
                <w:sz w:val="18"/>
              </w:rPr>
            </w:pPr>
            <w:r w:rsidRPr="003D26C2">
              <w:rPr>
                <w:rFonts w:ascii="Arial" w:hAnsi="Arial"/>
                <w:sz w:val="18"/>
              </w:rPr>
              <w:t>m2m:specializationType</w:t>
            </w:r>
          </w:p>
        </w:tc>
        <w:tc>
          <w:tcPr>
            <w:tcW w:w="1276" w:type="dxa"/>
          </w:tcPr>
          <w:p w14:paraId="744878A8" w14:textId="77777777" w:rsidR="002E325C" w:rsidRPr="003D26C2" w:rsidRDefault="002E325C" w:rsidP="00C178C6">
            <w:pPr>
              <w:keepNext/>
              <w:keepLines/>
              <w:spacing w:after="0"/>
              <w:jc w:val="center"/>
              <w:rPr>
                <w:rFonts w:ascii="Arial" w:eastAsia="MS Mincho" w:hAnsi="Arial"/>
                <w:sz w:val="18"/>
                <w:lang w:eastAsia="ja-JP"/>
              </w:rPr>
            </w:pPr>
            <w:r w:rsidRPr="003D26C2">
              <w:rPr>
                <w:rFonts w:ascii="Arial" w:eastAsia="MS Mincho" w:hAnsi="Arial"/>
                <w:sz w:val="18"/>
                <w:lang w:eastAsia="ja-JP"/>
              </w:rPr>
              <w:t>0..1</w:t>
            </w:r>
          </w:p>
        </w:tc>
        <w:tc>
          <w:tcPr>
            <w:tcW w:w="1858" w:type="dxa"/>
            <w:shd w:val="clear" w:color="auto" w:fill="auto"/>
          </w:tcPr>
          <w:p w14:paraId="1B49AA90" w14:textId="77777777" w:rsidR="002E325C" w:rsidRPr="003D26C2" w:rsidRDefault="002E325C" w:rsidP="00C178C6">
            <w:pPr>
              <w:keepNext/>
              <w:keepLines/>
              <w:spacing w:after="0"/>
              <w:rPr>
                <w:rFonts w:ascii="Arial" w:eastAsia="MS Mincho" w:hAnsi="Arial"/>
                <w:sz w:val="18"/>
                <w:lang w:eastAsia="ja-JP"/>
              </w:rPr>
            </w:pPr>
            <w:r w:rsidRPr="003D26C2">
              <w:rPr>
                <w:rFonts w:ascii="Arial" w:eastAsia="MS Mincho" w:hAnsi="Arial"/>
                <w:sz w:val="18"/>
                <w:lang w:eastAsia="ja-JP"/>
              </w:rPr>
              <w:t>This could be a containerDefinition or mgmtDefinition</w:t>
            </w:r>
          </w:p>
        </w:tc>
      </w:tr>
      <w:tr w:rsidR="002E325C" w:rsidRPr="003D26C2" w14:paraId="3497B76E" w14:textId="77777777" w:rsidTr="00471D77">
        <w:trPr>
          <w:jc w:val="center"/>
        </w:trPr>
        <w:tc>
          <w:tcPr>
            <w:tcW w:w="4269" w:type="dxa"/>
          </w:tcPr>
          <w:p w14:paraId="333953C7" w14:textId="77777777" w:rsidR="002E325C" w:rsidRPr="003D26C2" w:rsidRDefault="002E325C" w:rsidP="00C178C6">
            <w:pPr>
              <w:keepNext/>
              <w:keepLines/>
              <w:spacing w:after="0"/>
              <w:rPr>
                <w:rFonts w:ascii="Arial" w:hAnsi="Arial"/>
                <w:sz w:val="18"/>
              </w:rPr>
            </w:pPr>
            <w:r w:rsidRPr="003D26C2">
              <w:rPr>
                <w:rFonts w:ascii="Arial" w:hAnsi="Arial"/>
                <w:sz w:val="18"/>
              </w:rPr>
              <w:t>accessControlObjectDetails/childResourceType</w:t>
            </w:r>
          </w:p>
        </w:tc>
        <w:tc>
          <w:tcPr>
            <w:tcW w:w="2268" w:type="dxa"/>
          </w:tcPr>
          <w:p w14:paraId="394FD7A1" w14:textId="4A3F8559" w:rsidR="002E325C" w:rsidRPr="003D26C2" w:rsidRDefault="002E325C" w:rsidP="00C178C6">
            <w:pPr>
              <w:keepNext/>
              <w:keepLines/>
              <w:spacing w:after="0"/>
              <w:rPr>
                <w:rFonts w:ascii="Arial" w:hAnsi="Arial"/>
                <w:sz w:val="18"/>
              </w:rPr>
            </w:pPr>
            <w:r w:rsidRPr="003D26C2">
              <w:rPr>
                <w:rFonts w:ascii="Arial" w:hAnsi="Arial"/>
                <w:sz w:val="18"/>
              </w:rPr>
              <w:t>list of m2m:resourceType</w:t>
            </w:r>
          </w:p>
        </w:tc>
        <w:tc>
          <w:tcPr>
            <w:tcW w:w="1276" w:type="dxa"/>
          </w:tcPr>
          <w:p w14:paraId="47100944" w14:textId="47CADBC5" w:rsidR="002E325C" w:rsidRPr="003D26C2" w:rsidRDefault="002E325C" w:rsidP="00C178C6">
            <w:pPr>
              <w:keepNext/>
              <w:keepLines/>
              <w:spacing w:after="0"/>
              <w:jc w:val="center"/>
              <w:rPr>
                <w:rFonts w:ascii="Arial" w:eastAsia="MS Mincho" w:hAnsi="Arial"/>
                <w:sz w:val="18"/>
                <w:lang w:eastAsia="ja-JP"/>
              </w:rPr>
            </w:pPr>
            <w:ins w:id="31" w:author="CDOT" w:date="2024-07-15T12:10:00Z" w16du:dateUtc="2024-07-15T06:40:00Z">
              <w:r w:rsidRPr="003D26C2">
                <w:rPr>
                  <w:rFonts w:ascii="Arial" w:eastAsia="MS Mincho" w:hAnsi="Arial"/>
                  <w:sz w:val="18"/>
                  <w:lang w:eastAsia="ja-JP"/>
                </w:rPr>
                <w:t>0..</w:t>
              </w:r>
            </w:ins>
            <w:r w:rsidRPr="003D26C2">
              <w:rPr>
                <w:rFonts w:ascii="Arial" w:eastAsia="MS Mincho" w:hAnsi="Arial"/>
                <w:sz w:val="18"/>
                <w:lang w:eastAsia="ja-JP"/>
              </w:rPr>
              <w:t>1</w:t>
            </w:r>
          </w:p>
        </w:tc>
        <w:tc>
          <w:tcPr>
            <w:tcW w:w="1858" w:type="dxa"/>
            <w:shd w:val="clear" w:color="auto" w:fill="auto"/>
          </w:tcPr>
          <w:p w14:paraId="4D403E02" w14:textId="77777777" w:rsidR="002E325C" w:rsidRPr="003D26C2" w:rsidRDefault="002E325C" w:rsidP="00C178C6">
            <w:pPr>
              <w:keepNext/>
              <w:keepLines/>
              <w:spacing w:after="0"/>
              <w:rPr>
                <w:rFonts w:ascii="Arial" w:eastAsia="MS Mincho" w:hAnsi="Arial"/>
                <w:sz w:val="18"/>
                <w:lang w:eastAsia="ja-JP"/>
              </w:rPr>
            </w:pPr>
          </w:p>
        </w:tc>
      </w:tr>
      <w:tr w:rsidR="00471D77" w:rsidRPr="003D26C2" w14:paraId="2EE36CF5" w14:textId="77777777" w:rsidTr="00471D77">
        <w:trPr>
          <w:jc w:val="center"/>
          <w:ins w:id="32" w:author="CDOT" w:date="2025-02-12T15:47:00Z"/>
        </w:trPr>
        <w:tc>
          <w:tcPr>
            <w:tcW w:w="4269" w:type="dxa"/>
          </w:tcPr>
          <w:p w14:paraId="1CDC1026" w14:textId="268056EC" w:rsidR="00471D77" w:rsidRPr="003D26C2" w:rsidRDefault="00471D77" w:rsidP="00471D77">
            <w:pPr>
              <w:keepNext/>
              <w:keepLines/>
              <w:spacing w:after="0"/>
              <w:rPr>
                <w:ins w:id="33" w:author="CDOT" w:date="2025-02-12T15:47:00Z" w16du:dateUtc="2025-02-12T10:17:00Z"/>
                <w:rFonts w:ascii="Arial" w:hAnsi="Arial"/>
                <w:sz w:val="18"/>
              </w:rPr>
            </w:pPr>
            <w:ins w:id="34" w:author="CDOT" w:date="2025-02-12T15:47:00Z" w16du:dateUtc="2025-02-12T10:17:00Z">
              <w:r w:rsidRPr="003D26C2">
                <w:rPr>
                  <w:rFonts w:ascii="Arial" w:hAnsi="Arial"/>
                  <w:sz w:val="18"/>
                </w:rPr>
                <w:t>accessControlObjectDetails/childSpecialization</w:t>
              </w:r>
            </w:ins>
            <w:ins w:id="35" w:author="CDOT" w:date="2025-02-13T15:03:00Z" w16du:dateUtc="2025-02-13T09:33:00Z">
              <w:r w:rsidR="008047CE" w:rsidRPr="003D26C2">
                <w:rPr>
                  <w:rFonts w:ascii="Arial" w:hAnsi="Arial"/>
                  <w:sz w:val="18"/>
                </w:rPr>
                <w:t>Type</w:t>
              </w:r>
            </w:ins>
          </w:p>
        </w:tc>
        <w:tc>
          <w:tcPr>
            <w:tcW w:w="2268" w:type="dxa"/>
          </w:tcPr>
          <w:p w14:paraId="41644996" w14:textId="5E4AB866" w:rsidR="00471D77" w:rsidRPr="003D26C2" w:rsidRDefault="00471D77" w:rsidP="00471D77">
            <w:pPr>
              <w:keepNext/>
              <w:keepLines/>
              <w:spacing w:after="0"/>
              <w:rPr>
                <w:ins w:id="36" w:author="CDOT" w:date="2025-02-12T15:47:00Z" w16du:dateUtc="2025-02-12T10:17:00Z"/>
                <w:rFonts w:ascii="Arial" w:hAnsi="Arial"/>
                <w:sz w:val="18"/>
              </w:rPr>
            </w:pPr>
            <w:ins w:id="37" w:author="CDOT" w:date="2025-02-12T15:47:00Z" w16du:dateUtc="2025-02-12T10:17:00Z">
              <w:del w:id="38" w:author="CDOT" w:date="2025-02-14T10:56:00Z" w16du:dateUtc="2025-02-14T05:26:00Z">
                <w:r w:rsidRPr="003D26C2" w:rsidDel="007755CC">
                  <w:rPr>
                    <w:rFonts w:ascii="Arial" w:hAnsi="Arial"/>
                    <w:sz w:val="18"/>
                  </w:rPr>
                  <w:delText xml:space="preserve">list of </w:delText>
                </w:r>
              </w:del>
              <w:r w:rsidRPr="003D26C2">
                <w:rPr>
                  <w:rFonts w:ascii="Arial" w:hAnsi="Arial"/>
                  <w:sz w:val="18"/>
                </w:rPr>
                <w:t>m2m:</w:t>
              </w:r>
            </w:ins>
            <w:ins w:id="39" w:author="CDOT" w:date="2025-02-14T12:54:00Z" w16du:dateUtc="2025-02-14T07:24:00Z">
              <w:r w:rsidR="004B500F">
                <w:rPr>
                  <w:rFonts w:ascii="Arial" w:hAnsi="Arial"/>
                  <w:sz w:val="18"/>
                </w:rPr>
                <w:t>listOf</w:t>
              </w:r>
            </w:ins>
            <w:ins w:id="40" w:author="CDOT" w:date="2025-02-14T10:56:00Z" w16du:dateUtc="2025-02-14T05:26:00Z">
              <w:del w:id="41" w:author="CDOT" w:date="2025-02-14T12:57:00Z" w16du:dateUtc="2025-02-14T07:27:00Z">
                <w:r w:rsidR="007755CC" w:rsidRPr="003D26C2" w:rsidDel="004B500F">
                  <w:rPr>
                    <w:rFonts w:ascii="Arial" w:hAnsi="Arial"/>
                    <w:sz w:val="18"/>
                  </w:rPr>
                  <w:delText>c</w:delText>
                </w:r>
              </w:del>
            </w:ins>
            <w:ins w:id="42" w:author="CDOT" w:date="2025-02-14T12:57:00Z" w16du:dateUtc="2025-02-14T07:27:00Z">
              <w:r w:rsidR="004B500F">
                <w:rPr>
                  <w:rFonts w:ascii="Arial" w:hAnsi="Arial"/>
                  <w:sz w:val="18"/>
                </w:rPr>
                <w:t>C</w:t>
              </w:r>
            </w:ins>
            <w:ins w:id="43" w:author="CDOT" w:date="2025-02-14T10:56:00Z" w16du:dateUtc="2025-02-14T05:26:00Z">
              <w:r w:rsidR="007755CC" w:rsidRPr="003D26C2">
                <w:rPr>
                  <w:rFonts w:ascii="Arial" w:hAnsi="Arial"/>
                  <w:sz w:val="18"/>
                </w:rPr>
                <w:t>hildS</w:t>
              </w:r>
            </w:ins>
            <w:ins w:id="44" w:author="CDOT" w:date="2025-02-12T15:47:00Z" w16du:dateUtc="2025-02-12T10:17:00Z">
              <w:del w:id="45" w:author="CDOT" w:date="2025-02-14T10:56:00Z" w16du:dateUtc="2025-02-14T05:26:00Z">
                <w:r w:rsidRPr="003D26C2" w:rsidDel="007755CC">
                  <w:rPr>
                    <w:rFonts w:ascii="Arial" w:hAnsi="Arial"/>
                    <w:sz w:val="18"/>
                  </w:rPr>
                  <w:delText>s</w:delText>
                </w:r>
              </w:del>
              <w:r w:rsidRPr="003D26C2">
                <w:rPr>
                  <w:rFonts w:ascii="Arial" w:hAnsi="Arial"/>
                  <w:sz w:val="18"/>
                </w:rPr>
                <w:t>pecializationType</w:t>
              </w:r>
            </w:ins>
          </w:p>
        </w:tc>
        <w:tc>
          <w:tcPr>
            <w:tcW w:w="1276" w:type="dxa"/>
          </w:tcPr>
          <w:p w14:paraId="3F67D9C8" w14:textId="2886F6E3" w:rsidR="00471D77" w:rsidRPr="003D26C2" w:rsidRDefault="00471D77" w:rsidP="00471D77">
            <w:pPr>
              <w:keepNext/>
              <w:keepLines/>
              <w:spacing w:after="0"/>
              <w:jc w:val="center"/>
              <w:rPr>
                <w:ins w:id="46" w:author="CDOT" w:date="2025-02-12T15:47:00Z" w16du:dateUtc="2025-02-12T10:17:00Z"/>
                <w:rFonts w:ascii="Arial" w:eastAsia="MS Mincho" w:hAnsi="Arial"/>
                <w:sz w:val="18"/>
                <w:lang w:eastAsia="ja-JP"/>
              </w:rPr>
            </w:pPr>
            <w:ins w:id="47" w:author="CDOT" w:date="2025-02-12T15:47:00Z" w16du:dateUtc="2025-02-12T10:17:00Z">
              <w:r w:rsidRPr="003D26C2">
                <w:rPr>
                  <w:rFonts w:ascii="Arial" w:eastAsia="MS Mincho" w:hAnsi="Arial"/>
                  <w:sz w:val="18"/>
                  <w:lang w:eastAsia="ja-JP"/>
                </w:rPr>
                <w:t>0..1</w:t>
              </w:r>
            </w:ins>
          </w:p>
        </w:tc>
        <w:tc>
          <w:tcPr>
            <w:tcW w:w="1858" w:type="dxa"/>
            <w:shd w:val="clear" w:color="auto" w:fill="auto"/>
          </w:tcPr>
          <w:p w14:paraId="0E1AA2C7" w14:textId="77777777" w:rsidR="00471D77" w:rsidRPr="003D26C2" w:rsidRDefault="00471D77" w:rsidP="00471D77">
            <w:pPr>
              <w:keepNext/>
              <w:keepLines/>
              <w:spacing w:after="0"/>
              <w:rPr>
                <w:ins w:id="48" w:author="CDOT" w:date="2025-02-12T15:47:00Z" w16du:dateUtc="2025-02-12T10:17:00Z"/>
                <w:rFonts w:ascii="Arial" w:eastAsia="MS Mincho" w:hAnsi="Arial"/>
                <w:sz w:val="18"/>
                <w:lang w:eastAsia="ja-JP"/>
              </w:rPr>
            </w:pPr>
          </w:p>
        </w:tc>
      </w:tr>
      <w:tr w:rsidR="00471D77" w:rsidRPr="003D26C2" w14:paraId="0DFB18AE" w14:textId="77777777" w:rsidTr="00471D77">
        <w:trPr>
          <w:jc w:val="center"/>
        </w:trPr>
        <w:tc>
          <w:tcPr>
            <w:tcW w:w="4269" w:type="dxa"/>
          </w:tcPr>
          <w:p w14:paraId="3B64D599" w14:textId="77777777" w:rsidR="00471D77" w:rsidRPr="003D26C2" w:rsidRDefault="00471D77" w:rsidP="00471D77">
            <w:pPr>
              <w:keepNext/>
              <w:keepLines/>
              <w:spacing w:after="0"/>
              <w:rPr>
                <w:rFonts w:ascii="Arial" w:hAnsi="Arial"/>
                <w:sz w:val="18"/>
              </w:rPr>
            </w:pPr>
            <w:r w:rsidRPr="003D26C2">
              <w:rPr>
                <w:rFonts w:ascii="Arial" w:hAnsi="Arial"/>
                <w:sz w:val="18"/>
              </w:rPr>
              <w:t>accessControlAttributes</w:t>
            </w:r>
          </w:p>
        </w:tc>
        <w:tc>
          <w:tcPr>
            <w:tcW w:w="2268" w:type="dxa"/>
          </w:tcPr>
          <w:p w14:paraId="266311DF" w14:textId="77777777" w:rsidR="00471D77" w:rsidRPr="003D26C2" w:rsidRDefault="00471D77" w:rsidP="00471D77">
            <w:pPr>
              <w:keepNext/>
              <w:keepLines/>
              <w:spacing w:after="0"/>
              <w:rPr>
                <w:rFonts w:ascii="Arial" w:hAnsi="Arial"/>
                <w:sz w:val="18"/>
              </w:rPr>
            </w:pPr>
            <w:r w:rsidRPr="003D26C2">
              <w:rPr>
                <w:rFonts w:ascii="Arial" w:hAnsi="Arial"/>
                <w:sz w:val="18"/>
              </w:rPr>
              <w:t>m2m:attributeList</w:t>
            </w:r>
          </w:p>
        </w:tc>
        <w:tc>
          <w:tcPr>
            <w:tcW w:w="1276" w:type="dxa"/>
          </w:tcPr>
          <w:p w14:paraId="41B14FD5" w14:textId="77777777" w:rsidR="00471D77" w:rsidRPr="003D26C2" w:rsidRDefault="00471D77" w:rsidP="00471D77">
            <w:pPr>
              <w:keepNext/>
              <w:keepLines/>
              <w:spacing w:after="0"/>
              <w:jc w:val="center"/>
              <w:rPr>
                <w:rFonts w:ascii="Arial" w:eastAsia="MS Mincho" w:hAnsi="Arial"/>
                <w:sz w:val="18"/>
                <w:lang w:eastAsia="ja-JP"/>
              </w:rPr>
            </w:pPr>
            <w:r w:rsidRPr="003D26C2">
              <w:rPr>
                <w:rFonts w:ascii="Arial" w:eastAsia="MS Mincho" w:hAnsi="Arial"/>
                <w:sz w:val="18"/>
                <w:lang w:eastAsia="ja-JP"/>
              </w:rPr>
              <w:t>0..1</w:t>
            </w:r>
          </w:p>
        </w:tc>
        <w:tc>
          <w:tcPr>
            <w:tcW w:w="1858" w:type="dxa"/>
            <w:shd w:val="clear" w:color="auto" w:fill="auto"/>
          </w:tcPr>
          <w:p w14:paraId="4A508495" w14:textId="77777777" w:rsidR="00471D77" w:rsidRPr="003D26C2" w:rsidRDefault="00471D77" w:rsidP="00471D77">
            <w:pPr>
              <w:keepNext/>
              <w:keepLines/>
              <w:spacing w:after="0"/>
              <w:rPr>
                <w:rFonts w:ascii="Arial" w:eastAsia="MS Mincho" w:hAnsi="Arial"/>
                <w:sz w:val="18"/>
                <w:lang w:eastAsia="ja-JP"/>
              </w:rPr>
            </w:pPr>
          </w:p>
        </w:tc>
      </w:tr>
    </w:tbl>
    <w:p w14:paraId="74EE88CD" w14:textId="77777777" w:rsidR="002E325C" w:rsidRPr="003D26C2" w:rsidRDefault="002E325C" w:rsidP="002E325C">
      <w:pPr>
        <w:rPr>
          <w:rFonts w:eastAsia="MS Mincho"/>
        </w:rPr>
      </w:pPr>
    </w:p>
    <w:p w14:paraId="7E030626" w14:textId="77777777" w:rsidR="002E325C" w:rsidRPr="003D26C2" w:rsidRDefault="002E325C" w:rsidP="002E325C">
      <w:pPr>
        <w:rPr>
          <w:rFonts w:eastAsia="MS Mincho"/>
        </w:rPr>
      </w:pPr>
      <w:r w:rsidRPr="003D26C2">
        <w:rPr>
          <w:rFonts w:eastAsia="MS Mincho"/>
        </w:rPr>
        <w:t>The accessControlContexts/accessControlIpAddresses element may include either the ipv4Addresses element, ipv6Addresses element, or both elements.</w:t>
      </w:r>
    </w:p>
    <w:p w14:paraId="550FCC60" w14:textId="77777777" w:rsidR="002E325C" w:rsidRPr="003D26C2" w:rsidRDefault="002E325C" w:rsidP="002E325C">
      <w:pPr>
        <w:rPr>
          <w:rFonts w:eastAsia="MS Mincho"/>
        </w:rPr>
      </w:pPr>
      <w:r w:rsidRPr="003D26C2">
        <w:rPr>
          <w:rFonts w:eastAsia="MS Mincho"/>
        </w:rPr>
        <w:t>Each individual IPv4 address of data type m2m:ipv4 in the list of IPv4 addresses is represented in dotted-decimal notation with optional Classless Inter-Domain Routing (CIDR) suffix in accordance with IETF RFC 4632 [</w:t>
      </w:r>
      <w:r w:rsidRPr="003D26C2">
        <w:rPr>
          <w:rFonts w:eastAsia="MS Mincho"/>
        </w:rPr>
        <w:fldChar w:fldCharType="begin"/>
      </w:r>
      <w:r w:rsidRPr="003D26C2">
        <w:rPr>
          <w:rFonts w:eastAsia="MS Mincho"/>
        </w:rPr>
        <w:instrText xml:space="preserve"> REF REF_IETFRFC4632 \h </w:instrText>
      </w:r>
      <w:r w:rsidRPr="003D26C2">
        <w:rPr>
          <w:rFonts w:eastAsia="MS Mincho"/>
        </w:rPr>
      </w:r>
      <w:r w:rsidRPr="003D26C2">
        <w:rPr>
          <w:rFonts w:eastAsia="MS Mincho"/>
        </w:rPr>
        <w:fldChar w:fldCharType="separate"/>
      </w:r>
      <w:r w:rsidRPr="003D26C2">
        <w:rPr>
          <w:rFonts w:eastAsia="MS Mincho"/>
          <w:lang w:eastAsia="ja-JP"/>
        </w:rPr>
        <w:t>29</w:t>
      </w:r>
      <w:r w:rsidRPr="003D26C2">
        <w:rPr>
          <w:rFonts w:eastAsia="MS Mincho"/>
        </w:rPr>
        <w:fldChar w:fldCharType="end"/>
      </w:r>
      <w:r w:rsidRPr="003D26C2">
        <w:rPr>
          <w:rFonts w:eastAsia="MS Mincho"/>
        </w:rPr>
        <w:t>]. Each individual IPv6 address of data type m2m:ipv6 in the list of IPv6 addresses is represented in colon separated groups of hexadecimal digits with optional network prefix in accordance with IETF RFC 5952 [</w:t>
      </w:r>
      <w:r w:rsidRPr="003D26C2">
        <w:rPr>
          <w:rFonts w:eastAsia="MS Mincho"/>
        </w:rPr>
        <w:fldChar w:fldCharType="begin"/>
      </w:r>
      <w:r w:rsidRPr="003D26C2">
        <w:rPr>
          <w:rFonts w:eastAsia="MS Mincho"/>
        </w:rPr>
        <w:instrText xml:space="preserve"> REF REF_IETFRFC5952 \h </w:instrText>
      </w:r>
      <w:r w:rsidRPr="003D26C2">
        <w:rPr>
          <w:rFonts w:eastAsia="MS Mincho"/>
        </w:rPr>
      </w:r>
      <w:r w:rsidRPr="003D26C2">
        <w:rPr>
          <w:rFonts w:eastAsia="MS Mincho"/>
        </w:rPr>
        <w:fldChar w:fldCharType="separate"/>
      </w:r>
      <w:r w:rsidRPr="003D26C2">
        <w:rPr>
          <w:rFonts w:eastAsia="MS Mincho"/>
          <w:lang w:eastAsia="ja-JP"/>
        </w:rPr>
        <w:t>30</w:t>
      </w:r>
      <w:r w:rsidRPr="003D26C2">
        <w:rPr>
          <w:rFonts w:eastAsia="MS Mincho"/>
        </w:rPr>
        <w:fldChar w:fldCharType="end"/>
      </w:r>
      <w:r w:rsidRPr="003D26C2">
        <w:rPr>
          <w:rFonts w:eastAsia="MS Mincho"/>
        </w:rPr>
        <w:t xml:space="preserve">]. Example IPv4 and IPv6 addresses which comply with data types m2m:ipv4 and m2m:ipv6, respectively, are given in Table 6.3.2-1. </w:t>
      </w:r>
      <w:r w:rsidRPr="003D26C2">
        <w:t>If the accessControlAuthenticationFlag element is not present, then the value is assumed to be false.</w:t>
      </w:r>
    </w:p>
    <w:p w14:paraId="136B1FC7" w14:textId="77777777" w:rsidR="009316AC" w:rsidRPr="003D26C2" w:rsidRDefault="009316AC" w:rsidP="007C3E37">
      <w:pPr>
        <w:pStyle w:val="B1"/>
        <w:numPr>
          <w:ilvl w:val="0"/>
          <w:numId w:val="0"/>
        </w:numPr>
      </w:pPr>
    </w:p>
    <w:p w14:paraId="4B751982" w14:textId="77777777" w:rsidR="00522C9D" w:rsidRPr="003D26C2" w:rsidRDefault="00522C9D" w:rsidP="00522C9D"/>
    <w:p w14:paraId="01D6464D" w14:textId="35682276" w:rsidR="005409F0" w:rsidRPr="003D26C2" w:rsidRDefault="005D1E12" w:rsidP="007E68AA">
      <w:pPr>
        <w:pStyle w:val="Heading3"/>
        <w:ind w:left="0" w:firstLine="0"/>
        <w:rPr>
          <w:noProof/>
          <w:lang w:val="en-US"/>
        </w:rPr>
      </w:pPr>
      <w:r w:rsidRPr="003D26C2">
        <w:rPr>
          <w:noProof/>
          <w:lang w:val="en-US"/>
        </w:rPr>
        <w:t xml:space="preserve">********************* End of Change </w:t>
      </w:r>
      <w:r w:rsidR="003C0C1F" w:rsidRPr="003D26C2">
        <w:rPr>
          <w:noProof/>
          <w:lang w:val="en-US"/>
        </w:rPr>
        <w:t>1</w:t>
      </w:r>
      <w:r w:rsidRPr="003D26C2">
        <w:rPr>
          <w:noProof/>
          <w:lang w:val="en-US"/>
        </w:rPr>
        <w:t xml:space="preserve"> *********************************</w:t>
      </w:r>
    </w:p>
    <w:p w14:paraId="1DBDE1DA" w14:textId="77777777" w:rsidR="007C3E37" w:rsidRPr="003D26C2" w:rsidRDefault="007C3E37" w:rsidP="007C3E37"/>
    <w:p w14:paraId="520A5BC6" w14:textId="77777777" w:rsidR="003C0C1F" w:rsidRPr="003D26C2" w:rsidRDefault="003C0C1F" w:rsidP="004A75DA">
      <w:pPr>
        <w:pStyle w:val="Heading3"/>
        <w:ind w:left="0" w:firstLine="0"/>
        <w:rPr>
          <w:noProof/>
          <w:lang w:val="en-US"/>
        </w:rPr>
      </w:pPr>
    </w:p>
    <w:p w14:paraId="64FC0947" w14:textId="7712D43E" w:rsidR="002E325C" w:rsidRPr="003D26C2" w:rsidRDefault="007C3E37" w:rsidP="004A75DA">
      <w:pPr>
        <w:pStyle w:val="Heading3"/>
        <w:rPr>
          <w:noProof/>
          <w:lang w:val="en-US"/>
        </w:rPr>
      </w:pPr>
      <w:r w:rsidRPr="003D26C2">
        <w:rPr>
          <w:noProof/>
          <w:lang w:val="en-US"/>
        </w:rPr>
        <w:t xml:space="preserve">**********************  Start of Change </w:t>
      </w:r>
      <w:r w:rsidR="00BF53A0" w:rsidRPr="003D26C2">
        <w:rPr>
          <w:noProof/>
          <w:lang w:val="en-US"/>
        </w:rPr>
        <w:t>2</w:t>
      </w:r>
      <w:r w:rsidRPr="003D26C2">
        <w:rPr>
          <w:noProof/>
          <w:lang w:val="en-US"/>
        </w:rPr>
        <w:t xml:space="preserve">   *****************************</w:t>
      </w:r>
    </w:p>
    <w:p w14:paraId="78E6FFEF" w14:textId="77777777" w:rsidR="002E325C" w:rsidRPr="003D26C2" w:rsidRDefault="002E325C" w:rsidP="002E325C"/>
    <w:p w14:paraId="619AB6F4" w14:textId="77777777" w:rsidR="002E325C" w:rsidRPr="003D26C2" w:rsidRDefault="002E325C" w:rsidP="002E325C">
      <w:pPr>
        <w:pStyle w:val="Heading4"/>
        <w:rPr>
          <w:rFonts w:eastAsia="MS Mincho"/>
          <w:noProof/>
          <w:lang w:val="en-US" w:eastAsia="ja-JP"/>
        </w:rPr>
      </w:pPr>
      <w:bookmarkStart w:id="49" w:name="_Ref402442893"/>
      <w:bookmarkStart w:id="50" w:name="_Toc526862235"/>
      <w:bookmarkStart w:id="51" w:name="_Toc526977727"/>
      <w:bookmarkStart w:id="52" w:name="_Toc527972375"/>
      <w:bookmarkStart w:id="53" w:name="_Toc528060285"/>
      <w:bookmarkStart w:id="54" w:name="_Toc4147981"/>
      <w:bookmarkStart w:id="55" w:name="_Toc161615124"/>
      <w:r w:rsidRPr="003D26C2">
        <w:rPr>
          <w:rFonts w:eastAsia="MS Mincho"/>
          <w:noProof/>
          <w:lang w:val="en-US" w:eastAsia="ja-JP"/>
        </w:rPr>
        <w:t>7.3.3.15</w:t>
      </w:r>
      <w:r w:rsidRPr="003D26C2">
        <w:rPr>
          <w:rFonts w:eastAsia="MS Mincho"/>
          <w:noProof/>
          <w:lang w:val="en-US" w:eastAsia="ja-JP"/>
        </w:rPr>
        <w:tab/>
        <w:t>Check authorization of the originator</w:t>
      </w:r>
      <w:bookmarkEnd w:id="49"/>
      <w:bookmarkEnd w:id="50"/>
      <w:bookmarkEnd w:id="51"/>
      <w:bookmarkEnd w:id="52"/>
      <w:bookmarkEnd w:id="53"/>
      <w:bookmarkEnd w:id="54"/>
      <w:bookmarkEnd w:id="55"/>
    </w:p>
    <w:p w14:paraId="0769A076" w14:textId="77777777" w:rsidR="002E325C" w:rsidRPr="003D26C2" w:rsidRDefault="002E325C" w:rsidP="002E325C">
      <w:pPr>
        <w:rPr>
          <w:lang w:eastAsia="ko-KR"/>
        </w:rPr>
      </w:pPr>
      <w:r w:rsidRPr="003D26C2">
        <w:rPr>
          <w:lang w:eastAsia="ko-KR"/>
        </w:rPr>
        <w:t xml:space="preserve">If the target resource contains the </w:t>
      </w:r>
      <w:r w:rsidRPr="003D26C2">
        <w:rPr>
          <w:i/>
          <w:lang w:eastAsia="ko-KR"/>
        </w:rPr>
        <w:t>accessControlPolicyIDs</w:t>
      </w:r>
      <w:r w:rsidRPr="003D26C2">
        <w:rPr>
          <w:lang w:eastAsia="ko-KR"/>
        </w:rPr>
        <w:t xml:space="preserve"> attribute, the Hosting CSE shall use the linked &lt;accessControlPolicy&gt; resources as in the evaluation procedure below. See clause 9.6.1.3.2 in oneM2M TS-0001 [</w:t>
      </w:r>
      <w:r w:rsidRPr="003D26C2">
        <w:rPr>
          <w:lang w:eastAsia="ko-KR"/>
        </w:rPr>
        <w:fldChar w:fldCharType="begin"/>
      </w:r>
      <w:r w:rsidRPr="003D26C2">
        <w:rPr>
          <w:lang w:eastAsia="ko-KR"/>
        </w:rPr>
        <w:instrText xml:space="preserve">REF REF_ONEM2MTS_0001 \h </w:instrText>
      </w:r>
      <w:r w:rsidRPr="003D26C2">
        <w:rPr>
          <w:lang w:eastAsia="ko-KR"/>
        </w:rPr>
      </w:r>
      <w:r w:rsidRPr="003D26C2">
        <w:rPr>
          <w:lang w:eastAsia="ko-KR"/>
        </w:rPr>
        <w:fldChar w:fldCharType="separate"/>
      </w:r>
      <w:r w:rsidRPr="003D26C2">
        <w:t>6</w:t>
      </w:r>
      <w:r w:rsidRPr="003D26C2">
        <w:rPr>
          <w:lang w:eastAsia="ko-KR"/>
        </w:rPr>
        <w:fldChar w:fldCharType="end"/>
      </w:r>
      <w:r w:rsidRPr="003D26C2">
        <w:rPr>
          <w:lang w:eastAsia="ko-KR"/>
        </w:rPr>
        <w:t>] for how to handle the case where the target resource has no accessControlPolicyIDs attribute.</w:t>
      </w:r>
    </w:p>
    <w:p w14:paraId="7A3D7EF8" w14:textId="77777777" w:rsidR="002E325C" w:rsidRPr="003D26C2" w:rsidRDefault="002E325C" w:rsidP="002E325C">
      <w:pPr>
        <w:keepNext/>
        <w:rPr>
          <w:lang w:eastAsia="ko-KR"/>
        </w:rPr>
      </w:pPr>
      <w:r w:rsidRPr="003D26C2">
        <w:rPr>
          <w:lang w:eastAsia="ko-KR"/>
        </w:rPr>
        <w:t>The evaluation procedure shall be performed as following:</w:t>
      </w:r>
    </w:p>
    <w:p w14:paraId="243CE176" w14:textId="77777777" w:rsidR="002E325C" w:rsidRPr="003D26C2" w:rsidRDefault="002E325C" w:rsidP="002E325C">
      <w:pPr>
        <w:pStyle w:val="BN"/>
        <w:numPr>
          <w:ilvl w:val="0"/>
          <w:numId w:val="57"/>
        </w:numPr>
        <w:tabs>
          <w:tab w:val="clear" w:pos="737"/>
        </w:tabs>
        <w:ind w:left="644" w:hanging="360"/>
        <w:rPr>
          <w:lang w:eastAsia="ko-KR"/>
        </w:rPr>
      </w:pPr>
      <w:r w:rsidRPr="003D26C2">
        <w:rPr>
          <w:lang w:eastAsia="ko-KR"/>
        </w:rPr>
        <w:t xml:space="preserve">The Hosting CSE retrieves the access control rules from </w:t>
      </w:r>
      <w:r w:rsidRPr="003D26C2">
        <w:rPr>
          <w:i/>
          <w:lang w:eastAsia="ko-KR"/>
        </w:rPr>
        <w:t>privilege</w:t>
      </w:r>
      <w:r w:rsidRPr="003D26C2">
        <w:rPr>
          <w:lang w:eastAsia="ko-KR"/>
        </w:rPr>
        <w:t xml:space="preserve"> attribute of the &lt;accessControlPolicy&gt; which is linked as the </w:t>
      </w:r>
      <w:r w:rsidRPr="003D26C2">
        <w:rPr>
          <w:i/>
          <w:lang w:eastAsia="ko-KR"/>
        </w:rPr>
        <w:t>accessControlPolicyIDs</w:t>
      </w:r>
      <w:r w:rsidRPr="003D26C2">
        <w:rPr>
          <w:lang w:eastAsia="ko-KR"/>
        </w:rPr>
        <w:t xml:space="preserve">. If the target is &lt;accessControlPolicy&gt; resource, it retrieves the rules from </w:t>
      </w:r>
      <w:r w:rsidRPr="003D26C2">
        <w:rPr>
          <w:i/>
          <w:lang w:eastAsia="ko-KR"/>
        </w:rPr>
        <w:t>selfPrivilege</w:t>
      </w:r>
      <w:r w:rsidRPr="003D26C2">
        <w:rPr>
          <w:lang w:eastAsia="ko-KR"/>
        </w:rPr>
        <w:t xml:space="preserve"> attribute instead.</w:t>
      </w:r>
    </w:p>
    <w:p w14:paraId="4EA23EF6" w14:textId="77777777" w:rsidR="002E325C" w:rsidRPr="003D26C2" w:rsidRDefault="002E325C" w:rsidP="002E325C">
      <w:pPr>
        <w:pStyle w:val="BN"/>
        <w:numPr>
          <w:ilvl w:val="0"/>
          <w:numId w:val="57"/>
        </w:numPr>
        <w:tabs>
          <w:tab w:val="clear" w:pos="737"/>
        </w:tabs>
        <w:ind w:left="644" w:hanging="360"/>
        <w:rPr>
          <w:lang w:eastAsia="ko-KR"/>
        </w:rPr>
      </w:pPr>
      <w:r w:rsidRPr="003D26C2">
        <w:rPr>
          <w:lang w:eastAsia="ko-KR"/>
        </w:rPr>
        <w:t>The Hosting CSE checks the following conditions for the access control rules. If there is any rule satisfying all conditions or</w:t>
      </w:r>
      <w:r w:rsidRPr="003D26C2">
        <w:t xml:space="preserve"> there is a set of rules that contain </w:t>
      </w:r>
      <w:r w:rsidRPr="003D26C2">
        <w:rPr>
          <w:i/>
          <w:iCs/>
        </w:rPr>
        <w:t>accessControlAttributes</w:t>
      </w:r>
      <w:r w:rsidRPr="003D26C2">
        <w:t xml:space="preserve"> that individually satisfy all conditions apart from </w:t>
      </w:r>
      <w:r w:rsidRPr="003D26C2">
        <w:rPr>
          <w:i/>
          <w:iCs/>
        </w:rPr>
        <w:t>accessControlAttributes</w:t>
      </w:r>
      <w:r w:rsidRPr="003D26C2">
        <w:t xml:space="preserve"> and that collectively as a union satisfy the </w:t>
      </w:r>
      <w:r w:rsidRPr="003D26C2">
        <w:rPr>
          <w:i/>
          <w:iCs/>
        </w:rPr>
        <w:t>accessControlAttributes</w:t>
      </w:r>
      <w:r w:rsidRPr="003D26C2">
        <w:t xml:space="preserve"> condition </w:t>
      </w:r>
      <w:r w:rsidRPr="003D26C2">
        <w:rPr>
          <w:lang w:eastAsia="ko-KR"/>
        </w:rPr>
        <w:t xml:space="preserve">then the evaluation is successful, otherwise access is denied. For more details, see clause 7.1.5 in </w:t>
      </w:r>
      <w:r w:rsidRPr="003D26C2">
        <w:rPr>
          <w:rFonts w:eastAsia="SimSun" w:cs="Arial"/>
          <w:szCs w:val="18"/>
          <w:lang w:eastAsia="zh-CN"/>
        </w:rPr>
        <w:t xml:space="preserve">oneM2M </w:t>
      </w:r>
      <w:r w:rsidRPr="003D26C2">
        <w:rPr>
          <w:rFonts w:eastAsia="MS Mincho"/>
        </w:rPr>
        <w:t>TS</w:t>
      </w:r>
      <w:r w:rsidRPr="003D26C2">
        <w:rPr>
          <w:rFonts w:eastAsia="MS Mincho"/>
        </w:rPr>
        <w:noBreakHyphen/>
        <w:t>0003 [</w:t>
      </w:r>
      <w:r w:rsidRPr="003D26C2">
        <w:rPr>
          <w:rFonts w:eastAsia="MS Mincho"/>
        </w:rPr>
        <w:fldChar w:fldCharType="begin"/>
      </w:r>
      <w:r w:rsidRPr="003D26C2">
        <w:rPr>
          <w:rFonts w:eastAsia="MS Mincho"/>
        </w:rPr>
        <w:instrText xml:space="preserve">REF REF_ONEM2MTS_0003 \h  \* MERGEFORMAT </w:instrText>
      </w:r>
      <w:r w:rsidRPr="003D26C2">
        <w:rPr>
          <w:rFonts w:eastAsia="MS Mincho"/>
        </w:rPr>
      </w:r>
      <w:r w:rsidRPr="003D26C2">
        <w:rPr>
          <w:rFonts w:eastAsia="MS Mincho"/>
        </w:rPr>
        <w:fldChar w:fldCharType="separate"/>
      </w:r>
      <w:r w:rsidRPr="003D26C2">
        <w:t>7</w:t>
      </w:r>
      <w:r w:rsidRPr="003D26C2">
        <w:rPr>
          <w:rFonts w:eastAsia="MS Mincho"/>
        </w:rPr>
        <w:fldChar w:fldCharType="end"/>
      </w:r>
      <w:r w:rsidRPr="003D26C2">
        <w:rPr>
          <w:rFonts w:eastAsia="MS Mincho"/>
        </w:rPr>
        <w:t>]</w:t>
      </w:r>
      <w:r w:rsidRPr="003D26C2">
        <w:rPr>
          <w:lang w:eastAsia="ko-KR"/>
        </w:rPr>
        <w:t>.</w:t>
      </w:r>
    </w:p>
    <w:p w14:paraId="41564E11" w14:textId="77777777" w:rsidR="002E325C" w:rsidRPr="003D26C2" w:rsidRDefault="002E325C" w:rsidP="002E325C">
      <w:pPr>
        <w:pStyle w:val="B2"/>
        <w:rPr>
          <w:lang w:eastAsia="ko-KR"/>
        </w:rPr>
      </w:pPr>
      <w:r w:rsidRPr="003D26C2">
        <w:rPr>
          <w:i/>
          <w:lang w:eastAsia="ko-KR"/>
        </w:rPr>
        <w:t>accessControlOriginators</w:t>
      </w:r>
      <w:r w:rsidRPr="003D26C2">
        <w:rPr>
          <w:lang w:eastAsia="ko-KR"/>
        </w:rPr>
        <w:t xml:space="preserve"> of the rule includes the Originator information. </w:t>
      </w:r>
      <w:r w:rsidRPr="003D26C2">
        <w:t xml:space="preserve">The </w:t>
      </w:r>
      <w:r w:rsidRPr="003D26C2">
        <w:rPr>
          <w:i/>
          <w:iCs/>
        </w:rPr>
        <w:t>accessControlOriginators</w:t>
      </w:r>
      <w:r w:rsidRPr="003D26C2">
        <w:t xml:space="preserve"> comprises a list of domains, CSE-IDs, AE-IDs, </w:t>
      </w:r>
      <w:r w:rsidRPr="003D26C2">
        <w:rPr>
          <w:rFonts w:eastAsia="Arial" w:hint="eastAsia"/>
          <w:lang w:eastAsia="zh-CN"/>
        </w:rPr>
        <w:t>resource-ID</w:t>
      </w:r>
      <w:r w:rsidRPr="003D26C2">
        <w:rPr>
          <w:rFonts w:eastAsia="Arial"/>
          <w:lang w:eastAsia="zh-CN"/>
        </w:rPr>
        <w:t>s</w:t>
      </w:r>
      <w:r w:rsidRPr="003D26C2">
        <w:rPr>
          <w:rFonts w:eastAsia="Arial" w:hint="eastAsia"/>
          <w:lang w:eastAsia="zh-CN"/>
        </w:rPr>
        <w:t xml:space="preserve"> of  &lt;group&gt; resource</w:t>
      </w:r>
      <w:r w:rsidRPr="003D26C2">
        <w:rPr>
          <w:rFonts w:eastAsia="Arial"/>
          <w:lang w:eastAsia="zh-CN"/>
        </w:rPr>
        <w:t>s</w:t>
      </w:r>
      <w:r w:rsidRPr="003D26C2">
        <w:rPr>
          <w:rFonts w:eastAsia="Arial" w:hint="eastAsia"/>
          <w:lang w:eastAsia="zh-CN"/>
        </w:rPr>
        <w:t xml:space="preserve"> that contain &lt;AE</w:t>
      </w:r>
      <w:r w:rsidRPr="003D26C2">
        <w:rPr>
          <w:rFonts w:eastAsia="Arial"/>
          <w:lang w:eastAsia="zh-CN"/>
        </w:rPr>
        <w:t>&gt;</w:t>
      </w:r>
      <w:r w:rsidRPr="003D26C2">
        <w:rPr>
          <w:rFonts w:eastAsia="Arial" w:hint="eastAsia"/>
          <w:lang w:eastAsia="zh-CN"/>
        </w:rPr>
        <w:t xml:space="preserve"> or </w:t>
      </w:r>
      <w:r w:rsidRPr="003D26C2">
        <w:rPr>
          <w:rFonts w:eastAsia="Arial"/>
          <w:lang w:eastAsia="zh-CN"/>
        </w:rPr>
        <w:t>&lt;remote</w:t>
      </w:r>
      <w:r w:rsidRPr="003D26C2">
        <w:rPr>
          <w:rFonts w:eastAsia="Arial" w:hint="eastAsia"/>
          <w:lang w:eastAsia="zh-CN"/>
        </w:rPr>
        <w:t>CSE</w:t>
      </w:r>
      <w:r w:rsidRPr="003D26C2">
        <w:rPr>
          <w:rFonts w:eastAsia="Arial"/>
          <w:lang w:eastAsia="zh-CN"/>
        </w:rPr>
        <w:t>&gt; as members</w:t>
      </w:r>
      <w:r w:rsidRPr="003D26C2">
        <w:rPr>
          <w:rFonts w:eastAsia="Arial" w:hint="eastAsia"/>
          <w:lang w:eastAsia="zh-CN"/>
        </w:rPr>
        <w:t xml:space="preserve"> </w:t>
      </w:r>
      <w:r w:rsidRPr="003D26C2">
        <w:rPr>
          <w:rFonts w:eastAsia="Arial"/>
          <w:lang w:eastAsia="zh-CN"/>
        </w:rPr>
        <w:t>and/</w:t>
      </w:r>
      <w:r w:rsidRPr="003D26C2">
        <w:rPr>
          <w:rFonts w:eastAsia="Arial" w:hint="eastAsia"/>
          <w:lang w:eastAsia="zh-CN"/>
        </w:rPr>
        <w:t xml:space="preserve">or </w:t>
      </w:r>
      <w:r w:rsidRPr="003D26C2">
        <w:rPr>
          <w:rFonts w:eastAsia="Arial"/>
          <w:lang w:eastAsia="zh-CN"/>
        </w:rPr>
        <w:t>Role-IDs</w:t>
      </w:r>
      <w:r w:rsidRPr="003D26C2">
        <w:t xml:space="preserve">. If the </w:t>
      </w:r>
      <w:r w:rsidRPr="003D26C2">
        <w:rPr>
          <w:i/>
          <w:iCs/>
        </w:rPr>
        <w:t>accessControlOriginators</w:t>
      </w:r>
      <w:r w:rsidRPr="003D26C2">
        <w:t xml:space="preserve"> includes a groupID, the Hosting CSE checks if the Originator is a member of that &lt;group&gt; resource. The </w:t>
      </w:r>
      <w:r w:rsidRPr="003D26C2">
        <w:rPr>
          <w:i/>
          <w:iCs/>
        </w:rPr>
        <w:t>accessControlOriginators</w:t>
      </w:r>
      <w:r w:rsidRPr="003D26C2">
        <w:t xml:space="preserve"> can be set to reserved keyword "all" to grant access to all originators. It is allowed to include the wildcard character, "*", into the URI string of domain, CSE-ID or AE</w:t>
      </w:r>
      <w:r w:rsidRPr="003D26C2">
        <w:noBreakHyphen/>
        <w:t xml:space="preserve">ID at any level. See clause 9.6.2.1 in </w:t>
      </w:r>
      <w:r w:rsidRPr="003D26C2">
        <w:rPr>
          <w:lang w:eastAsia="ko-KR"/>
        </w:rPr>
        <w:t xml:space="preserve">oneM2M </w:t>
      </w:r>
      <w:r w:rsidRPr="003D26C2">
        <w:t>TS-0001 [</w:t>
      </w:r>
      <w:r w:rsidRPr="003D26C2">
        <w:fldChar w:fldCharType="begin"/>
      </w:r>
      <w:r w:rsidRPr="003D26C2">
        <w:instrText xml:space="preserve">REF REF_ONEM2MTS_0001 \h </w:instrText>
      </w:r>
      <w:r w:rsidRPr="003D26C2">
        <w:fldChar w:fldCharType="separate"/>
      </w:r>
      <w:r w:rsidRPr="003D26C2">
        <w:t>6</w:t>
      </w:r>
      <w:r w:rsidRPr="003D26C2">
        <w:fldChar w:fldCharType="end"/>
      </w:r>
      <w:r w:rsidRPr="003D26C2">
        <w:t>].</w:t>
      </w:r>
    </w:p>
    <w:p w14:paraId="26FDAED4" w14:textId="77777777" w:rsidR="002E325C" w:rsidRPr="003D26C2" w:rsidRDefault="002E325C" w:rsidP="002E325C">
      <w:pPr>
        <w:pStyle w:val="TH"/>
        <w:rPr>
          <w:lang w:eastAsia="ko-KR"/>
        </w:rPr>
      </w:pPr>
      <w:bookmarkStart w:id="56" w:name="_Toc526954957"/>
      <w:bookmarkStart w:id="57" w:name="_Toc21706734"/>
      <w:bookmarkStart w:id="58" w:name="_Toc161614444"/>
      <w:r w:rsidRPr="003D26C2">
        <w:rPr>
          <w:lang w:eastAsia="ko-KR"/>
        </w:rPr>
        <w:t xml:space="preserve">Table </w:t>
      </w:r>
      <w:r w:rsidRPr="003D26C2">
        <w:t>7.3.3.15</w:t>
      </w:r>
      <w:r w:rsidRPr="003D26C2">
        <w:noBreakHyphen/>
      </w:r>
      <w:r w:rsidRPr="003D26C2">
        <w:fldChar w:fldCharType="begin"/>
      </w:r>
      <w:r w:rsidRPr="003D26C2">
        <w:instrText xml:space="preserve"> SEQ Table \* ARABIC \s </w:instrText>
      </w:r>
      <w:r w:rsidRPr="003D26C2">
        <w:rPr>
          <w:rFonts w:eastAsia="MS Mincho"/>
          <w:lang w:eastAsia="ja-JP"/>
        </w:rPr>
        <w:instrText>5</w:instrText>
      </w:r>
      <w:r w:rsidRPr="003D26C2">
        <w:instrText xml:space="preserve"> </w:instrText>
      </w:r>
      <w:r w:rsidRPr="003D26C2">
        <w:fldChar w:fldCharType="separate"/>
      </w:r>
      <w:r w:rsidRPr="003D26C2">
        <w:t>1</w:t>
      </w:r>
      <w:r w:rsidRPr="003D26C2">
        <w:fldChar w:fldCharType="end"/>
      </w:r>
      <w:r w:rsidRPr="003D26C2">
        <w:t xml:space="preserve">: Types of values in </w:t>
      </w:r>
      <w:r w:rsidRPr="003D26C2">
        <w:rPr>
          <w:rFonts w:hint="eastAsia"/>
          <w:i/>
          <w:lang w:eastAsia="ko-KR"/>
        </w:rPr>
        <w:t>accessControlOriginator</w:t>
      </w:r>
      <w:r w:rsidRPr="003D26C2">
        <w:rPr>
          <w:i/>
          <w:lang w:eastAsia="ko-KR"/>
        </w:rPr>
        <w:t>s</w:t>
      </w:r>
      <w:bookmarkEnd w:id="56"/>
      <w:bookmarkEnd w:id="57"/>
      <w:bookmarkEnd w:id="58"/>
    </w:p>
    <w:tbl>
      <w:tblPr>
        <w:tblW w:w="0" w:type="auto"/>
        <w:tblInd w:w="1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417"/>
        <w:gridCol w:w="4314"/>
        <w:gridCol w:w="2327"/>
      </w:tblGrid>
      <w:tr w:rsidR="002E325C" w:rsidRPr="003D26C2" w14:paraId="600F38E4" w14:textId="77777777" w:rsidTr="00C178C6">
        <w:trPr>
          <w:tblHeader/>
        </w:trPr>
        <w:tc>
          <w:tcPr>
            <w:tcW w:w="1417"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6D28CDE2" w14:textId="77777777" w:rsidR="002E325C" w:rsidRPr="003D26C2" w:rsidRDefault="002E325C" w:rsidP="00C178C6">
            <w:pPr>
              <w:pStyle w:val="TAH"/>
              <w:rPr>
                <w:rFonts w:eastAsia="Arial"/>
              </w:rPr>
            </w:pPr>
            <w:r w:rsidRPr="003D26C2">
              <w:rPr>
                <w:rFonts w:eastAsia="Arial"/>
              </w:rPr>
              <w:t>Name</w:t>
            </w:r>
          </w:p>
        </w:tc>
        <w:tc>
          <w:tcPr>
            <w:tcW w:w="4314"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516F5342" w14:textId="77777777" w:rsidR="002E325C" w:rsidRPr="003D26C2" w:rsidRDefault="002E325C" w:rsidP="00C178C6">
            <w:pPr>
              <w:pStyle w:val="TAH"/>
              <w:rPr>
                <w:rFonts w:eastAsia="Arial"/>
              </w:rPr>
            </w:pPr>
            <w:r w:rsidRPr="003D26C2">
              <w:rPr>
                <w:rFonts w:eastAsia="Arial"/>
              </w:rPr>
              <w:t>Description</w:t>
            </w:r>
          </w:p>
        </w:tc>
        <w:tc>
          <w:tcPr>
            <w:tcW w:w="2327" w:type="dxa"/>
            <w:tcBorders>
              <w:top w:val="single" w:sz="4" w:space="0" w:color="000000"/>
              <w:left w:val="single" w:sz="4" w:space="0" w:color="000000"/>
              <w:bottom w:val="single" w:sz="4" w:space="0" w:color="000000"/>
              <w:right w:val="single" w:sz="4" w:space="0" w:color="000000"/>
            </w:tcBorders>
            <w:shd w:val="clear" w:color="auto" w:fill="DDDDDD"/>
          </w:tcPr>
          <w:p w14:paraId="36D9E411" w14:textId="77777777" w:rsidR="002E325C" w:rsidRPr="003D26C2" w:rsidRDefault="002E325C" w:rsidP="00C178C6">
            <w:pPr>
              <w:pStyle w:val="TAH"/>
              <w:rPr>
                <w:rFonts w:eastAsia="Arial"/>
                <w:lang w:eastAsia="ja-JP"/>
              </w:rPr>
            </w:pPr>
            <w:r w:rsidRPr="003D26C2">
              <w:rPr>
                <w:rFonts w:eastAsia="Arial" w:hint="eastAsia"/>
                <w:lang w:eastAsia="ja-JP"/>
              </w:rPr>
              <w:t xml:space="preserve">Wildcard </w:t>
            </w:r>
            <w:r w:rsidRPr="003D26C2">
              <w:rPr>
                <w:rFonts w:eastAsia="Arial"/>
                <w:lang w:eastAsia="ja-JP"/>
              </w:rPr>
              <w:t>applicability</w:t>
            </w:r>
          </w:p>
        </w:tc>
      </w:tr>
      <w:tr w:rsidR="002E325C" w:rsidRPr="003D26C2" w14:paraId="6C2DA96D" w14:textId="77777777" w:rsidTr="00C178C6">
        <w:tc>
          <w:tcPr>
            <w:tcW w:w="1417" w:type="dxa"/>
            <w:tcBorders>
              <w:top w:val="single" w:sz="4" w:space="0" w:color="000000"/>
              <w:left w:val="single" w:sz="4" w:space="0" w:color="000000"/>
              <w:bottom w:val="single" w:sz="4" w:space="0" w:color="000000"/>
              <w:right w:val="single" w:sz="4" w:space="0" w:color="000000"/>
            </w:tcBorders>
          </w:tcPr>
          <w:p w14:paraId="43065F11" w14:textId="77777777" w:rsidR="002E325C" w:rsidRPr="003D26C2" w:rsidRDefault="002E325C" w:rsidP="00C178C6">
            <w:pPr>
              <w:pStyle w:val="TAL"/>
              <w:rPr>
                <w:rFonts w:eastAsia="Arial"/>
                <w:i/>
              </w:rPr>
            </w:pPr>
            <w:r w:rsidRPr="003D26C2">
              <w:rPr>
                <w:rFonts w:eastAsia="Arial"/>
                <w:i/>
              </w:rPr>
              <w:t>domain</w:t>
            </w:r>
          </w:p>
        </w:tc>
        <w:tc>
          <w:tcPr>
            <w:tcW w:w="4314" w:type="dxa"/>
            <w:tcBorders>
              <w:top w:val="single" w:sz="4" w:space="0" w:color="000000"/>
              <w:left w:val="single" w:sz="4" w:space="0" w:color="000000"/>
              <w:bottom w:val="single" w:sz="4" w:space="0" w:color="000000"/>
              <w:right w:val="single" w:sz="4" w:space="0" w:color="000000"/>
            </w:tcBorders>
          </w:tcPr>
          <w:p w14:paraId="6679D9A7" w14:textId="77777777" w:rsidR="002E325C" w:rsidRPr="003D26C2" w:rsidRDefault="002E325C" w:rsidP="00C178C6">
            <w:pPr>
              <w:pStyle w:val="TAL"/>
              <w:rPr>
                <w:rFonts w:eastAsia="Arial"/>
              </w:rPr>
            </w:pPr>
            <w:r w:rsidRPr="003D26C2">
              <w:rPr>
                <w:rFonts w:eastAsia="Arial"/>
              </w:rPr>
              <w:t>A M2M-SP-ID representing domain</w:t>
            </w:r>
          </w:p>
        </w:tc>
        <w:tc>
          <w:tcPr>
            <w:tcW w:w="2327" w:type="dxa"/>
            <w:tcBorders>
              <w:top w:val="single" w:sz="4" w:space="0" w:color="000000"/>
              <w:left w:val="single" w:sz="4" w:space="0" w:color="000000"/>
              <w:bottom w:val="single" w:sz="4" w:space="0" w:color="000000"/>
              <w:right w:val="single" w:sz="4" w:space="0" w:color="000000"/>
            </w:tcBorders>
          </w:tcPr>
          <w:p w14:paraId="6B9FCAA2" w14:textId="77777777" w:rsidR="002E325C" w:rsidRPr="003D26C2" w:rsidRDefault="002E325C" w:rsidP="00C178C6">
            <w:pPr>
              <w:pStyle w:val="TAL"/>
              <w:jc w:val="center"/>
              <w:rPr>
                <w:rFonts w:eastAsia="Arial"/>
                <w:lang w:eastAsia="ja-JP"/>
              </w:rPr>
            </w:pPr>
            <w:r w:rsidRPr="003D26C2">
              <w:rPr>
                <w:rFonts w:eastAsia="Arial" w:hint="eastAsia"/>
                <w:lang w:eastAsia="ja-JP"/>
              </w:rPr>
              <w:t>Allowed</w:t>
            </w:r>
          </w:p>
        </w:tc>
      </w:tr>
      <w:tr w:rsidR="002E325C" w:rsidRPr="003D26C2" w14:paraId="58CA93DD" w14:textId="77777777" w:rsidTr="00C178C6">
        <w:tc>
          <w:tcPr>
            <w:tcW w:w="1417" w:type="dxa"/>
            <w:tcBorders>
              <w:top w:val="single" w:sz="4" w:space="0" w:color="000000"/>
              <w:left w:val="single" w:sz="4" w:space="0" w:color="000000"/>
              <w:right w:val="single" w:sz="4" w:space="0" w:color="000000"/>
            </w:tcBorders>
          </w:tcPr>
          <w:p w14:paraId="2EC9AF1D" w14:textId="77777777" w:rsidR="002E325C" w:rsidRPr="003D26C2" w:rsidRDefault="002E325C" w:rsidP="00C178C6">
            <w:pPr>
              <w:pStyle w:val="TAL"/>
              <w:rPr>
                <w:rFonts w:eastAsia="Arial"/>
                <w:i/>
              </w:rPr>
            </w:pPr>
            <w:r w:rsidRPr="003D26C2">
              <w:rPr>
                <w:rFonts w:eastAsia="Arial"/>
                <w:i/>
              </w:rPr>
              <w:t>originatorID</w:t>
            </w:r>
          </w:p>
        </w:tc>
        <w:tc>
          <w:tcPr>
            <w:tcW w:w="4314" w:type="dxa"/>
            <w:tcBorders>
              <w:top w:val="single" w:sz="4" w:space="0" w:color="000000"/>
              <w:left w:val="single" w:sz="4" w:space="0" w:color="000000"/>
              <w:bottom w:val="single" w:sz="4" w:space="0" w:color="000000"/>
              <w:right w:val="single" w:sz="4" w:space="0" w:color="000000"/>
            </w:tcBorders>
          </w:tcPr>
          <w:p w14:paraId="0A4FB066" w14:textId="77777777" w:rsidR="002E325C" w:rsidRPr="003D26C2" w:rsidRDefault="002E325C" w:rsidP="00C178C6">
            <w:pPr>
              <w:pStyle w:val="TAL"/>
              <w:rPr>
                <w:rFonts w:eastAsia="Arial"/>
              </w:rPr>
            </w:pPr>
            <w:r w:rsidRPr="003D26C2">
              <w:rPr>
                <w:rFonts w:eastAsia="Arial"/>
              </w:rPr>
              <w:t>CSE-ID</w:t>
            </w:r>
          </w:p>
        </w:tc>
        <w:tc>
          <w:tcPr>
            <w:tcW w:w="2327" w:type="dxa"/>
            <w:tcBorders>
              <w:top w:val="single" w:sz="4" w:space="0" w:color="000000"/>
              <w:left w:val="single" w:sz="4" w:space="0" w:color="000000"/>
              <w:bottom w:val="single" w:sz="4" w:space="0" w:color="000000"/>
              <w:right w:val="single" w:sz="4" w:space="0" w:color="000000"/>
            </w:tcBorders>
          </w:tcPr>
          <w:p w14:paraId="2E2EE9C2" w14:textId="77777777" w:rsidR="002E325C" w:rsidRPr="003D26C2" w:rsidRDefault="002E325C" w:rsidP="00C178C6">
            <w:pPr>
              <w:pStyle w:val="TAL"/>
              <w:jc w:val="center"/>
              <w:rPr>
                <w:rFonts w:eastAsia="Arial"/>
              </w:rPr>
            </w:pPr>
            <w:r w:rsidRPr="003D26C2">
              <w:rPr>
                <w:rFonts w:eastAsia="Arial" w:hint="eastAsia"/>
                <w:lang w:eastAsia="ja-JP"/>
              </w:rPr>
              <w:t>Allowed</w:t>
            </w:r>
          </w:p>
        </w:tc>
      </w:tr>
      <w:tr w:rsidR="002E325C" w:rsidRPr="003D26C2" w14:paraId="6A2C033E" w14:textId="77777777" w:rsidTr="00C178C6">
        <w:tc>
          <w:tcPr>
            <w:tcW w:w="1417" w:type="dxa"/>
            <w:tcBorders>
              <w:left w:val="single" w:sz="4" w:space="0" w:color="000000"/>
              <w:right w:val="single" w:sz="4" w:space="0" w:color="000000"/>
            </w:tcBorders>
          </w:tcPr>
          <w:p w14:paraId="6E975DB3" w14:textId="77777777" w:rsidR="002E325C" w:rsidRPr="003D26C2" w:rsidRDefault="002E325C" w:rsidP="00C178C6">
            <w:pPr>
              <w:pStyle w:val="TAL"/>
              <w:rPr>
                <w:rFonts w:eastAsia="Arial"/>
                <w:i/>
              </w:rPr>
            </w:pPr>
          </w:p>
        </w:tc>
        <w:tc>
          <w:tcPr>
            <w:tcW w:w="4314" w:type="dxa"/>
            <w:tcBorders>
              <w:top w:val="single" w:sz="4" w:space="0" w:color="000000"/>
              <w:left w:val="single" w:sz="4" w:space="0" w:color="000000"/>
              <w:bottom w:val="single" w:sz="4" w:space="0" w:color="000000"/>
              <w:right w:val="single" w:sz="4" w:space="0" w:color="000000"/>
            </w:tcBorders>
          </w:tcPr>
          <w:p w14:paraId="3FF282C1" w14:textId="77777777" w:rsidR="002E325C" w:rsidRPr="003D26C2" w:rsidRDefault="002E325C" w:rsidP="00C178C6">
            <w:pPr>
              <w:pStyle w:val="TAL"/>
              <w:rPr>
                <w:rFonts w:eastAsia="Arial"/>
              </w:rPr>
            </w:pPr>
            <w:r w:rsidRPr="003D26C2">
              <w:rPr>
                <w:rFonts w:eastAsia="Arial" w:hint="eastAsia"/>
                <w:lang w:eastAsia="ko-KR"/>
              </w:rPr>
              <w:t>AE-ID</w:t>
            </w:r>
          </w:p>
        </w:tc>
        <w:tc>
          <w:tcPr>
            <w:tcW w:w="2327" w:type="dxa"/>
            <w:tcBorders>
              <w:top w:val="single" w:sz="4" w:space="0" w:color="000000"/>
              <w:left w:val="single" w:sz="4" w:space="0" w:color="000000"/>
              <w:bottom w:val="single" w:sz="4" w:space="0" w:color="000000"/>
              <w:right w:val="single" w:sz="4" w:space="0" w:color="000000"/>
            </w:tcBorders>
          </w:tcPr>
          <w:p w14:paraId="558F0126" w14:textId="77777777" w:rsidR="002E325C" w:rsidRPr="003D26C2" w:rsidRDefault="002E325C" w:rsidP="00C178C6">
            <w:pPr>
              <w:pStyle w:val="TAL"/>
              <w:jc w:val="center"/>
              <w:rPr>
                <w:rFonts w:eastAsia="Arial"/>
              </w:rPr>
            </w:pPr>
            <w:r w:rsidRPr="003D26C2">
              <w:rPr>
                <w:rFonts w:eastAsia="Arial" w:hint="eastAsia"/>
                <w:lang w:eastAsia="ja-JP"/>
              </w:rPr>
              <w:t>Allowed</w:t>
            </w:r>
          </w:p>
        </w:tc>
      </w:tr>
      <w:tr w:rsidR="002E325C" w:rsidRPr="003D26C2" w14:paraId="08F24867" w14:textId="77777777" w:rsidTr="00C178C6">
        <w:tc>
          <w:tcPr>
            <w:tcW w:w="1417" w:type="dxa"/>
            <w:tcBorders>
              <w:left w:val="single" w:sz="4" w:space="0" w:color="000000"/>
              <w:bottom w:val="single" w:sz="4" w:space="0" w:color="000000"/>
              <w:right w:val="single" w:sz="4" w:space="0" w:color="000000"/>
            </w:tcBorders>
          </w:tcPr>
          <w:p w14:paraId="358545B4" w14:textId="77777777" w:rsidR="002E325C" w:rsidRPr="003D26C2" w:rsidRDefault="002E325C" w:rsidP="00C178C6">
            <w:pPr>
              <w:pStyle w:val="TAL"/>
              <w:rPr>
                <w:rFonts w:eastAsia="Arial"/>
                <w:i/>
                <w:lang w:eastAsia="ja-JP"/>
              </w:rPr>
            </w:pPr>
            <w:r w:rsidRPr="003D26C2">
              <w:rPr>
                <w:rFonts w:eastAsia="Arial" w:hint="eastAsia"/>
                <w:i/>
                <w:lang w:eastAsia="ja-JP"/>
              </w:rPr>
              <w:t>group</w:t>
            </w:r>
          </w:p>
        </w:tc>
        <w:tc>
          <w:tcPr>
            <w:tcW w:w="4314" w:type="dxa"/>
            <w:tcBorders>
              <w:top w:val="single" w:sz="4" w:space="0" w:color="000000"/>
              <w:left w:val="single" w:sz="4" w:space="0" w:color="000000"/>
              <w:bottom w:val="single" w:sz="4" w:space="0" w:color="000000"/>
              <w:right w:val="single" w:sz="4" w:space="0" w:color="000000"/>
            </w:tcBorders>
          </w:tcPr>
          <w:p w14:paraId="54CFDE9C" w14:textId="77777777" w:rsidR="002E325C" w:rsidRPr="003D26C2" w:rsidRDefault="002E325C" w:rsidP="00C178C6">
            <w:pPr>
              <w:pStyle w:val="TAL"/>
              <w:rPr>
                <w:rFonts w:eastAsia="Arial"/>
                <w:lang w:eastAsia="ko-KR"/>
              </w:rPr>
            </w:pPr>
            <w:r w:rsidRPr="003D26C2">
              <w:rPr>
                <w:rFonts w:eastAsia="Arial"/>
                <w:lang w:eastAsia="ko-KR"/>
              </w:rPr>
              <w:t>T</w:t>
            </w:r>
            <w:r w:rsidRPr="003D26C2">
              <w:rPr>
                <w:rFonts w:eastAsia="Arial" w:hint="eastAsia"/>
                <w:lang w:eastAsia="zh-CN"/>
              </w:rPr>
              <w:t>he</w:t>
            </w:r>
            <w:r w:rsidRPr="003D26C2">
              <w:rPr>
                <w:rFonts w:hint="eastAsia"/>
                <w:lang w:eastAsia="zh-CN"/>
              </w:rPr>
              <w:t xml:space="preserve"> resource-ID of a &lt;group&gt; resource which</w:t>
            </w:r>
            <w:r w:rsidRPr="003D26C2">
              <w:rPr>
                <w:lang w:eastAsia="zh-CN"/>
              </w:rPr>
              <w:t xml:space="preserve"> contains &lt;AE&gt; or &lt;remoteCSE&gt; as member</w:t>
            </w:r>
          </w:p>
        </w:tc>
        <w:tc>
          <w:tcPr>
            <w:tcW w:w="2327" w:type="dxa"/>
            <w:tcBorders>
              <w:top w:val="single" w:sz="4" w:space="0" w:color="000000"/>
              <w:left w:val="single" w:sz="4" w:space="0" w:color="000000"/>
              <w:bottom w:val="single" w:sz="4" w:space="0" w:color="000000"/>
              <w:right w:val="single" w:sz="4" w:space="0" w:color="000000"/>
            </w:tcBorders>
          </w:tcPr>
          <w:p w14:paraId="459BE6CE" w14:textId="77777777" w:rsidR="002E325C" w:rsidRPr="003D26C2" w:rsidRDefault="002E325C" w:rsidP="00C178C6">
            <w:pPr>
              <w:pStyle w:val="TAL"/>
              <w:jc w:val="center"/>
              <w:rPr>
                <w:rFonts w:eastAsia="Arial"/>
                <w:lang w:eastAsia="ja-JP"/>
              </w:rPr>
            </w:pPr>
            <w:r w:rsidRPr="003D26C2">
              <w:rPr>
                <w:rFonts w:eastAsia="Arial" w:hint="eastAsia"/>
                <w:lang w:eastAsia="ja-JP"/>
              </w:rPr>
              <w:t>Not allowed</w:t>
            </w:r>
          </w:p>
        </w:tc>
      </w:tr>
      <w:tr w:rsidR="002E325C" w:rsidRPr="003D26C2" w14:paraId="6522F66C" w14:textId="77777777" w:rsidTr="00C178C6">
        <w:tc>
          <w:tcPr>
            <w:tcW w:w="1417" w:type="dxa"/>
            <w:tcBorders>
              <w:top w:val="single" w:sz="4" w:space="0" w:color="000000"/>
              <w:left w:val="single" w:sz="4" w:space="0" w:color="000000"/>
              <w:bottom w:val="single" w:sz="4" w:space="0" w:color="000000"/>
              <w:right w:val="single" w:sz="4" w:space="0" w:color="000000"/>
            </w:tcBorders>
          </w:tcPr>
          <w:p w14:paraId="51D0498B" w14:textId="77777777" w:rsidR="002E325C" w:rsidRPr="003D26C2" w:rsidRDefault="002E325C" w:rsidP="00C178C6">
            <w:pPr>
              <w:pStyle w:val="TAL"/>
              <w:rPr>
                <w:rFonts w:eastAsia="Arial"/>
                <w:i/>
              </w:rPr>
            </w:pPr>
            <w:r w:rsidRPr="003D26C2">
              <w:rPr>
                <w:rFonts w:eastAsia="Arial"/>
                <w:i/>
              </w:rPr>
              <w:t>all</w:t>
            </w:r>
          </w:p>
        </w:tc>
        <w:tc>
          <w:tcPr>
            <w:tcW w:w="4314" w:type="dxa"/>
            <w:tcBorders>
              <w:top w:val="single" w:sz="4" w:space="0" w:color="000000"/>
              <w:left w:val="single" w:sz="4" w:space="0" w:color="000000"/>
              <w:bottom w:val="single" w:sz="4" w:space="0" w:color="000000"/>
              <w:right w:val="single" w:sz="4" w:space="0" w:color="000000"/>
            </w:tcBorders>
          </w:tcPr>
          <w:p w14:paraId="3EA24731" w14:textId="77777777" w:rsidR="002E325C" w:rsidRPr="003D26C2" w:rsidRDefault="002E325C" w:rsidP="00C178C6">
            <w:pPr>
              <w:pStyle w:val="TAL"/>
              <w:rPr>
                <w:rFonts w:eastAsia="Arial"/>
              </w:rPr>
            </w:pPr>
            <w:r w:rsidRPr="003D26C2">
              <w:rPr>
                <w:rFonts w:eastAsia="Arial"/>
              </w:rPr>
              <w:t>Any Originators are allowed</w:t>
            </w:r>
          </w:p>
        </w:tc>
        <w:tc>
          <w:tcPr>
            <w:tcW w:w="2327" w:type="dxa"/>
            <w:tcBorders>
              <w:top w:val="single" w:sz="4" w:space="0" w:color="000000"/>
              <w:left w:val="single" w:sz="4" w:space="0" w:color="000000"/>
              <w:bottom w:val="single" w:sz="4" w:space="0" w:color="000000"/>
              <w:right w:val="single" w:sz="4" w:space="0" w:color="000000"/>
            </w:tcBorders>
          </w:tcPr>
          <w:p w14:paraId="7291F9A4" w14:textId="77777777" w:rsidR="002E325C" w:rsidRPr="003D26C2" w:rsidRDefault="002E325C" w:rsidP="00C178C6">
            <w:pPr>
              <w:pStyle w:val="TAL"/>
              <w:jc w:val="center"/>
              <w:rPr>
                <w:rFonts w:eastAsia="Arial"/>
              </w:rPr>
            </w:pPr>
            <w:r w:rsidRPr="003D26C2">
              <w:rPr>
                <w:rFonts w:eastAsia="Arial" w:hint="eastAsia"/>
                <w:lang w:eastAsia="ja-JP"/>
              </w:rPr>
              <w:t>Not allowed</w:t>
            </w:r>
          </w:p>
        </w:tc>
      </w:tr>
      <w:tr w:rsidR="002E325C" w:rsidRPr="003D26C2" w14:paraId="362174FB" w14:textId="77777777" w:rsidTr="00C178C6">
        <w:tc>
          <w:tcPr>
            <w:tcW w:w="1417" w:type="dxa"/>
            <w:tcBorders>
              <w:top w:val="single" w:sz="4" w:space="0" w:color="000000"/>
              <w:left w:val="single" w:sz="4" w:space="0" w:color="000000"/>
              <w:bottom w:val="single" w:sz="4" w:space="0" w:color="000000"/>
              <w:right w:val="single" w:sz="4" w:space="0" w:color="000000"/>
            </w:tcBorders>
          </w:tcPr>
          <w:p w14:paraId="0954722B" w14:textId="77777777" w:rsidR="002E325C" w:rsidRPr="003D26C2" w:rsidRDefault="002E325C" w:rsidP="00C178C6">
            <w:pPr>
              <w:pStyle w:val="TAL"/>
              <w:rPr>
                <w:rFonts w:eastAsia="Arial"/>
                <w:i/>
              </w:rPr>
            </w:pPr>
            <w:r w:rsidRPr="003D26C2">
              <w:rPr>
                <w:rFonts w:eastAsia="Arial"/>
                <w:i/>
              </w:rPr>
              <w:t>Role-ID</w:t>
            </w:r>
          </w:p>
        </w:tc>
        <w:tc>
          <w:tcPr>
            <w:tcW w:w="4314" w:type="dxa"/>
            <w:tcBorders>
              <w:top w:val="single" w:sz="4" w:space="0" w:color="000000"/>
              <w:left w:val="single" w:sz="4" w:space="0" w:color="000000"/>
              <w:bottom w:val="single" w:sz="4" w:space="0" w:color="000000"/>
              <w:right w:val="single" w:sz="4" w:space="0" w:color="000000"/>
            </w:tcBorders>
          </w:tcPr>
          <w:p w14:paraId="07AC8270" w14:textId="77777777" w:rsidR="002E325C" w:rsidRPr="003D26C2" w:rsidRDefault="002E325C" w:rsidP="00C178C6">
            <w:pPr>
              <w:pStyle w:val="TAL"/>
              <w:rPr>
                <w:rFonts w:eastAsia="Arial"/>
              </w:rPr>
            </w:pPr>
            <w:r w:rsidRPr="003D26C2">
              <w:rPr>
                <w:rFonts w:eastAsia="Arial"/>
              </w:rPr>
              <w:t xml:space="preserve">A Role Identifier as defined in clause 7.1.14 of </w:t>
            </w:r>
            <w:r w:rsidRPr="003D26C2">
              <w:rPr>
                <w:lang w:eastAsia="ko-KR"/>
              </w:rPr>
              <w:t xml:space="preserve">oneM2M </w:t>
            </w:r>
            <w:r w:rsidRPr="003D26C2">
              <w:rPr>
                <w:rFonts w:eastAsia="Arial"/>
              </w:rPr>
              <w:t>TS-0001 [</w:t>
            </w:r>
            <w:r w:rsidRPr="003D26C2">
              <w:rPr>
                <w:rFonts w:eastAsia="Arial"/>
              </w:rPr>
              <w:fldChar w:fldCharType="begin"/>
            </w:r>
            <w:r w:rsidRPr="003D26C2">
              <w:rPr>
                <w:rFonts w:eastAsia="Arial"/>
              </w:rPr>
              <w:instrText xml:space="preserve">REF REF_ONEM2MTS_0001 \h </w:instrText>
            </w:r>
            <w:r w:rsidRPr="003D26C2">
              <w:rPr>
                <w:rFonts w:eastAsia="Arial"/>
              </w:rPr>
            </w:r>
            <w:r w:rsidRPr="003D26C2">
              <w:rPr>
                <w:rFonts w:eastAsia="Arial"/>
              </w:rPr>
              <w:fldChar w:fldCharType="separate"/>
            </w:r>
            <w:r w:rsidRPr="003D26C2">
              <w:t>6</w:t>
            </w:r>
            <w:r w:rsidRPr="003D26C2">
              <w:rPr>
                <w:rFonts w:eastAsia="Arial"/>
              </w:rPr>
              <w:fldChar w:fldCharType="end"/>
            </w:r>
            <w:r w:rsidRPr="003D26C2">
              <w:rPr>
                <w:rFonts w:eastAsia="Arial"/>
              </w:rPr>
              <w:t>]</w:t>
            </w:r>
          </w:p>
        </w:tc>
        <w:tc>
          <w:tcPr>
            <w:tcW w:w="2327" w:type="dxa"/>
            <w:tcBorders>
              <w:top w:val="single" w:sz="4" w:space="0" w:color="000000"/>
              <w:left w:val="single" w:sz="4" w:space="0" w:color="000000"/>
              <w:bottom w:val="single" w:sz="4" w:space="0" w:color="000000"/>
              <w:right w:val="single" w:sz="4" w:space="0" w:color="000000"/>
            </w:tcBorders>
          </w:tcPr>
          <w:p w14:paraId="0014B99D" w14:textId="77777777" w:rsidR="002E325C" w:rsidRPr="003D26C2" w:rsidRDefault="002E325C" w:rsidP="00C178C6">
            <w:pPr>
              <w:pStyle w:val="TAL"/>
              <w:jc w:val="center"/>
              <w:rPr>
                <w:rFonts w:eastAsia="Arial"/>
              </w:rPr>
            </w:pPr>
            <w:r w:rsidRPr="003D26C2">
              <w:rPr>
                <w:rFonts w:eastAsia="Arial" w:hint="eastAsia"/>
                <w:lang w:eastAsia="ja-JP"/>
              </w:rPr>
              <w:t>Not allowed</w:t>
            </w:r>
          </w:p>
        </w:tc>
      </w:tr>
    </w:tbl>
    <w:p w14:paraId="3C919CD3" w14:textId="77777777" w:rsidR="002E325C" w:rsidRPr="003D26C2" w:rsidRDefault="002E325C" w:rsidP="002E325C">
      <w:pPr>
        <w:pStyle w:val="B1"/>
        <w:numPr>
          <w:ilvl w:val="0"/>
          <w:numId w:val="0"/>
        </w:numPr>
        <w:ind w:left="737" w:hanging="453"/>
        <w:rPr>
          <w:lang w:eastAsia="ko-KR"/>
        </w:rPr>
      </w:pPr>
    </w:p>
    <w:p w14:paraId="393A1163" w14:textId="77777777" w:rsidR="002E325C" w:rsidRPr="003D26C2" w:rsidRDefault="002E325C" w:rsidP="002E325C">
      <w:pPr>
        <w:pStyle w:val="B2"/>
        <w:rPr>
          <w:lang w:eastAsia="ko-KR"/>
        </w:rPr>
      </w:pPr>
      <w:r w:rsidRPr="003D26C2">
        <w:rPr>
          <w:i/>
          <w:lang w:eastAsia="ko-KR"/>
        </w:rPr>
        <w:t>accessControlContexts</w:t>
      </w:r>
      <w:r w:rsidRPr="003D26C2">
        <w:rPr>
          <w:lang w:eastAsia="ko-KR"/>
        </w:rPr>
        <w:t xml:space="preserve"> of the rule (i.e. </w:t>
      </w:r>
      <w:r w:rsidRPr="003D26C2">
        <w:rPr>
          <w:i/>
          <w:iCs/>
          <w:lang w:eastAsia="ko-KR"/>
        </w:rPr>
        <w:t>accessControlWindow, accessControlLocationRegion, accessControlIpAddresses</w:t>
      </w:r>
      <w:r w:rsidRPr="003D26C2">
        <w:rPr>
          <w:lang w:eastAsia="ko-KR"/>
        </w:rPr>
        <w:t xml:space="preserve">, </w:t>
      </w:r>
      <w:r w:rsidRPr="003D26C2">
        <w:rPr>
          <w:i/>
          <w:iCs/>
          <w:lang w:eastAsia="ko-KR"/>
        </w:rPr>
        <w:t xml:space="preserve">accessControlUserIDs, </w:t>
      </w:r>
      <w:r w:rsidRPr="003D26C2">
        <w:rPr>
          <w:i/>
        </w:rPr>
        <w:t>accessControlEvalCriteria</w:t>
      </w:r>
      <w:r w:rsidRPr="003D26C2">
        <w:rPr>
          <w:iCs/>
        </w:rPr>
        <w:t xml:space="preserve"> and </w:t>
      </w:r>
      <w:r w:rsidRPr="003D26C2">
        <w:rPr>
          <w:i/>
          <w:lang w:eastAsia="en-GB"/>
        </w:rPr>
        <w:t>accessControlLimit</w:t>
      </w:r>
      <w:r w:rsidRPr="003D26C2">
        <w:rPr>
          <w:lang w:eastAsia="ko-KR"/>
        </w:rPr>
        <w:t xml:space="preserve">), if present, includes the request context, according to clause 7.1.3 of </w:t>
      </w:r>
      <w:r w:rsidRPr="003D26C2">
        <w:rPr>
          <w:rFonts w:eastAsia="SimSun" w:cs="Arial"/>
          <w:szCs w:val="18"/>
          <w:lang w:eastAsia="zh-CN"/>
        </w:rPr>
        <w:t xml:space="preserve">oneM2M </w:t>
      </w:r>
      <w:r w:rsidRPr="003D26C2">
        <w:rPr>
          <w:rFonts w:eastAsia="MS Mincho"/>
        </w:rPr>
        <w:t>TS-0003 [</w:t>
      </w:r>
      <w:r w:rsidRPr="003D26C2">
        <w:rPr>
          <w:rFonts w:eastAsia="MS Mincho"/>
        </w:rPr>
        <w:fldChar w:fldCharType="begin"/>
      </w:r>
      <w:r w:rsidRPr="003D26C2">
        <w:rPr>
          <w:rFonts w:eastAsia="MS Mincho"/>
        </w:rPr>
        <w:instrText xml:space="preserve">REF REF_ONEM2MTS_0003 \h  \* MERGEFORMAT </w:instrText>
      </w:r>
      <w:r w:rsidRPr="003D26C2">
        <w:rPr>
          <w:rFonts w:eastAsia="MS Mincho"/>
        </w:rPr>
      </w:r>
      <w:r w:rsidRPr="003D26C2">
        <w:rPr>
          <w:rFonts w:eastAsia="MS Mincho"/>
        </w:rPr>
        <w:fldChar w:fldCharType="separate"/>
      </w:r>
      <w:r w:rsidRPr="003D26C2">
        <w:t>7</w:t>
      </w:r>
      <w:r w:rsidRPr="003D26C2">
        <w:rPr>
          <w:rFonts w:eastAsia="MS Mincho"/>
        </w:rPr>
        <w:fldChar w:fldCharType="end"/>
      </w:r>
      <w:r w:rsidRPr="003D26C2">
        <w:rPr>
          <w:rFonts w:eastAsia="MS Mincho"/>
        </w:rPr>
        <w:t>]</w:t>
      </w:r>
      <w:r w:rsidRPr="003D26C2">
        <w:rPr>
          <w:lang w:eastAsia="ko-KR"/>
        </w:rPr>
        <w:t>.</w:t>
      </w:r>
    </w:p>
    <w:p w14:paraId="03B9C86D" w14:textId="77777777" w:rsidR="002E325C" w:rsidRPr="003D26C2" w:rsidRDefault="002E325C" w:rsidP="002E325C">
      <w:pPr>
        <w:pStyle w:val="B2"/>
        <w:rPr>
          <w:lang w:eastAsia="ko-KR"/>
        </w:rPr>
      </w:pPr>
      <w:r w:rsidRPr="003D26C2">
        <w:rPr>
          <w:i/>
          <w:lang w:eastAsia="ko-KR"/>
        </w:rPr>
        <w:t>accessControlOperations</w:t>
      </w:r>
      <w:r w:rsidRPr="003D26C2">
        <w:rPr>
          <w:lang w:eastAsia="ko-KR"/>
        </w:rPr>
        <w:t xml:space="preserve"> condition of the rule is satisfied if the type of operation in the request matches an operation defined in </w:t>
      </w:r>
      <w:r w:rsidRPr="003D26C2">
        <w:rPr>
          <w:i/>
          <w:lang w:eastAsia="ko-KR"/>
        </w:rPr>
        <w:t>accessControlOperations</w:t>
      </w:r>
      <w:r w:rsidRPr="003D26C2">
        <w:rPr>
          <w:lang w:eastAsia="ko-KR"/>
        </w:rPr>
        <w:t>.</w:t>
      </w:r>
    </w:p>
    <w:p w14:paraId="384985F4" w14:textId="77777777" w:rsidR="00E50BD2" w:rsidRPr="003D26C2" w:rsidRDefault="00E50BD2" w:rsidP="00E50BD2">
      <w:pPr>
        <w:pStyle w:val="B2"/>
        <w:rPr>
          <w:lang w:eastAsia="ko-KR"/>
        </w:rPr>
      </w:pPr>
      <w:r w:rsidRPr="003D26C2">
        <w:rPr>
          <w:lang w:eastAsia="ko-KR"/>
        </w:rPr>
        <w:t xml:space="preserve">If the </w:t>
      </w:r>
      <w:r w:rsidRPr="003D26C2">
        <w:rPr>
          <w:i/>
          <w:lang w:eastAsia="ko-KR"/>
        </w:rPr>
        <w:t>accessControlAuthenticationFlag</w:t>
      </w:r>
      <w:r w:rsidRPr="003D26C2">
        <w:rPr>
          <w:lang w:eastAsia="ko-KR"/>
        </w:rPr>
        <w:t xml:space="preserve"> is true, then </w:t>
      </w:r>
      <w:r w:rsidRPr="003D26C2">
        <w:t xml:space="preserve">access control rule applies only if </w:t>
      </w:r>
      <w:r w:rsidRPr="003D26C2">
        <w:rPr>
          <w:lang w:eastAsia="ko-KR"/>
        </w:rPr>
        <w:t xml:space="preserve">the Originator is considered to be authenticated by the Hosting CSE according to clause 7.1.2 in </w:t>
      </w:r>
      <w:r w:rsidRPr="003D26C2">
        <w:rPr>
          <w:rFonts w:eastAsia="SimSun" w:cs="Arial"/>
          <w:szCs w:val="18"/>
          <w:lang w:eastAsia="zh-CN"/>
        </w:rPr>
        <w:t xml:space="preserve">oneM2M </w:t>
      </w:r>
      <w:r w:rsidRPr="003D26C2">
        <w:rPr>
          <w:rFonts w:eastAsia="MS Mincho"/>
        </w:rPr>
        <w:t>TS-0003 [</w:t>
      </w:r>
      <w:r w:rsidRPr="003D26C2">
        <w:rPr>
          <w:rFonts w:eastAsia="MS Mincho"/>
        </w:rPr>
        <w:fldChar w:fldCharType="begin"/>
      </w:r>
      <w:r w:rsidRPr="003D26C2">
        <w:rPr>
          <w:rFonts w:eastAsia="MS Mincho"/>
        </w:rPr>
        <w:instrText xml:space="preserve">REF REF_ONEM2MTS_0003 \h  \* MERGEFORMAT </w:instrText>
      </w:r>
      <w:r w:rsidRPr="003D26C2">
        <w:rPr>
          <w:rFonts w:eastAsia="MS Mincho"/>
        </w:rPr>
      </w:r>
      <w:r w:rsidRPr="003D26C2">
        <w:rPr>
          <w:rFonts w:eastAsia="MS Mincho"/>
        </w:rPr>
        <w:fldChar w:fldCharType="separate"/>
      </w:r>
      <w:r w:rsidRPr="003D26C2">
        <w:t>7</w:t>
      </w:r>
      <w:r w:rsidRPr="003D26C2">
        <w:rPr>
          <w:rFonts w:eastAsia="MS Mincho"/>
        </w:rPr>
        <w:fldChar w:fldCharType="end"/>
      </w:r>
      <w:r w:rsidRPr="003D26C2">
        <w:rPr>
          <w:rFonts w:eastAsia="MS Mincho"/>
        </w:rPr>
        <w:t>]</w:t>
      </w:r>
      <w:r w:rsidRPr="003D26C2">
        <w:rPr>
          <w:lang w:eastAsia="ko-KR"/>
        </w:rPr>
        <w:t>.</w:t>
      </w:r>
    </w:p>
    <w:p w14:paraId="2B6D753A" w14:textId="75B64E24" w:rsidR="00835E3C" w:rsidRPr="003D26C2" w:rsidDel="006209B5" w:rsidRDefault="008029C9" w:rsidP="00F221EE">
      <w:pPr>
        <w:pStyle w:val="B2"/>
        <w:rPr>
          <w:del w:id="59" w:author="CDOT" w:date="2024-07-30T09:56:00Z" w16du:dateUtc="2024-07-30T04:26:00Z"/>
        </w:rPr>
      </w:pPr>
      <w:r w:rsidRPr="003D26C2">
        <w:t xml:space="preserve">The </w:t>
      </w:r>
      <w:r w:rsidRPr="003D26C2">
        <w:rPr>
          <w:i/>
          <w:iCs/>
        </w:rPr>
        <w:t>accessControlObjectDetails</w:t>
      </w:r>
      <w:r w:rsidRPr="003D26C2">
        <w:t xml:space="preserve"> condition is satisfied if </w:t>
      </w:r>
      <w:del w:id="60" w:author="CDOT" w:date="2024-09-12T10:36:00Z" w16du:dateUtc="2024-09-12T05:06:00Z">
        <w:r w:rsidRPr="003D26C2" w:rsidDel="006209B5">
          <w:delText xml:space="preserve">the </w:delText>
        </w:r>
      </w:del>
      <w:del w:id="61" w:author="CDOT" w:date="2024-09-12T10:28:00Z" w16du:dateUtc="2024-09-12T04:58:00Z">
        <w:r w:rsidRPr="003D26C2" w:rsidDel="008029C9">
          <w:delText>requested operation is a Create,</w:delText>
        </w:r>
      </w:del>
      <w:r w:rsidRPr="003D26C2">
        <w:t xml:space="preserve"> the type of</w:t>
      </w:r>
      <w:ins w:id="62" w:author="CDOT" w:date="2024-09-12T10:28:00Z" w16du:dateUtc="2024-09-12T04:58:00Z">
        <w:r w:rsidRPr="003D26C2">
          <w:t xml:space="preserve"> resource or specialization, whichever applicable</w:t>
        </w:r>
      </w:ins>
      <w:ins w:id="63" w:author="CDOT" w:date="2024-09-12T10:29:00Z" w16du:dateUtc="2024-09-12T04:59:00Z">
        <w:r w:rsidRPr="003D26C2">
          <w:t>, of</w:t>
        </w:r>
      </w:ins>
      <w:r w:rsidRPr="003D26C2">
        <w:t xml:space="preserve"> the target</w:t>
      </w:r>
      <w:ins w:id="64" w:author="CDOT" w:date="2024-09-12T10:29:00Z" w16du:dateUtc="2024-09-12T04:59:00Z">
        <w:r w:rsidRPr="003D26C2">
          <w:t>ed</w:t>
        </w:r>
      </w:ins>
      <w:r w:rsidRPr="003D26C2">
        <w:t xml:space="preserve"> resource matches the </w:t>
      </w:r>
      <w:r w:rsidRPr="003D26C2">
        <w:rPr>
          <w:i/>
          <w:iCs/>
        </w:rPr>
        <w:t>resourceType</w:t>
      </w:r>
      <w:r w:rsidRPr="003D26C2">
        <w:t xml:space="preserve"> or </w:t>
      </w:r>
      <w:r w:rsidRPr="003D26C2">
        <w:rPr>
          <w:i/>
          <w:iCs/>
        </w:rPr>
        <w:t>specializationType</w:t>
      </w:r>
      <w:r w:rsidRPr="003D26C2">
        <w:t xml:space="preserve"> elements of the </w:t>
      </w:r>
      <w:r w:rsidRPr="003D26C2">
        <w:rPr>
          <w:i/>
          <w:iCs/>
        </w:rPr>
        <w:t>accessControlObjectDetails</w:t>
      </w:r>
      <w:r w:rsidRPr="003D26C2">
        <w:t xml:space="preserve"> resource</w:t>
      </w:r>
      <w:ins w:id="65" w:author="CDOT" w:date="2024-09-12T14:34:00Z" w16du:dateUtc="2024-09-12T09:04:00Z">
        <w:r w:rsidR="00A87EBD" w:rsidRPr="003D26C2">
          <w:t>. For Create operation, if</w:t>
        </w:r>
      </w:ins>
      <w:ins w:id="66" w:author="CDOT" w:date="2024-09-12T14:39:00Z" w16du:dateUtc="2024-09-12T09:09:00Z">
        <w:r w:rsidR="005B3A49" w:rsidRPr="003D26C2">
          <w:t xml:space="preserve"> </w:t>
        </w:r>
      </w:ins>
      <w:del w:id="67" w:author="CDOT" w:date="2024-09-12T14:34:00Z" w16du:dateUtc="2024-09-12T09:04:00Z">
        <w:r w:rsidRPr="003D26C2" w:rsidDel="00A87EBD">
          <w:delText xml:space="preserve"> </w:delText>
        </w:r>
      </w:del>
      <w:ins w:id="68" w:author="CDOT" w:date="2024-09-12T10:32:00Z" w16du:dateUtc="2024-09-12T05:02:00Z">
        <w:r w:rsidRPr="003D26C2">
          <w:rPr>
            <w:i/>
          </w:rPr>
          <w:t xml:space="preserve">childResourceType </w:t>
        </w:r>
        <w:r w:rsidRPr="003D26C2">
          <w:rPr>
            <w:iCs/>
          </w:rPr>
          <w:t>is present</w:t>
        </w:r>
      </w:ins>
      <w:del w:id="69" w:author="CDOT" w:date="2024-09-12T10:34:00Z" w16du:dateUtc="2024-09-12T05:04:00Z">
        <w:r w:rsidRPr="003D26C2" w:rsidDel="004B29E5">
          <w:delText>and</w:delText>
        </w:r>
      </w:del>
      <w:r w:rsidRPr="003D26C2">
        <w:t xml:space="preserve"> the</w:t>
      </w:r>
      <w:ins w:id="70" w:author="CDOT" w:date="2024-09-12T10:34:00Z" w16du:dateUtc="2024-09-12T05:04:00Z">
        <w:r w:rsidR="004B29E5" w:rsidRPr="003D26C2">
          <w:t xml:space="preserve"> CSE shall also match the</w:t>
        </w:r>
      </w:ins>
      <w:r w:rsidRPr="003D26C2">
        <w:t xml:space="preserve"> type of child resource to be created </w:t>
      </w:r>
      <w:del w:id="71" w:author="CDOT" w:date="2024-09-12T10:34:00Z" w16du:dateUtc="2024-09-12T05:04:00Z">
        <w:r w:rsidRPr="003D26C2" w:rsidDel="004B29E5">
          <w:delText>matches a</w:delText>
        </w:r>
      </w:del>
      <w:ins w:id="72" w:author="CDOT" w:date="2024-09-12T10:34:00Z" w16du:dateUtc="2024-09-12T05:04:00Z">
        <w:r w:rsidR="004B29E5" w:rsidRPr="003D26C2">
          <w:t xml:space="preserve">against </w:t>
        </w:r>
      </w:ins>
      <w:ins w:id="73" w:author="CDOT" w:date="2024-09-12T10:35:00Z" w16du:dateUtc="2024-09-12T05:05:00Z">
        <w:r w:rsidR="004B29E5" w:rsidRPr="003D26C2">
          <w:t>one</w:t>
        </w:r>
      </w:ins>
      <w:del w:id="74" w:author="CDOT" w:date="2024-09-12T10:35:00Z" w16du:dateUtc="2024-09-12T05:05:00Z">
        <w:r w:rsidRPr="003D26C2" w:rsidDel="004B29E5">
          <w:delText xml:space="preserve"> type</w:delText>
        </w:r>
      </w:del>
      <w:r w:rsidRPr="003D26C2">
        <w:t xml:space="preserve"> of </w:t>
      </w:r>
      <w:ins w:id="75" w:author="CDOT" w:date="2024-09-12T10:35:00Z" w16du:dateUtc="2024-09-12T05:05:00Z">
        <w:r w:rsidR="004B29E5" w:rsidRPr="003D26C2">
          <w:t xml:space="preserve">the </w:t>
        </w:r>
      </w:ins>
      <w:del w:id="76" w:author="Anubhav Sinha" w:date="2025-02-10T19:07:00Z" w16du:dateUtc="2025-02-10T13:37:00Z">
        <w:r w:rsidRPr="003D26C2" w:rsidDel="00D92947">
          <w:delText>child resource</w:delText>
        </w:r>
      </w:del>
      <w:ins w:id="77" w:author="CDOT" w:date="2024-09-12T10:35:00Z" w16du:dateUtc="2024-09-12T05:05:00Z">
        <w:del w:id="78" w:author="Anubhav Sinha" w:date="2025-02-10T19:07:00Z" w16du:dateUtc="2025-02-10T13:37:00Z">
          <w:r w:rsidR="004B29E5" w:rsidRPr="003D26C2" w:rsidDel="00D92947">
            <w:delText xml:space="preserve"> type</w:delText>
          </w:r>
        </w:del>
      </w:ins>
      <w:ins w:id="79" w:author="CDOT" w:date="2024-09-12T14:35:00Z" w16du:dateUtc="2024-09-12T09:05:00Z">
        <w:del w:id="80" w:author="Anubhav Sinha" w:date="2025-02-10T19:07:00Z" w16du:dateUtc="2025-02-10T13:37:00Z">
          <w:r w:rsidR="00A87EBD" w:rsidRPr="003D26C2" w:rsidDel="00D92947">
            <w:delText>s</w:delText>
          </w:r>
        </w:del>
      </w:ins>
      <w:ins w:id="81" w:author="Anubhav Sinha" w:date="2025-02-10T19:09:00Z" w16du:dateUtc="2025-02-10T13:39:00Z">
        <w:r w:rsidR="00257804" w:rsidRPr="003D26C2">
          <w:t>elements</w:t>
        </w:r>
      </w:ins>
      <w:r w:rsidRPr="003D26C2">
        <w:t xml:space="preserve"> defined in </w:t>
      </w:r>
      <w:r w:rsidRPr="003D26C2">
        <w:rPr>
          <w:i/>
          <w:iCs/>
        </w:rPr>
        <w:t>childResourceType</w:t>
      </w:r>
      <w:r w:rsidRPr="003D26C2">
        <w:t xml:space="preserve"> element of </w:t>
      </w:r>
      <w:r w:rsidRPr="003D26C2">
        <w:rPr>
          <w:i/>
          <w:iCs/>
        </w:rPr>
        <w:t>accessControlObjectDetails.</w:t>
      </w:r>
      <w:ins w:id="82" w:author="CDOT" w:date="2025-02-12T16:12:00Z" w16du:dateUtc="2025-02-12T10:42:00Z">
        <w:r w:rsidR="001D169A" w:rsidRPr="003D26C2">
          <w:rPr>
            <w:i/>
            <w:iCs/>
          </w:rPr>
          <w:t xml:space="preserve"> </w:t>
        </w:r>
      </w:ins>
      <w:ins w:id="83" w:author="CDOT" w:date="2025-02-12T16:14:00Z">
        <w:r w:rsidR="001D169A" w:rsidRPr="003D26C2">
          <w:t xml:space="preserve">Further, if </w:t>
        </w:r>
        <w:r w:rsidR="001D169A" w:rsidRPr="003D26C2">
          <w:rPr>
            <w:i/>
            <w:iCs/>
          </w:rPr>
          <w:t>childSpecialization</w:t>
        </w:r>
      </w:ins>
      <w:ins w:id="84" w:author="CDOT" w:date="2025-02-13T15:04:00Z" w16du:dateUtc="2025-02-13T09:34:00Z">
        <w:r w:rsidR="00EC3D25" w:rsidRPr="003D26C2">
          <w:rPr>
            <w:i/>
            <w:iCs/>
          </w:rPr>
          <w:t>Type</w:t>
        </w:r>
      </w:ins>
      <w:ins w:id="85" w:author="CDOT" w:date="2025-02-12T16:14:00Z">
        <w:r w:rsidR="001D169A" w:rsidRPr="003D26C2">
          <w:t xml:space="preserve"> is present, the CSE shall match one of </w:t>
        </w:r>
        <w:r w:rsidR="001D169A" w:rsidRPr="003D26C2">
          <w:lastRenderedPageBreak/>
          <w:t xml:space="preserve">the elements present in the </w:t>
        </w:r>
        <w:r w:rsidR="001D169A" w:rsidRPr="003D26C2">
          <w:rPr>
            <w:i/>
            <w:iCs/>
          </w:rPr>
          <w:t>childSpecialization</w:t>
        </w:r>
      </w:ins>
      <w:ins w:id="86" w:author="CDOT" w:date="2025-02-13T15:04:00Z" w16du:dateUtc="2025-02-13T09:34:00Z">
        <w:r w:rsidR="00EC3D25" w:rsidRPr="003D26C2">
          <w:rPr>
            <w:i/>
            <w:iCs/>
          </w:rPr>
          <w:t>Type</w:t>
        </w:r>
      </w:ins>
      <w:ins w:id="87" w:author="CDOT" w:date="2025-02-12T16:14:00Z">
        <w:r w:rsidR="001D169A" w:rsidRPr="003D26C2">
          <w:t xml:space="preserve"> with the specialization </w:t>
        </w:r>
      </w:ins>
      <w:ins w:id="88" w:author="CDOT" w:date="2025-02-13T15:04:00Z" w16du:dateUtc="2025-02-13T09:34:00Z">
        <w:r w:rsidR="00EC3D25" w:rsidRPr="003D26C2">
          <w:t>type</w:t>
        </w:r>
      </w:ins>
      <w:ins w:id="89" w:author="CDOT" w:date="2025-02-12T16:14:00Z">
        <w:r w:rsidR="001D169A" w:rsidRPr="003D26C2">
          <w:t xml:space="preserve"> of resource that is to be created</w:t>
        </w:r>
      </w:ins>
      <w:ins w:id="90" w:author="CDOT" w:date="2025-02-12T16:13:00Z">
        <w:r w:rsidR="001D169A" w:rsidRPr="003D26C2">
          <w:rPr>
            <w:i/>
            <w:iCs/>
          </w:rPr>
          <w:t>.</w:t>
        </w:r>
      </w:ins>
      <w:ins w:id="91" w:author="CDOT" w:date="2025-02-12T16:14:00Z" w16du:dateUtc="2025-02-12T10:44:00Z">
        <w:r w:rsidR="001D169A" w:rsidRPr="003D26C2">
          <w:rPr>
            <w:i/>
            <w:iCs/>
          </w:rPr>
          <w:t xml:space="preserve"> </w:t>
        </w:r>
      </w:ins>
      <w:del w:id="92" w:author="CDOT" w:date="2025-02-12T16:12:00Z" w16du:dateUtc="2025-02-12T10:42:00Z">
        <w:r w:rsidRPr="003D26C2" w:rsidDel="001D169A">
          <w:rPr>
            <w:i/>
            <w:iCs/>
          </w:rPr>
          <w:delText xml:space="preserve"> </w:delText>
        </w:r>
      </w:del>
      <w:del w:id="93" w:author="CDOT" w:date="2025-02-12T16:13:00Z" w16du:dateUtc="2025-02-12T10:43:00Z">
        <w:r w:rsidRPr="003D26C2" w:rsidDel="001D169A">
          <w:rPr>
            <w:i/>
            <w:iCs/>
          </w:rPr>
          <w:delText xml:space="preserve"> </w:delText>
        </w:r>
      </w:del>
      <w:r w:rsidRPr="003D26C2">
        <w:t>See clause 7.1.3 in oneM2M TS-0003 [7] for details.</w:t>
      </w:r>
      <w:del w:id="94" w:author="CDOT" w:date="2024-09-12T10:35:00Z" w16du:dateUtc="2024-09-12T05:05:00Z">
        <w:r w:rsidRPr="003D26C2" w:rsidDel="004B29E5">
          <w:delText xml:space="preserve"> </w:delText>
        </w:r>
        <w:r w:rsidRPr="003D26C2" w:rsidDel="004B29E5">
          <w:rPr>
            <w:i/>
            <w:iCs/>
          </w:rPr>
          <w:delText xml:space="preserve"> and the type of targeted resource</w:delText>
        </w:r>
      </w:del>
    </w:p>
    <w:p w14:paraId="631DE624" w14:textId="77777777" w:rsidR="006209B5" w:rsidRPr="003D26C2" w:rsidRDefault="006209B5" w:rsidP="005C7DDD">
      <w:pPr>
        <w:pStyle w:val="B2"/>
        <w:numPr>
          <w:ilvl w:val="0"/>
          <w:numId w:val="0"/>
        </w:numPr>
        <w:rPr>
          <w:ins w:id="95" w:author="CDOT" w:date="2024-09-12T10:37:00Z" w16du:dateUtc="2024-09-12T05:07:00Z"/>
        </w:rPr>
      </w:pPr>
    </w:p>
    <w:p w14:paraId="32E09CD5" w14:textId="77777777" w:rsidR="00F221EE" w:rsidRPr="003D26C2" w:rsidRDefault="00F221EE" w:rsidP="00F221EE">
      <w:pPr>
        <w:pStyle w:val="B2"/>
        <w:rPr>
          <w:lang w:eastAsia="ko-KR"/>
        </w:rPr>
      </w:pPr>
      <w:r w:rsidRPr="003D26C2">
        <w:rPr>
          <w:i/>
          <w:iCs/>
        </w:rPr>
        <w:t>accessControlAttributes</w:t>
      </w:r>
      <w:r w:rsidRPr="003D26C2">
        <w:t xml:space="preserve"> of the rule specifies a list of resource attribute names as defined in clauses 7.1.3 and 7.1.5 in oneM2M TS-0003 [7]. The list includes one or more names of oneM2M resource attributes represented in their short name format.  If there is a rule for which all conditions of the rule are satisfied, then other rules shall be ignored. Otherwise, rules that contain </w:t>
      </w:r>
      <w:r w:rsidRPr="003D26C2">
        <w:rPr>
          <w:i/>
          <w:iCs/>
        </w:rPr>
        <w:t>accessControlAttributes</w:t>
      </w:r>
      <w:r w:rsidRPr="003D26C2">
        <w:t xml:space="preserve"> and that satisfy all conditions apart from </w:t>
      </w:r>
      <w:r w:rsidRPr="003D26C2">
        <w:rPr>
          <w:i/>
          <w:iCs/>
        </w:rPr>
        <w:t>accessControlAttributes</w:t>
      </w:r>
      <w:r w:rsidRPr="003D26C2">
        <w:t xml:space="preserve"> are considered and are referred to as “applicable rules”. In this case, the resource attributes associated with the request are evaluated against the union of resource attributes defined across all the </w:t>
      </w:r>
      <w:r w:rsidRPr="003D26C2">
        <w:rPr>
          <w:i/>
          <w:iCs/>
        </w:rPr>
        <w:t>accessControlAttributes</w:t>
      </w:r>
      <w:r w:rsidRPr="003D26C2">
        <w:t xml:space="preserve"> of the “applicable rules” to determine if access is allowed. Depending on the type of operation (e.g., Create, Retrieve, Update, Delete, Discovery), this evaluation shall be performed as defined in clause 7.1.5 in oneM2M TS-0003 [7].</w:t>
      </w:r>
    </w:p>
    <w:p w14:paraId="38C3A083" w14:textId="77777777" w:rsidR="002E325C" w:rsidRPr="003D26C2" w:rsidRDefault="002E325C" w:rsidP="002E325C">
      <w:pPr>
        <w:rPr>
          <w:lang w:eastAsia="ko-KR"/>
        </w:rPr>
      </w:pPr>
      <w:r w:rsidRPr="003D26C2">
        <w:rPr>
          <w:lang w:eastAsia="ko-KR"/>
        </w:rPr>
        <w:t>If the evaluation of these access</w:t>
      </w:r>
      <w:r w:rsidRPr="003D26C2">
        <w:rPr>
          <w:rFonts w:eastAsia="SimSun" w:hint="eastAsia"/>
          <w:lang w:eastAsia="zh-CN"/>
        </w:rPr>
        <w:t xml:space="preserve"> c</w:t>
      </w:r>
      <w:r w:rsidRPr="003D26C2">
        <w:rPr>
          <w:lang w:eastAsia="ko-KR"/>
        </w:rPr>
        <w:t xml:space="preserve">ontrol rules results in access being permitted, the authorization check process ends. If the </w:t>
      </w:r>
      <w:r w:rsidRPr="003D26C2">
        <w:rPr>
          <w:rFonts w:eastAsia="SimSun" w:hint="eastAsia"/>
          <w:lang w:eastAsia="zh-CN"/>
        </w:rPr>
        <w:t xml:space="preserve">result is </w:t>
      </w:r>
      <w:r w:rsidRPr="003D26C2">
        <w:rPr>
          <w:rFonts w:eastAsia="SimSun"/>
          <w:lang w:eastAsia="zh-CN"/>
        </w:rPr>
        <w:t>"</w:t>
      </w:r>
      <w:r w:rsidRPr="003D26C2">
        <w:rPr>
          <w:rFonts w:eastAsia="SimSun" w:hint="eastAsia"/>
          <w:lang w:eastAsia="zh-CN"/>
        </w:rPr>
        <w:t>DENY</w:t>
      </w:r>
      <w:r w:rsidRPr="003D26C2">
        <w:rPr>
          <w:rFonts w:eastAsia="SimSun"/>
          <w:lang w:eastAsia="zh-CN"/>
        </w:rPr>
        <w:t>"</w:t>
      </w:r>
      <w:r w:rsidRPr="003D26C2">
        <w:rPr>
          <w:lang w:eastAsia="ko-KR"/>
        </w:rPr>
        <w:t>, the Hosting CSE proceeds with Dynamic Authorization (see clause 7.3 in oneM2M TS-0003 [</w:t>
      </w:r>
      <w:r w:rsidRPr="003D26C2">
        <w:rPr>
          <w:rFonts w:eastAsia="MS Mincho"/>
        </w:rPr>
        <w:fldChar w:fldCharType="begin"/>
      </w:r>
      <w:r w:rsidRPr="003D26C2">
        <w:rPr>
          <w:rFonts w:eastAsia="MS Mincho"/>
        </w:rPr>
        <w:instrText xml:space="preserve">REF REF_ONEM2MTS_0003 \h  \* MERGEFORMAT </w:instrText>
      </w:r>
      <w:r w:rsidRPr="003D26C2">
        <w:rPr>
          <w:rFonts w:eastAsia="MS Mincho"/>
        </w:rPr>
      </w:r>
      <w:r w:rsidRPr="003D26C2">
        <w:rPr>
          <w:rFonts w:eastAsia="MS Mincho"/>
        </w:rPr>
        <w:fldChar w:fldCharType="separate"/>
      </w:r>
      <w:r w:rsidRPr="003D26C2">
        <w:t>7</w:t>
      </w:r>
      <w:r w:rsidRPr="003D26C2">
        <w:rPr>
          <w:rFonts w:eastAsia="MS Mincho"/>
        </w:rPr>
        <w:fldChar w:fldCharType="end"/>
      </w:r>
      <w:r w:rsidRPr="003D26C2">
        <w:rPr>
          <w:lang w:eastAsia="ko-KR"/>
        </w:rPr>
        <w:t>]) if it supports that.</w:t>
      </w:r>
    </w:p>
    <w:p w14:paraId="43F1912A" w14:textId="77777777" w:rsidR="002E325C" w:rsidRPr="003D26C2" w:rsidRDefault="002E325C" w:rsidP="002E325C">
      <w:pPr>
        <w:rPr>
          <w:lang w:eastAsia="ko-KR"/>
        </w:rPr>
      </w:pPr>
      <w:r w:rsidRPr="003D26C2">
        <w:rPr>
          <w:lang w:eastAsia="ko-KR"/>
        </w:rPr>
        <w:t xml:space="preserve">If Dynamic Authorization returns </w:t>
      </w:r>
      <w:r w:rsidRPr="003D26C2">
        <w:rPr>
          <w:rFonts w:eastAsia="SimSun"/>
          <w:lang w:eastAsia="zh-CN"/>
        </w:rPr>
        <w:t>"</w:t>
      </w:r>
      <w:r w:rsidRPr="003D26C2">
        <w:rPr>
          <w:lang w:eastAsia="ko-KR"/>
        </w:rPr>
        <w:t>PERMIT</w:t>
      </w:r>
      <w:r w:rsidRPr="003D26C2">
        <w:rPr>
          <w:rFonts w:eastAsia="SimSun"/>
          <w:lang w:eastAsia="zh-CN"/>
        </w:rPr>
        <w:t>"</w:t>
      </w:r>
      <w:r w:rsidRPr="003D26C2">
        <w:rPr>
          <w:lang w:eastAsia="ko-KR"/>
        </w:rPr>
        <w:t xml:space="preserve">, the authorization check process ends. If the result is </w:t>
      </w:r>
      <w:r w:rsidRPr="003D26C2">
        <w:rPr>
          <w:rFonts w:eastAsia="SimSun"/>
          <w:lang w:eastAsia="zh-CN"/>
        </w:rPr>
        <w:t>"</w:t>
      </w:r>
      <w:r w:rsidRPr="003D26C2">
        <w:rPr>
          <w:lang w:eastAsia="ko-KR"/>
        </w:rPr>
        <w:t>DENY" the Hosting CSE proceeds with Distributed Authorization (see clause 7.5 in oneM2M TS-0003 [</w:t>
      </w:r>
      <w:r w:rsidRPr="003D26C2">
        <w:rPr>
          <w:rFonts w:eastAsia="MS Mincho"/>
        </w:rPr>
        <w:fldChar w:fldCharType="begin"/>
      </w:r>
      <w:r w:rsidRPr="003D26C2">
        <w:rPr>
          <w:rFonts w:eastAsia="MS Mincho"/>
        </w:rPr>
        <w:instrText xml:space="preserve">REF REF_ONEM2MTS_0003 \h  \* MERGEFORMAT </w:instrText>
      </w:r>
      <w:r w:rsidRPr="003D26C2">
        <w:rPr>
          <w:rFonts w:eastAsia="MS Mincho"/>
        </w:rPr>
      </w:r>
      <w:r w:rsidRPr="003D26C2">
        <w:rPr>
          <w:rFonts w:eastAsia="MS Mincho"/>
        </w:rPr>
        <w:fldChar w:fldCharType="separate"/>
      </w:r>
      <w:r w:rsidRPr="003D26C2">
        <w:t>7</w:t>
      </w:r>
      <w:r w:rsidRPr="003D26C2">
        <w:rPr>
          <w:rFonts w:eastAsia="MS Mincho"/>
        </w:rPr>
        <w:fldChar w:fldCharType="end"/>
      </w:r>
      <w:r w:rsidRPr="003D26C2">
        <w:rPr>
          <w:lang w:eastAsia="ko-KR"/>
        </w:rPr>
        <w:t xml:space="preserve">]) if it supports that. If this returns </w:t>
      </w:r>
      <w:r w:rsidRPr="003D26C2">
        <w:rPr>
          <w:rFonts w:eastAsia="SimSun"/>
          <w:lang w:eastAsia="zh-CN"/>
        </w:rPr>
        <w:t>"</w:t>
      </w:r>
      <w:r w:rsidRPr="003D26C2">
        <w:rPr>
          <w:lang w:eastAsia="ko-KR"/>
        </w:rPr>
        <w:t>PERMIT</w:t>
      </w:r>
      <w:r w:rsidRPr="003D26C2">
        <w:rPr>
          <w:rFonts w:eastAsia="SimSun"/>
          <w:lang w:eastAsia="zh-CN"/>
        </w:rPr>
        <w:t>"</w:t>
      </w:r>
      <w:r w:rsidRPr="003D26C2">
        <w:rPr>
          <w:lang w:eastAsia="ko-KR"/>
        </w:rPr>
        <w:t>, the authorization check process ends.</w:t>
      </w:r>
    </w:p>
    <w:p w14:paraId="255ACE5A" w14:textId="77777777" w:rsidR="002E325C" w:rsidRPr="003D26C2" w:rsidRDefault="002E325C" w:rsidP="002E325C">
      <w:pPr>
        <w:rPr>
          <w:lang w:eastAsia="ko-KR"/>
        </w:rPr>
      </w:pPr>
      <w:r w:rsidRPr="003D26C2">
        <w:rPr>
          <w:lang w:eastAsia="ko-KR"/>
        </w:rPr>
        <w:t xml:space="preserve">If the Hosting CSE reaches the point where it has tried all the authorization processes that it supports and they have all returned </w:t>
      </w:r>
      <w:r w:rsidRPr="003D26C2">
        <w:rPr>
          <w:rFonts w:eastAsia="SimSun"/>
          <w:lang w:eastAsia="zh-CN"/>
        </w:rPr>
        <w:t>"</w:t>
      </w:r>
      <w:r w:rsidRPr="003D26C2">
        <w:rPr>
          <w:rFonts w:eastAsia="SimSun" w:hint="eastAsia"/>
          <w:lang w:eastAsia="zh-CN"/>
        </w:rPr>
        <w:t>DENY</w:t>
      </w:r>
      <w:r w:rsidRPr="003D26C2">
        <w:rPr>
          <w:rFonts w:eastAsia="SimSun"/>
          <w:lang w:eastAsia="zh-CN"/>
        </w:rPr>
        <w:t>" the Hosting CSE shall</w:t>
      </w:r>
      <w:r w:rsidRPr="003D26C2">
        <w:rPr>
          <w:rFonts w:hint="eastAsia"/>
          <w:lang w:eastAsia="ko-KR"/>
        </w:rPr>
        <w:t xml:space="preserve"> reject the request with </w:t>
      </w:r>
      <w:r w:rsidRPr="003D26C2">
        <w:rPr>
          <w:lang w:eastAsia="ja-JP"/>
        </w:rPr>
        <w:t xml:space="preserve">an "ORIGINATOR_HAS_NO_PRIVILEGE" </w:t>
      </w:r>
      <w:r w:rsidRPr="003D26C2">
        <w:rPr>
          <w:b/>
          <w:i/>
          <w:lang w:eastAsia="ja-JP"/>
        </w:rPr>
        <w:t>Response Status Code</w:t>
      </w:r>
      <w:r w:rsidRPr="003D26C2">
        <w:rPr>
          <w:lang w:eastAsia="ja-JP"/>
        </w:rPr>
        <w:t xml:space="preserve"> parameter value</w:t>
      </w:r>
      <w:r w:rsidRPr="003D26C2">
        <w:rPr>
          <w:lang w:eastAsia="ko-KR"/>
        </w:rPr>
        <w:t>.</w:t>
      </w:r>
    </w:p>
    <w:p w14:paraId="15190448" w14:textId="77777777" w:rsidR="007C3E37" w:rsidRPr="003D26C2" w:rsidRDefault="007C3E37" w:rsidP="007C3E37"/>
    <w:p w14:paraId="18AAB058" w14:textId="77777777" w:rsidR="002E325C" w:rsidRPr="003D26C2" w:rsidRDefault="002E325C" w:rsidP="007C3E37"/>
    <w:p w14:paraId="2AB2FE5F" w14:textId="77777777" w:rsidR="002E325C" w:rsidRPr="003D26C2" w:rsidRDefault="002E325C" w:rsidP="007C3E37"/>
    <w:p w14:paraId="7BC60137" w14:textId="19F6F823" w:rsidR="007C3E37" w:rsidRPr="003D26C2" w:rsidRDefault="007C3E37" w:rsidP="007C3E37">
      <w:pPr>
        <w:pStyle w:val="Heading3"/>
        <w:ind w:left="0" w:firstLine="0"/>
        <w:rPr>
          <w:ins w:id="96" w:author="CDOT" w:date="2024-09-12T11:07:00Z" w16du:dateUtc="2024-09-12T05:37:00Z"/>
          <w:noProof/>
          <w:lang w:val="en-US"/>
        </w:rPr>
      </w:pPr>
      <w:r w:rsidRPr="003D26C2">
        <w:rPr>
          <w:noProof/>
          <w:lang w:val="en-US"/>
        </w:rPr>
        <w:t xml:space="preserve">********************* End of Change </w:t>
      </w:r>
      <w:r w:rsidR="009F1C53" w:rsidRPr="003D26C2">
        <w:rPr>
          <w:noProof/>
          <w:lang w:val="en-US"/>
        </w:rPr>
        <w:t>2</w:t>
      </w:r>
      <w:r w:rsidRPr="003D26C2">
        <w:rPr>
          <w:noProof/>
          <w:lang w:val="en-US"/>
        </w:rPr>
        <w:t xml:space="preserve"> *********************************</w:t>
      </w:r>
    </w:p>
    <w:p w14:paraId="1DB20CE4" w14:textId="77777777" w:rsidR="00FF4DFF" w:rsidRPr="003D26C2" w:rsidRDefault="00FF4DFF" w:rsidP="00FF4DFF">
      <w:pPr>
        <w:rPr>
          <w:ins w:id="97" w:author="CDOT" w:date="2024-09-12T11:07:00Z" w16du:dateUtc="2024-09-12T05:37:00Z"/>
        </w:rPr>
      </w:pPr>
    </w:p>
    <w:p w14:paraId="349318D0" w14:textId="77777777" w:rsidR="00FF4DFF" w:rsidRPr="003D26C2" w:rsidRDefault="00FF4DFF" w:rsidP="00FF4DFF">
      <w:pPr>
        <w:rPr>
          <w:ins w:id="98" w:author="CDOT" w:date="2024-09-12T11:07:00Z" w16du:dateUtc="2024-09-12T05:37:00Z"/>
        </w:rPr>
      </w:pPr>
    </w:p>
    <w:p w14:paraId="2D5D6B73" w14:textId="77777777" w:rsidR="00FF4DFF" w:rsidRPr="003D26C2" w:rsidRDefault="00FF4DFF" w:rsidP="00FF4DFF"/>
    <w:p w14:paraId="3D033B89" w14:textId="77F4A26E" w:rsidR="00FF4DFF" w:rsidRPr="003D26C2" w:rsidRDefault="00FF4DFF" w:rsidP="00FF4DFF">
      <w:pPr>
        <w:pStyle w:val="Heading3"/>
        <w:rPr>
          <w:noProof/>
          <w:lang w:val="en-US"/>
        </w:rPr>
      </w:pPr>
      <w:r w:rsidRPr="003D26C2">
        <w:rPr>
          <w:noProof/>
          <w:lang w:val="en-US"/>
        </w:rPr>
        <w:t xml:space="preserve">**********************  Start of Change </w:t>
      </w:r>
      <w:r w:rsidR="009F1C53" w:rsidRPr="003D26C2">
        <w:rPr>
          <w:noProof/>
          <w:lang w:val="en-US"/>
        </w:rPr>
        <w:t>3</w:t>
      </w:r>
      <w:r w:rsidRPr="003D26C2">
        <w:rPr>
          <w:noProof/>
          <w:lang w:val="en-US"/>
        </w:rPr>
        <w:t xml:space="preserve">   *****************************</w:t>
      </w:r>
    </w:p>
    <w:p w14:paraId="78C9065E" w14:textId="77777777" w:rsidR="00FF4DFF" w:rsidRPr="003D26C2" w:rsidRDefault="00FF4DFF" w:rsidP="00FF4DFF"/>
    <w:p w14:paraId="4E2B2EC1" w14:textId="77777777" w:rsidR="00FF4DFF" w:rsidRPr="003D26C2" w:rsidRDefault="00FF4DFF" w:rsidP="00FF4DFF"/>
    <w:p w14:paraId="408D7EE6" w14:textId="77777777" w:rsidR="00FF4DFF" w:rsidRPr="003D26C2" w:rsidRDefault="00FF4DFF" w:rsidP="00FF4DFF">
      <w:pPr>
        <w:pStyle w:val="Heading4"/>
        <w:rPr>
          <w:rFonts w:eastAsia="MS Mincho"/>
          <w:noProof/>
          <w:lang w:val="en-US" w:eastAsia="ja-JP"/>
        </w:rPr>
      </w:pPr>
      <w:bookmarkStart w:id="99" w:name="_Toc526862278"/>
      <w:bookmarkStart w:id="100" w:name="_Toc526977770"/>
      <w:bookmarkStart w:id="101" w:name="_Toc527972416"/>
      <w:bookmarkStart w:id="102" w:name="_Toc528060326"/>
      <w:bookmarkStart w:id="103" w:name="_Toc4148022"/>
      <w:bookmarkStart w:id="104" w:name="_Toc161615168"/>
      <w:r w:rsidRPr="003D26C2">
        <w:rPr>
          <w:rFonts w:eastAsia="MS Mincho"/>
          <w:noProof/>
          <w:lang w:val="en-US" w:eastAsia="ja-JP"/>
        </w:rPr>
        <w:t>7.4.2.2</w:t>
      </w:r>
      <w:r w:rsidRPr="003D26C2">
        <w:rPr>
          <w:rFonts w:eastAsia="MS Mincho"/>
          <w:noProof/>
          <w:lang w:val="en-US" w:eastAsia="ja-JP"/>
        </w:rPr>
        <w:tab/>
        <w:t xml:space="preserve">accessControlPolicy resource specific </w:t>
      </w:r>
      <w:r w:rsidRPr="003D26C2">
        <w:rPr>
          <w:noProof/>
          <w:lang w:val="en-US" w:eastAsia="ja-JP"/>
        </w:rPr>
        <w:t>p</w:t>
      </w:r>
      <w:r w:rsidRPr="003D26C2">
        <w:rPr>
          <w:rFonts w:eastAsia="MS Mincho"/>
          <w:noProof/>
          <w:lang w:val="en-US" w:eastAsia="ja-JP"/>
        </w:rPr>
        <w:t>rocedures for CRUD operations</w:t>
      </w:r>
      <w:bookmarkEnd w:id="99"/>
      <w:bookmarkEnd w:id="100"/>
      <w:bookmarkEnd w:id="101"/>
      <w:bookmarkEnd w:id="102"/>
      <w:bookmarkEnd w:id="103"/>
      <w:bookmarkEnd w:id="104"/>
    </w:p>
    <w:p w14:paraId="0F4A2110" w14:textId="77777777" w:rsidR="00FF4DFF" w:rsidRPr="003D26C2" w:rsidRDefault="00FF4DFF" w:rsidP="00FF4DFF">
      <w:pPr>
        <w:pStyle w:val="Heading5"/>
        <w:rPr>
          <w:rFonts w:eastAsia="MS Mincho"/>
          <w:noProof/>
          <w:lang w:val="en-US" w:eastAsia="ja-JP"/>
        </w:rPr>
      </w:pPr>
      <w:bookmarkStart w:id="105" w:name="_Toc526862279"/>
      <w:bookmarkStart w:id="106" w:name="_Toc526977771"/>
      <w:bookmarkStart w:id="107" w:name="_Toc527972417"/>
      <w:bookmarkStart w:id="108" w:name="_Toc528060327"/>
      <w:bookmarkStart w:id="109" w:name="_Toc4148023"/>
      <w:bookmarkStart w:id="110" w:name="_Toc161615169"/>
      <w:r w:rsidRPr="003D26C2">
        <w:rPr>
          <w:rFonts w:eastAsia="MS Mincho"/>
          <w:noProof/>
          <w:lang w:val="en-US" w:eastAsia="ja-JP"/>
        </w:rPr>
        <w:t>7.4.2.2.0</w:t>
      </w:r>
      <w:r w:rsidRPr="003D26C2">
        <w:rPr>
          <w:rFonts w:eastAsia="MS Mincho"/>
          <w:noProof/>
          <w:lang w:val="en-US" w:eastAsia="ja-JP"/>
        </w:rPr>
        <w:tab/>
        <w:t>Introduction</w:t>
      </w:r>
      <w:bookmarkEnd w:id="105"/>
      <w:bookmarkEnd w:id="106"/>
      <w:bookmarkEnd w:id="107"/>
      <w:bookmarkEnd w:id="108"/>
      <w:bookmarkEnd w:id="109"/>
      <w:bookmarkEnd w:id="110"/>
    </w:p>
    <w:p w14:paraId="29E31EAF" w14:textId="77777777" w:rsidR="00FF4DFF" w:rsidRPr="003D26C2" w:rsidRDefault="00FF4DFF" w:rsidP="00FF4DFF">
      <w:pPr>
        <w:rPr>
          <w:rFonts w:eastAsia="MS Mincho"/>
        </w:rPr>
      </w:pPr>
      <w:r w:rsidRPr="003D26C2">
        <w:rPr>
          <w:rFonts w:eastAsia="MS Mincho"/>
        </w:rPr>
        <w:t>This clause describes accessControlPolicy resource-specific behaviour for CRUD operations.</w:t>
      </w:r>
    </w:p>
    <w:p w14:paraId="091CD813" w14:textId="77777777" w:rsidR="00FF4DFF" w:rsidRPr="003D26C2" w:rsidRDefault="00FF4DFF" w:rsidP="00FF4DFF">
      <w:pPr>
        <w:pStyle w:val="Heading5"/>
        <w:rPr>
          <w:rFonts w:eastAsia="MS Mincho"/>
          <w:noProof/>
          <w:lang w:val="en-US" w:eastAsia="ja-JP"/>
        </w:rPr>
      </w:pPr>
      <w:bookmarkStart w:id="111" w:name="_Toc526862280"/>
      <w:bookmarkStart w:id="112" w:name="_Toc526977772"/>
      <w:bookmarkStart w:id="113" w:name="_Toc527972418"/>
      <w:bookmarkStart w:id="114" w:name="_Toc528060328"/>
      <w:bookmarkStart w:id="115" w:name="_Toc4148024"/>
      <w:bookmarkStart w:id="116" w:name="_Toc161615170"/>
      <w:r w:rsidRPr="003D26C2">
        <w:rPr>
          <w:rFonts w:eastAsia="MS Mincho"/>
          <w:noProof/>
          <w:lang w:val="en-US" w:eastAsia="ja-JP"/>
        </w:rPr>
        <w:t>7.4.2.2.1</w:t>
      </w:r>
      <w:r w:rsidRPr="003D26C2">
        <w:rPr>
          <w:rFonts w:eastAsia="MS Mincho"/>
          <w:noProof/>
          <w:lang w:val="en-US" w:eastAsia="ja-JP"/>
        </w:rPr>
        <w:tab/>
        <w:t>Create</w:t>
      </w:r>
      <w:bookmarkEnd w:id="111"/>
      <w:bookmarkEnd w:id="112"/>
      <w:bookmarkEnd w:id="113"/>
      <w:bookmarkEnd w:id="114"/>
      <w:bookmarkEnd w:id="115"/>
      <w:bookmarkEnd w:id="116"/>
    </w:p>
    <w:p w14:paraId="329A02BB" w14:textId="77777777" w:rsidR="00FF4DFF" w:rsidRPr="003D26C2" w:rsidRDefault="00FF4DFF" w:rsidP="00FF4DFF">
      <w:pPr>
        <w:rPr>
          <w:rFonts w:eastAsia="MS Mincho"/>
          <w:b/>
          <w:i/>
        </w:rPr>
      </w:pPr>
      <w:r w:rsidRPr="003D26C2">
        <w:rPr>
          <w:b/>
          <w:i/>
          <w:iCs/>
          <w:lang w:eastAsia="ja-JP"/>
        </w:rPr>
        <w:t>Originator</w:t>
      </w:r>
      <w:r w:rsidRPr="003D26C2">
        <w:rPr>
          <w:rFonts w:eastAsia="MS Mincho"/>
          <w:b/>
          <w:i/>
        </w:rPr>
        <w:t>:</w:t>
      </w:r>
    </w:p>
    <w:p w14:paraId="596791C1" w14:textId="77777777" w:rsidR="00FF4DFF" w:rsidRPr="003D26C2" w:rsidRDefault="00FF4DFF" w:rsidP="00FF4DFF">
      <w:pPr>
        <w:rPr>
          <w:rFonts w:eastAsia="MS Mincho"/>
        </w:rPr>
      </w:pPr>
      <w:r w:rsidRPr="003D26C2">
        <w:rPr>
          <w:rFonts w:eastAsia="MS Mincho"/>
        </w:rPr>
        <w:t xml:space="preserve">No changes from the generic procedures in clause </w:t>
      </w:r>
      <w:r w:rsidRPr="003D26C2">
        <w:rPr>
          <w:rFonts w:eastAsia="MS Mincho"/>
          <w:lang w:eastAsia="ja-JP"/>
        </w:rPr>
        <w:fldChar w:fldCharType="begin"/>
      </w:r>
      <w:r w:rsidRPr="003D26C2">
        <w:rPr>
          <w:rFonts w:eastAsia="MS Mincho"/>
          <w:lang w:eastAsia="ja-JP"/>
        </w:rPr>
        <w:instrText xml:space="preserve"> REF _Ref394467718 \r \h </w:instrText>
      </w:r>
      <w:r w:rsidRPr="003D26C2">
        <w:rPr>
          <w:rFonts w:eastAsia="MS Mincho"/>
          <w:lang w:eastAsia="ja-JP"/>
        </w:rPr>
      </w:r>
      <w:r w:rsidRPr="003D26C2">
        <w:rPr>
          <w:rFonts w:eastAsia="MS Mincho"/>
          <w:lang w:eastAsia="ja-JP"/>
        </w:rPr>
        <w:fldChar w:fldCharType="separate"/>
      </w:r>
      <w:r w:rsidRPr="003D26C2">
        <w:rPr>
          <w:rFonts w:eastAsia="MS Mincho"/>
          <w:lang w:eastAsia="ja-JP"/>
        </w:rPr>
        <w:t>7.2.2.1</w:t>
      </w:r>
      <w:r w:rsidRPr="003D26C2">
        <w:rPr>
          <w:rFonts w:eastAsia="MS Mincho"/>
          <w:lang w:eastAsia="ja-JP"/>
        </w:rPr>
        <w:fldChar w:fldCharType="end"/>
      </w:r>
      <w:r w:rsidRPr="003D26C2">
        <w:rPr>
          <w:rFonts w:eastAsia="MS Mincho"/>
        </w:rPr>
        <w:t>.</w:t>
      </w:r>
    </w:p>
    <w:p w14:paraId="754F8070" w14:textId="77777777" w:rsidR="00FF4DFF" w:rsidRPr="003D26C2" w:rsidRDefault="00FF4DFF" w:rsidP="00FF4DFF">
      <w:pPr>
        <w:rPr>
          <w:rFonts w:eastAsia="MS Mincho"/>
          <w:b/>
          <w:i/>
        </w:rPr>
      </w:pPr>
      <w:r w:rsidRPr="003D26C2">
        <w:rPr>
          <w:b/>
          <w:i/>
          <w:iCs/>
          <w:lang w:eastAsia="ja-JP"/>
        </w:rPr>
        <w:t>Receiver</w:t>
      </w:r>
      <w:r w:rsidRPr="003D26C2">
        <w:rPr>
          <w:rFonts w:eastAsia="MS Mincho"/>
          <w:b/>
          <w:i/>
        </w:rPr>
        <w:t>:</w:t>
      </w:r>
    </w:p>
    <w:p w14:paraId="05FF350A" w14:textId="77777777" w:rsidR="00FF4DFF" w:rsidRPr="003D26C2" w:rsidRDefault="00FF4DFF" w:rsidP="00FF4DFF">
      <w:pPr>
        <w:rPr>
          <w:rFonts w:eastAsia="MS Mincho"/>
        </w:rPr>
      </w:pPr>
      <w:r w:rsidRPr="003D26C2">
        <w:t>Primitive specific operation</w:t>
      </w:r>
      <w:r w:rsidRPr="003D26C2">
        <w:rPr>
          <w:rFonts w:eastAsia="MS Mincho"/>
        </w:rPr>
        <w:t xml:space="preserve"> on R</w:t>
      </w:r>
      <w:r w:rsidRPr="003D26C2">
        <w:rPr>
          <w:rFonts w:hint="eastAsia"/>
          <w:lang w:eastAsia="ko-KR"/>
        </w:rPr>
        <w:t>e</w:t>
      </w:r>
      <w:r w:rsidRPr="003D26C2">
        <w:rPr>
          <w:rFonts w:eastAsia="MS Mincho"/>
        </w:rPr>
        <w:t xml:space="preserve">cv-1.0 </w:t>
      </w:r>
      <w:r w:rsidRPr="003D26C2">
        <w:t>"</w:t>
      </w:r>
      <w:r w:rsidRPr="003D26C2">
        <w:rPr>
          <w:rFonts w:eastAsia="SimSun"/>
        </w:rPr>
        <w:t>Check the syntax of received message</w:t>
      </w:r>
      <w:r w:rsidRPr="003D26C2">
        <w:t>"</w:t>
      </w:r>
      <w:r w:rsidRPr="003D26C2">
        <w:rPr>
          <w:rFonts w:eastAsia="MS Mincho"/>
        </w:rPr>
        <w:t>:</w:t>
      </w:r>
    </w:p>
    <w:p w14:paraId="2AA266EC" w14:textId="77777777" w:rsidR="00FF4DFF" w:rsidRPr="003D26C2" w:rsidRDefault="00FF4DFF" w:rsidP="00FF4DFF">
      <w:pPr>
        <w:rPr>
          <w:ins w:id="117" w:author="CDOT" w:date="2024-09-12T11:21:00Z" w16du:dateUtc="2024-09-12T05:51:00Z"/>
        </w:rPr>
      </w:pPr>
      <w:r w:rsidRPr="003D26C2">
        <w:rPr>
          <w:rFonts w:eastAsia="MS Mincho"/>
          <w:lang w:eastAsia="ja-JP"/>
        </w:rPr>
        <w:lastRenderedPageBreak/>
        <w:t xml:space="preserve">If the &lt;accessControlPolicy&gt; received does not have at least one accessControlRule specified in the </w:t>
      </w:r>
      <w:r w:rsidRPr="003D26C2">
        <w:rPr>
          <w:rFonts w:eastAsia="MS Mincho"/>
          <w:i/>
          <w:lang w:eastAsia="ja-JP"/>
        </w:rPr>
        <w:t>selfPrivileges</w:t>
      </w:r>
      <w:r w:rsidRPr="003D26C2">
        <w:rPr>
          <w:rFonts w:eastAsia="MS Mincho"/>
          <w:lang w:eastAsia="ja-JP"/>
        </w:rPr>
        <w:t xml:space="preserve"> attribute then </w:t>
      </w:r>
      <w:r w:rsidRPr="003D26C2">
        <w:t>"Create an unsuccessful Response</w:t>
      </w:r>
      <w:r w:rsidRPr="003D26C2">
        <w:rPr>
          <w:rFonts w:hint="eastAsia"/>
        </w:rPr>
        <w:t xml:space="preserve"> primitive</w:t>
      </w:r>
      <w:r w:rsidRPr="003D26C2">
        <w:t xml:space="preserve">" with </w:t>
      </w:r>
      <w:r w:rsidRPr="003D26C2">
        <w:rPr>
          <w:rFonts w:hint="eastAsia"/>
        </w:rPr>
        <w:t xml:space="preserve">the </w:t>
      </w:r>
      <w:r w:rsidRPr="003D26C2">
        <w:rPr>
          <w:b/>
          <w:i/>
          <w:lang w:eastAsia="ko-KR"/>
        </w:rPr>
        <w:t>Response Status Code</w:t>
      </w:r>
      <w:r w:rsidRPr="003D26C2">
        <w:rPr>
          <w:rFonts w:hint="eastAsia"/>
          <w:b/>
          <w:i/>
        </w:rPr>
        <w:t xml:space="preserve"> </w:t>
      </w:r>
      <w:r w:rsidRPr="003D26C2">
        <w:rPr>
          <w:rFonts w:hint="eastAsia"/>
        </w:rPr>
        <w:t>indicating</w:t>
      </w:r>
      <w:r w:rsidRPr="003D26C2">
        <w:t xml:space="preserve"> "</w:t>
      </w:r>
      <w:r w:rsidRPr="003D26C2">
        <w:rPr>
          <w:lang w:eastAsia="ko-KR"/>
        </w:rPr>
        <w:t>BAD_REQUEST</w:t>
      </w:r>
      <w:r w:rsidRPr="003D26C2">
        <w:t>" error.</w:t>
      </w:r>
    </w:p>
    <w:p w14:paraId="70B9E351" w14:textId="36C627A5" w:rsidR="00050F65" w:rsidRPr="003D26C2" w:rsidRDefault="00FD76F9" w:rsidP="00FF4DFF">
      <w:pPr>
        <w:rPr>
          <w:ins w:id="118" w:author="CDOT" w:date="2024-09-12T14:35:00Z" w16du:dateUtc="2024-09-12T09:05:00Z"/>
          <w:rFonts w:eastAsia="SimSun"/>
        </w:rPr>
      </w:pPr>
      <w:ins w:id="119" w:author="CDOT" w:date="2024-09-12T11:21:00Z" w16du:dateUtc="2024-09-12T05:51:00Z">
        <w:r w:rsidRPr="003D26C2">
          <w:rPr>
            <w:rFonts w:eastAsia="MS Mincho"/>
            <w:lang w:eastAsia="ja-JP"/>
          </w:rPr>
          <w:t>If the &lt;accessControlPolicy&gt; received have accessContro</w:t>
        </w:r>
      </w:ins>
      <w:ins w:id="120" w:author="CDOT" w:date="2024-09-12T11:22:00Z" w16du:dateUtc="2024-09-12T05:52:00Z">
        <w:r w:rsidRPr="003D26C2">
          <w:rPr>
            <w:rFonts w:eastAsia="MS Mincho"/>
            <w:lang w:eastAsia="ja-JP"/>
          </w:rPr>
          <w:t>lObjectDetails</w:t>
        </w:r>
      </w:ins>
      <w:ins w:id="121" w:author="CDOT" w:date="2024-09-12T11:35:00Z" w16du:dateUtc="2024-09-12T06:05:00Z">
        <w:r w:rsidR="00BC1FCC" w:rsidRPr="003D26C2">
          <w:rPr>
            <w:rFonts w:eastAsia="MS Mincho"/>
            <w:lang w:eastAsia="ja-JP"/>
          </w:rPr>
          <w:t xml:space="preserve"> specified in an accessControlRule</w:t>
        </w:r>
      </w:ins>
      <w:ins w:id="122" w:author="CDOT" w:date="2024-09-12T11:21:00Z" w16du:dateUtc="2024-09-12T05:51:00Z">
        <w:r w:rsidRPr="003D26C2">
          <w:rPr>
            <w:rFonts w:eastAsia="MS Mincho"/>
            <w:lang w:eastAsia="ja-JP"/>
          </w:rPr>
          <w:t xml:space="preserve"> </w:t>
        </w:r>
      </w:ins>
      <w:ins w:id="123" w:author="CDOT" w:date="2024-09-12T11:23:00Z" w16du:dateUtc="2024-09-12T05:53:00Z">
        <w:r w:rsidRPr="003D26C2">
          <w:rPr>
            <w:rFonts w:eastAsia="MS Mincho"/>
            <w:lang w:eastAsia="ja-JP"/>
          </w:rPr>
          <w:t xml:space="preserve">and </w:t>
        </w:r>
      </w:ins>
      <w:ins w:id="124" w:author="CDOT" w:date="2024-09-12T11:27:00Z" w16du:dateUtc="2024-09-12T05:57:00Z">
        <w:r w:rsidRPr="003D26C2">
          <w:rPr>
            <w:rFonts w:eastAsia="SimSun"/>
          </w:rPr>
          <w:t>i</w:t>
        </w:r>
      </w:ins>
      <w:ins w:id="125" w:author="CDOT" w:date="2024-09-12T11:26:00Z" w16du:dateUtc="2024-09-12T05:56:00Z">
        <w:r w:rsidRPr="003D26C2">
          <w:rPr>
            <w:rFonts w:eastAsia="SimSun"/>
          </w:rPr>
          <w:t xml:space="preserve">f the value of the </w:t>
        </w:r>
        <w:r w:rsidRPr="003D26C2">
          <w:rPr>
            <w:rFonts w:eastAsia="SimSun"/>
            <w:i/>
          </w:rPr>
          <w:t>resourceType</w:t>
        </w:r>
        <w:r w:rsidRPr="003D26C2">
          <w:rPr>
            <w:rFonts w:eastAsia="SimSun"/>
          </w:rPr>
          <w:t xml:space="preserve"> element is 13 (&lt;mgmtObject&gt; specialization) or 28 (&lt;flexContainer&gt; specialization&gt;)</w:t>
        </w:r>
      </w:ins>
      <w:ins w:id="126" w:author="CDOT" w:date="2024-09-12T11:31:00Z" w16du:dateUtc="2024-09-12T06:01:00Z">
        <w:r w:rsidR="0030622B" w:rsidRPr="003D26C2">
          <w:rPr>
            <w:rFonts w:eastAsia="SimSun"/>
          </w:rPr>
          <w:t xml:space="preserve"> </w:t>
        </w:r>
      </w:ins>
      <w:ins w:id="127" w:author="CDOT" w:date="2024-09-12T11:33:00Z" w16du:dateUtc="2024-09-12T06:03:00Z">
        <w:r w:rsidR="0030622B" w:rsidRPr="003D26C2">
          <w:rPr>
            <w:rFonts w:eastAsia="SimSun"/>
          </w:rPr>
          <w:t>but</w:t>
        </w:r>
      </w:ins>
      <w:ins w:id="128" w:author="CDOT" w:date="2024-09-12T11:31:00Z" w16du:dateUtc="2024-09-12T06:01:00Z">
        <w:r w:rsidR="0030622B" w:rsidRPr="003D26C2">
          <w:rPr>
            <w:rFonts w:eastAsia="SimSun"/>
          </w:rPr>
          <w:t xml:space="preserve"> </w:t>
        </w:r>
      </w:ins>
      <w:ins w:id="129" w:author="CDOT" w:date="2024-09-12T11:26:00Z" w16du:dateUtc="2024-09-12T05:56:00Z">
        <w:r w:rsidRPr="003D26C2">
          <w:rPr>
            <w:rFonts w:eastAsia="SimSun"/>
            <w:i/>
            <w:iCs/>
          </w:rPr>
          <w:t>specialization</w:t>
        </w:r>
      </w:ins>
      <w:ins w:id="130" w:author="CDOT" w:date="2025-02-13T15:05:00Z" w16du:dateUtc="2025-02-13T09:35:00Z">
        <w:r w:rsidR="00F82DEE" w:rsidRPr="003D26C2">
          <w:rPr>
            <w:rFonts w:eastAsia="SimSun"/>
            <w:i/>
            <w:iCs/>
          </w:rPr>
          <w:t>Type</w:t>
        </w:r>
      </w:ins>
      <w:ins w:id="131" w:author="CDOT" w:date="2024-09-12T11:26:00Z" w16du:dateUtc="2024-09-12T05:56:00Z">
        <w:r w:rsidRPr="003D26C2">
          <w:rPr>
            <w:rFonts w:eastAsia="SimSun"/>
          </w:rPr>
          <w:t xml:space="preserve"> el</w:t>
        </w:r>
      </w:ins>
      <w:ins w:id="132" w:author="CDOT" w:date="2024-09-12T11:32:00Z" w16du:dateUtc="2024-09-12T06:02:00Z">
        <w:r w:rsidR="0030622B" w:rsidRPr="003D26C2">
          <w:rPr>
            <w:rFonts w:eastAsia="SimSun"/>
          </w:rPr>
          <w:t>ement is not present</w:t>
        </w:r>
      </w:ins>
      <w:ins w:id="133" w:author="CDOT" w:date="2024-09-12T14:35:00Z" w16du:dateUtc="2024-09-12T09:05:00Z">
        <w:r w:rsidR="00050F65" w:rsidRPr="003D26C2">
          <w:rPr>
            <w:rFonts w:eastAsia="SimSun"/>
          </w:rPr>
          <w:t xml:space="preserve"> then</w:t>
        </w:r>
        <w:r w:rsidR="00050F65" w:rsidRPr="003D26C2">
          <w:rPr>
            <w:rFonts w:eastAsia="MS Mincho"/>
            <w:lang w:eastAsia="ja-JP"/>
          </w:rPr>
          <w:t xml:space="preserve"> </w:t>
        </w:r>
        <w:r w:rsidR="00050F65" w:rsidRPr="003D26C2">
          <w:t>"Create an unsuccessful Response</w:t>
        </w:r>
        <w:r w:rsidR="00050F65" w:rsidRPr="003D26C2">
          <w:rPr>
            <w:rFonts w:hint="eastAsia"/>
          </w:rPr>
          <w:t xml:space="preserve"> primitive</w:t>
        </w:r>
        <w:r w:rsidR="00050F65" w:rsidRPr="003D26C2">
          <w:t xml:space="preserve">" with </w:t>
        </w:r>
        <w:r w:rsidR="00050F65" w:rsidRPr="003D26C2">
          <w:rPr>
            <w:rFonts w:hint="eastAsia"/>
          </w:rPr>
          <w:t xml:space="preserve">the </w:t>
        </w:r>
        <w:r w:rsidR="00050F65" w:rsidRPr="003D26C2">
          <w:rPr>
            <w:b/>
            <w:i/>
            <w:lang w:eastAsia="ko-KR"/>
          </w:rPr>
          <w:t>Response Status Code</w:t>
        </w:r>
        <w:r w:rsidR="00050F65" w:rsidRPr="003D26C2">
          <w:rPr>
            <w:rFonts w:hint="eastAsia"/>
            <w:b/>
            <w:i/>
          </w:rPr>
          <w:t xml:space="preserve"> </w:t>
        </w:r>
        <w:r w:rsidR="00050F65" w:rsidRPr="003D26C2">
          <w:rPr>
            <w:rFonts w:hint="eastAsia"/>
          </w:rPr>
          <w:t>indicating</w:t>
        </w:r>
        <w:r w:rsidR="00050F65" w:rsidRPr="003D26C2">
          <w:t xml:space="preserve"> "</w:t>
        </w:r>
        <w:r w:rsidR="00050F65" w:rsidRPr="003D26C2">
          <w:rPr>
            <w:lang w:eastAsia="ko-KR"/>
          </w:rPr>
          <w:t>BAD_REQUEST</w:t>
        </w:r>
        <w:r w:rsidR="00050F65" w:rsidRPr="003D26C2">
          <w:t>" error.</w:t>
        </w:r>
      </w:ins>
    </w:p>
    <w:p w14:paraId="7CA83D4D" w14:textId="771388FA" w:rsidR="00050F65" w:rsidRPr="003D26C2" w:rsidRDefault="00050F65" w:rsidP="00FF4DFF">
      <w:pPr>
        <w:rPr>
          <w:rFonts w:eastAsia="MS Mincho"/>
        </w:rPr>
      </w:pPr>
      <w:ins w:id="134" w:author="CDOT" w:date="2024-09-12T14:36:00Z" w16du:dateUtc="2024-09-12T09:06:00Z">
        <w:r w:rsidRPr="003D26C2">
          <w:rPr>
            <w:rFonts w:eastAsia="MS Mincho"/>
            <w:lang w:eastAsia="ja-JP"/>
          </w:rPr>
          <w:t xml:space="preserve">If the &lt;accessControlPolicy&gt; received have accessControlObjectDetails specified in an accessControlRule </w:t>
        </w:r>
      </w:ins>
      <w:ins w:id="135" w:author="CDOT" w:date="2024-09-12T14:35:00Z" w16du:dateUtc="2024-09-12T09:05:00Z">
        <w:r w:rsidRPr="003D26C2">
          <w:rPr>
            <w:rFonts w:eastAsia="SimSun"/>
          </w:rPr>
          <w:t xml:space="preserve">and if </w:t>
        </w:r>
        <w:r w:rsidRPr="003D26C2">
          <w:rPr>
            <w:rFonts w:eastAsia="SimSun"/>
            <w:i/>
            <w:iCs/>
          </w:rPr>
          <w:t>specialization</w:t>
        </w:r>
      </w:ins>
      <w:ins w:id="136" w:author="CDOT" w:date="2025-02-13T15:06:00Z" w16du:dateUtc="2025-02-13T09:36:00Z">
        <w:r w:rsidR="00F82DEE" w:rsidRPr="003D26C2">
          <w:rPr>
            <w:rFonts w:eastAsia="SimSun"/>
            <w:i/>
            <w:iCs/>
          </w:rPr>
          <w:t>Type</w:t>
        </w:r>
      </w:ins>
      <w:ins w:id="137" w:author="CDOT" w:date="2024-09-12T14:35:00Z" w16du:dateUtc="2024-09-12T09:05:00Z">
        <w:r w:rsidRPr="003D26C2">
          <w:rPr>
            <w:rFonts w:eastAsia="SimSun"/>
          </w:rPr>
          <w:t xml:space="preserve"> element is present but the value of the </w:t>
        </w:r>
        <w:r w:rsidRPr="003D26C2">
          <w:rPr>
            <w:rFonts w:eastAsia="SimSun"/>
            <w:i/>
          </w:rPr>
          <w:t>resourceType</w:t>
        </w:r>
        <w:r w:rsidRPr="003D26C2">
          <w:rPr>
            <w:rFonts w:eastAsia="SimSun"/>
          </w:rPr>
          <w:t xml:space="preserve"> element is neither 13 (&lt;mgmtObject&gt; specialization) nor 28 (&lt;flexContainer&gt; specialization&gt;) </w:t>
        </w:r>
      </w:ins>
      <w:ins w:id="138" w:author="CDOT" w:date="2024-09-12T14:36:00Z" w16du:dateUtc="2024-09-12T09:06:00Z">
        <w:r w:rsidRPr="003D26C2">
          <w:rPr>
            <w:rFonts w:eastAsia="SimSun"/>
          </w:rPr>
          <w:t>then</w:t>
        </w:r>
        <w:r w:rsidRPr="003D26C2">
          <w:rPr>
            <w:rFonts w:eastAsia="MS Mincho"/>
            <w:lang w:eastAsia="ja-JP"/>
          </w:rPr>
          <w:t xml:space="preserve"> </w:t>
        </w:r>
        <w:r w:rsidRPr="003D26C2">
          <w:t>"Create an unsuccessful Response</w:t>
        </w:r>
        <w:r w:rsidRPr="003D26C2">
          <w:rPr>
            <w:rFonts w:hint="eastAsia"/>
          </w:rPr>
          <w:t xml:space="preserve"> primitive</w:t>
        </w:r>
        <w:r w:rsidRPr="003D26C2">
          <w:t xml:space="preserve">" with </w:t>
        </w:r>
        <w:r w:rsidRPr="003D26C2">
          <w:rPr>
            <w:rFonts w:hint="eastAsia"/>
          </w:rPr>
          <w:t xml:space="preserve">the </w:t>
        </w:r>
        <w:r w:rsidRPr="003D26C2">
          <w:rPr>
            <w:b/>
            <w:i/>
            <w:lang w:eastAsia="ko-KR"/>
          </w:rPr>
          <w:t>Response Status Code</w:t>
        </w:r>
        <w:r w:rsidRPr="003D26C2">
          <w:rPr>
            <w:rFonts w:hint="eastAsia"/>
            <w:b/>
            <w:i/>
          </w:rPr>
          <w:t xml:space="preserve"> </w:t>
        </w:r>
        <w:r w:rsidRPr="003D26C2">
          <w:rPr>
            <w:rFonts w:hint="eastAsia"/>
          </w:rPr>
          <w:t>indicating</w:t>
        </w:r>
        <w:r w:rsidRPr="003D26C2">
          <w:t xml:space="preserve"> "</w:t>
        </w:r>
        <w:r w:rsidRPr="003D26C2">
          <w:rPr>
            <w:lang w:eastAsia="ko-KR"/>
          </w:rPr>
          <w:t>BAD_REQUEST</w:t>
        </w:r>
        <w:r w:rsidRPr="003D26C2">
          <w:t>" error.</w:t>
        </w:r>
      </w:ins>
    </w:p>
    <w:p w14:paraId="33533E9B" w14:textId="77777777" w:rsidR="00FF4DFF" w:rsidRPr="003D26C2" w:rsidRDefault="00FF4DFF" w:rsidP="00FF4DFF">
      <w:pPr>
        <w:pStyle w:val="Heading5"/>
        <w:rPr>
          <w:rFonts w:eastAsia="MS Mincho"/>
          <w:noProof/>
          <w:lang w:val="en-US" w:eastAsia="ja-JP"/>
        </w:rPr>
      </w:pPr>
      <w:bookmarkStart w:id="139" w:name="_Toc526862281"/>
      <w:bookmarkStart w:id="140" w:name="_Toc526977773"/>
      <w:bookmarkStart w:id="141" w:name="_Toc527972419"/>
      <w:bookmarkStart w:id="142" w:name="_Toc528060329"/>
      <w:bookmarkStart w:id="143" w:name="_Toc4148025"/>
      <w:bookmarkStart w:id="144" w:name="_Toc161615171"/>
      <w:r w:rsidRPr="003D26C2">
        <w:rPr>
          <w:rFonts w:eastAsia="MS Mincho"/>
          <w:noProof/>
          <w:lang w:val="en-US" w:eastAsia="ja-JP"/>
        </w:rPr>
        <w:t>7.4.2.2.2</w:t>
      </w:r>
      <w:r w:rsidRPr="003D26C2">
        <w:rPr>
          <w:rFonts w:eastAsia="MS Mincho"/>
          <w:noProof/>
          <w:lang w:val="en-US" w:eastAsia="ja-JP"/>
        </w:rPr>
        <w:tab/>
        <w:t>Retrieve</w:t>
      </w:r>
      <w:bookmarkEnd w:id="139"/>
      <w:bookmarkEnd w:id="140"/>
      <w:bookmarkEnd w:id="141"/>
      <w:bookmarkEnd w:id="142"/>
      <w:bookmarkEnd w:id="143"/>
      <w:bookmarkEnd w:id="144"/>
    </w:p>
    <w:p w14:paraId="1B95961B" w14:textId="77777777" w:rsidR="00FF4DFF" w:rsidRPr="003D26C2" w:rsidRDefault="00FF4DFF" w:rsidP="00FF4DFF">
      <w:pPr>
        <w:rPr>
          <w:rFonts w:eastAsia="MS Mincho"/>
          <w:b/>
          <w:i/>
        </w:rPr>
      </w:pPr>
      <w:r w:rsidRPr="003D26C2">
        <w:rPr>
          <w:b/>
          <w:i/>
          <w:iCs/>
          <w:lang w:eastAsia="ja-JP"/>
        </w:rPr>
        <w:t>Originator</w:t>
      </w:r>
      <w:r w:rsidRPr="003D26C2">
        <w:rPr>
          <w:rFonts w:eastAsia="MS Mincho"/>
          <w:b/>
          <w:i/>
        </w:rPr>
        <w:t>:</w:t>
      </w:r>
    </w:p>
    <w:p w14:paraId="54AC3C76" w14:textId="77777777" w:rsidR="00FF4DFF" w:rsidRPr="003D26C2" w:rsidRDefault="00FF4DFF" w:rsidP="00FF4DFF">
      <w:pPr>
        <w:rPr>
          <w:rFonts w:eastAsia="MS Mincho"/>
        </w:rPr>
      </w:pPr>
      <w:r w:rsidRPr="003D26C2">
        <w:rPr>
          <w:rFonts w:eastAsia="MS Mincho"/>
        </w:rPr>
        <w:t xml:space="preserve">No changes from the generic procedures in clause </w:t>
      </w:r>
      <w:r w:rsidRPr="003D26C2">
        <w:rPr>
          <w:rFonts w:eastAsia="MS Mincho"/>
          <w:lang w:eastAsia="ja-JP"/>
        </w:rPr>
        <w:fldChar w:fldCharType="begin"/>
      </w:r>
      <w:r w:rsidRPr="003D26C2">
        <w:rPr>
          <w:rFonts w:eastAsia="MS Mincho"/>
          <w:lang w:eastAsia="ja-JP"/>
        </w:rPr>
        <w:instrText xml:space="preserve"> REF _Ref394467718 \r \h </w:instrText>
      </w:r>
      <w:r w:rsidRPr="003D26C2">
        <w:rPr>
          <w:rFonts w:eastAsia="MS Mincho"/>
          <w:lang w:eastAsia="ja-JP"/>
        </w:rPr>
      </w:r>
      <w:r w:rsidRPr="003D26C2">
        <w:rPr>
          <w:rFonts w:eastAsia="MS Mincho"/>
          <w:lang w:eastAsia="ja-JP"/>
        </w:rPr>
        <w:fldChar w:fldCharType="separate"/>
      </w:r>
      <w:r w:rsidRPr="003D26C2">
        <w:rPr>
          <w:rFonts w:eastAsia="MS Mincho"/>
          <w:lang w:eastAsia="ja-JP"/>
        </w:rPr>
        <w:t>7.2.2.1</w:t>
      </w:r>
      <w:r w:rsidRPr="003D26C2">
        <w:rPr>
          <w:rFonts w:eastAsia="MS Mincho"/>
          <w:lang w:eastAsia="ja-JP"/>
        </w:rPr>
        <w:fldChar w:fldCharType="end"/>
      </w:r>
      <w:r w:rsidRPr="003D26C2">
        <w:rPr>
          <w:rFonts w:eastAsia="MS Mincho"/>
        </w:rPr>
        <w:t>.</w:t>
      </w:r>
    </w:p>
    <w:p w14:paraId="6E984C9D" w14:textId="77777777" w:rsidR="00FF4DFF" w:rsidRPr="003D26C2" w:rsidRDefault="00FF4DFF" w:rsidP="00FF4DFF">
      <w:pPr>
        <w:rPr>
          <w:rFonts w:eastAsia="MS Mincho"/>
          <w:b/>
          <w:i/>
        </w:rPr>
      </w:pPr>
      <w:r w:rsidRPr="003D26C2">
        <w:rPr>
          <w:b/>
          <w:i/>
          <w:iCs/>
          <w:lang w:eastAsia="ja-JP"/>
        </w:rPr>
        <w:t>Receiver</w:t>
      </w:r>
      <w:r w:rsidRPr="003D26C2">
        <w:rPr>
          <w:rFonts w:eastAsia="MS Mincho"/>
          <w:b/>
          <w:i/>
        </w:rPr>
        <w:t>:</w:t>
      </w:r>
    </w:p>
    <w:p w14:paraId="63C00364" w14:textId="77777777" w:rsidR="00FF4DFF" w:rsidRPr="003D26C2" w:rsidRDefault="00FF4DFF" w:rsidP="00FF4DFF">
      <w:pPr>
        <w:rPr>
          <w:rFonts w:eastAsia="MS Mincho"/>
        </w:rPr>
      </w:pPr>
      <w:r w:rsidRPr="003D26C2">
        <w:rPr>
          <w:rFonts w:eastAsia="MS Mincho"/>
        </w:rPr>
        <w:t xml:space="preserve">No change from the generic procedures in clause </w:t>
      </w:r>
      <w:r w:rsidRPr="003D26C2">
        <w:rPr>
          <w:rFonts w:eastAsia="MS Mincho"/>
          <w:lang w:eastAsia="ja-JP"/>
        </w:rPr>
        <w:fldChar w:fldCharType="begin"/>
      </w:r>
      <w:r w:rsidRPr="003D26C2">
        <w:rPr>
          <w:rFonts w:eastAsia="MS Mincho"/>
          <w:lang w:eastAsia="ja-JP"/>
        </w:rPr>
        <w:instrText xml:space="preserve"> REF _Ref394467726 \r \h </w:instrText>
      </w:r>
      <w:r w:rsidRPr="003D26C2">
        <w:rPr>
          <w:rFonts w:eastAsia="MS Mincho"/>
          <w:lang w:eastAsia="ja-JP"/>
        </w:rPr>
      </w:r>
      <w:r w:rsidRPr="003D26C2">
        <w:rPr>
          <w:rFonts w:eastAsia="MS Mincho"/>
          <w:lang w:eastAsia="ja-JP"/>
        </w:rPr>
        <w:fldChar w:fldCharType="separate"/>
      </w:r>
      <w:r w:rsidRPr="003D26C2">
        <w:rPr>
          <w:rFonts w:eastAsia="MS Mincho"/>
          <w:lang w:eastAsia="ja-JP"/>
        </w:rPr>
        <w:t>7.2.2.2</w:t>
      </w:r>
      <w:r w:rsidRPr="003D26C2">
        <w:rPr>
          <w:rFonts w:eastAsia="MS Mincho"/>
          <w:lang w:eastAsia="ja-JP"/>
        </w:rPr>
        <w:fldChar w:fldCharType="end"/>
      </w:r>
      <w:r w:rsidRPr="003D26C2">
        <w:rPr>
          <w:rFonts w:eastAsia="MS Mincho"/>
        </w:rPr>
        <w:t>.</w:t>
      </w:r>
    </w:p>
    <w:p w14:paraId="584F03F2" w14:textId="77777777" w:rsidR="00FF4DFF" w:rsidRPr="003D26C2" w:rsidRDefault="00FF4DFF" w:rsidP="00FF4DFF">
      <w:pPr>
        <w:pStyle w:val="Heading5"/>
        <w:rPr>
          <w:rFonts w:eastAsia="MS Mincho"/>
          <w:noProof/>
          <w:lang w:val="en-US" w:eastAsia="ja-JP"/>
        </w:rPr>
      </w:pPr>
      <w:bookmarkStart w:id="145" w:name="_Toc526862282"/>
      <w:bookmarkStart w:id="146" w:name="_Toc526977774"/>
      <w:bookmarkStart w:id="147" w:name="_Toc527972420"/>
      <w:bookmarkStart w:id="148" w:name="_Toc528060330"/>
      <w:bookmarkStart w:id="149" w:name="_Toc4148026"/>
      <w:bookmarkStart w:id="150" w:name="_Toc161615172"/>
      <w:r w:rsidRPr="003D26C2">
        <w:rPr>
          <w:rFonts w:eastAsia="MS Mincho"/>
          <w:noProof/>
          <w:lang w:val="en-US" w:eastAsia="ja-JP"/>
        </w:rPr>
        <w:t>7.4.2.2.3</w:t>
      </w:r>
      <w:r w:rsidRPr="003D26C2">
        <w:rPr>
          <w:rFonts w:eastAsia="MS Mincho"/>
          <w:noProof/>
          <w:lang w:val="en-US" w:eastAsia="ja-JP"/>
        </w:rPr>
        <w:tab/>
        <w:t>Update</w:t>
      </w:r>
      <w:bookmarkEnd w:id="145"/>
      <w:bookmarkEnd w:id="146"/>
      <w:bookmarkEnd w:id="147"/>
      <w:bookmarkEnd w:id="148"/>
      <w:bookmarkEnd w:id="149"/>
      <w:bookmarkEnd w:id="150"/>
    </w:p>
    <w:p w14:paraId="6A5734FA" w14:textId="77777777" w:rsidR="00FF4DFF" w:rsidRPr="003D26C2" w:rsidRDefault="00FF4DFF" w:rsidP="00FF4DFF">
      <w:pPr>
        <w:rPr>
          <w:rFonts w:eastAsia="MS Mincho"/>
          <w:b/>
          <w:i/>
        </w:rPr>
      </w:pPr>
      <w:r w:rsidRPr="003D26C2">
        <w:rPr>
          <w:b/>
          <w:i/>
          <w:iCs/>
          <w:lang w:eastAsia="ja-JP"/>
        </w:rPr>
        <w:t>Originator</w:t>
      </w:r>
      <w:r w:rsidRPr="003D26C2">
        <w:rPr>
          <w:rFonts w:eastAsia="MS Mincho"/>
          <w:b/>
          <w:i/>
        </w:rPr>
        <w:t>:</w:t>
      </w:r>
    </w:p>
    <w:p w14:paraId="2E984166" w14:textId="77777777" w:rsidR="00FF4DFF" w:rsidRPr="003D26C2" w:rsidRDefault="00FF4DFF" w:rsidP="00FF4DFF">
      <w:pPr>
        <w:rPr>
          <w:rFonts w:eastAsia="MS Mincho"/>
        </w:rPr>
      </w:pPr>
      <w:r w:rsidRPr="003D26C2">
        <w:rPr>
          <w:rFonts w:eastAsia="MS Mincho"/>
        </w:rPr>
        <w:t xml:space="preserve">No change from the generic procedures in clause </w:t>
      </w:r>
      <w:r w:rsidRPr="003D26C2">
        <w:rPr>
          <w:rFonts w:eastAsia="MS Mincho"/>
          <w:lang w:eastAsia="ja-JP"/>
        </w:rPr>
        <w:fldChar w:fldCharType="begin"/>
      </w:r>
      <w:r w:rsidRPr="003D26C2">
        <w:rPr>
          <w:rFonts w:eastAsia="MS Mincho"/>
          <w:lang w:eastAsia="ja-JP"/>
        </w:rPr>
        <w:instrText xml:space="preserve"> REF _Ref394467718 \r \h </w:instrText>
      </w:r>
      <w:r w:rsidRPr="003D26C2">
        <w:rPr>
          <w:rFonts w:eastAsia="MS Mincho"/>
          <w:lang w:eastAsia="ja-JP"/>
        </w:rPr>
      </w:r>
      <w:r w:rsidRPr="003D26C2">
        <w:rPr>
          <w:rFonts w:eastAsia="MS Mincho"/>
          <w:lang w:eastAsia="ja-JP"/>
        </w:rPr>
        <w:fldChar w:fldCharType="separate"/>
      </w:r>
      <w:r w:rsidRPr="003D26C2">
        <w:rPr>
          <w:rFonts w:eastAsia="MS Mincho"/>
          <w:lang w:eastAsia="ja-JP"/>
        </w:rPr>
        <w:t>7.2.2.1</w:t>
      </w:r>
      <w:r w:rsidRPr="003D26C2">
        <w:rPr>
          <w:rFonts w:eastAsia="MS Mincho"/>
          <w:lang w:eastAsia="ja-JP"/>
        </w:rPr>
        <w:fldChar w:fldCharType="end"/>
      </w:r>
      <w:r w:rsidRPr="003D26C2">
        <w:rPr>
          <w:rFonts w:eastAsia="MS Mincho"/>
        </w:rPr>
        <w:t>.</w:t>
      </w:r>
    </w:p>
    <w:p w14:paraId="2211B315" w14:textId="77777777" w:rsidR="00FF4DFF" w:rsidRPr="003D26C2" w:rsidRDefault="00FF4DFF" w:rsidP="00FF4DFF">
      <w:pPr>
        <w:rPr>
          <w:rFonts w:eastAsia="MS Mincho"/>
          <w:b/>
          <w:i/>
        </w:rPr>
      </w:pPr>
      <w:r w:rsidRPr="003D26C2">
        <w:rPr>
          <w:b/>
          <w:i/>
          <w:iCs/>
          <w:lang w:eastAsia="ja-JP"/>
        </w:rPr>
        <w:t>Receiver</w:t>
      </w:r>
      <w:r w:rsidRPr="003D26C2">
        <w:rPr>
          <w:rFonts w:eastAsia="MS Mincho"/>
          <w:b/>
          <w:i/>
        </w:rPr>
        <w:t>:</w:t>
      </w:r>
    </w:p>
    <w:p w14:paraId="1C0FFBFB" w14:textId="77777777" w:rsidR="00FF4DFF" w:rsidRPr="003D26C2" w:rsidRDefault="00FF4DFF" w:rsidP="00FF4DFF">
      <w:pPr>
        <w:rPr>
          <w:rFonts w:eastAsia="MS Mincho"/>
        </w:rPr>
      </w:pPr>
      <w:r w:rsidRPr="003D26C2">
        <w:t>Primitive specific operation</w:t>
      </w:r>
      <w:r w:rsidRPr="003D26C2">
        <w:rPr>
          <w:rFonts w:eastAsia="MS Mincho"/>
        </w:rPr>
        <w:t xml:space="preserve"> on R</w:t>
      </w:r>
      <w:r w:rsidRPr="003D26C2">
        <w:rPr>
          <w:rFonts w:hint="eastAsia"/>
          <w:lang w:eastAsia="ko-KR"/>
        </w:rPr>
        <w:t>e</w:t>
      </w:r>
      <w:r w:rsidRPr="003D26C2">
        <w:rPr>
          <w:rFonts w:eastAsia="MS Mincho"/>
        </w:rPr>
        <w:t xml:space="preserve">cv-1.0 </w:t>
      </w:r>
      <w:r w:rsidRPr="003D26C2">
        <w:t>"</w:t>
      </w:r>
      <w:r w:rsidRPr="003D26C2">
        <w:rPr>
          <w:rFonts w:eastAsia="SimSun"/>
        </w:rPr>
        <w:t>Check the syntax of received message</w:t>
      </w:r>
      <w:r w:rsidRPr="003D26C2">
        <w:t>"</w:t>
      </w:r>
      <w:r w:rsidRPr="003D26C2">
        <w:rPr>
          <w:rFonts w:eastAsia="MS Mincho"/>
        </w:rPr>
        <w:t>:</w:t>
      </w:r>
    </w:p>
    <w:p w14:paraId="2C428D5F" w14:textId="77777777" w:rsidR="00FF4DFF" w:rsidRPr="003D26C2" w:rsidRDefault="00FF4DFF" w:rsidP="00FF4DFF">
      <w:pPr>
        <w:rPr>
          <w:ins w:id="151" w:author="CDOT" w:date="2024-09-12T11:36:00Z" w16du:dateUtc="2024-09-12T06:06:00Z"/>
        </w:rPr>
      </w:pPr>
      <w:r w:rsidRPr="003D26C2">
        <w:rPr>
          <w:rFonts w:eastAsia="MS Mincho"/>
          <w:lang w:eastAsia="ja-JP"/>
        </w:rPr>
        <w:t xml:space="preserve">If the &lt;accessControlPolicy&gt; received removes all accessControlRules specified in the </w:t>
      </w:r>
      <w:r w:rsidRPr="003D26C2">
        <w:rPr>
          <w:rFonts w:eastAsia="MS Mincho"/>
          <w:i/>
          <w:lang w:eastAsia="ja-JP"/>
        </w:rPr>
        <w:t>selfPrivileges</w:t>
      </w:r>
      <w:r w:rsidRPr="003D26C2">
        <w:rPr>
          <w:rFonts w:eastAsia="MS Mincho"/>
          <w:lang w:eastAsia="ja-JP"/>
        </w:rPr>
        <w:t xml:space="preserve"> attribute then </w:t>
      </w:r>
      <w:r w:rsidRPr="003D26C2">
        <w:t>"Create an unsuccessful Response</w:t>
      </w:r>
      <w:r w:rsidRPr="003D26C2">
        <w:rPr>
          <w:rFonts w:hint="eastAsia"/>
        </w:rPr>
        <w:t xml:space="preserve"> primitive</w:t>
      </w:r>
      <w:r w:rsidRPr="003D26C2">
        <w:t xml:space="preserve">" with </w:t>
      </w:r>
      <w:r w:rsidRPr="003D26C2">
        <w:rPr>
          <w:rFonts w:hint="eastAsia"/>
        </w:rPr>
        <w:t xml:space="preserve">the </w:t>
      </w:r>
      <w:r w:rsidRPr="003D26C2">
        <w:rPr>
          <w:b/>
          <w:i/>
          <w:lang w:eastAsia="ko-KR"/>
        </w:rPr>
        <w:t>Response Status Code</w:t>
      </w:r>
      <w:r w:rsidRPr="003D26C2">
        <w:rPr>
          <w:rFonts w:hint="eastAsia"/>
          <w:b/>
          <w:i/>
        </w:rPr>
        <w:t xml:space="preserve"> </w:t>
      </w:r>
      <w:r w:rsidRPr="003D26C2">
        <w:rPr>
          <w:rFonts w:hint="eastAsia"/>
        </w:rPr>
        <w:t>indicating</w:t>
      </w:r>
      <w:r w:rsidRPr="003D26C2">
        <w:t xml:space="preserve"> "</w:t>
      </w:r>
      <w:r w:rsidRPr="003D26C2">
        <w:rPr>
          <w:lang w:eastAsia="ko-KR"/>
        </w:rPr>
        <w:t>BAD_REQUEST</w:t>
      </w:r>
      <w:r w:rsidRPr="003D26C2">
        <w:t>" error.</w:t>
      </w:r>
    </w:p>
    <w:p w14:paraId="2950CB2E" w14:textId="2C43DE76" w:rsidR="00984184" w:rsidRPr="003D26C2" w:rsidRDefault="00984184" w:rsidP="00984184">
      <w:pPr>
        <w:rPr>
          <w:ins w:id="152" w:author="CDOT" w:date="2024-09-12T14:37:00Z" w16du:dateUtc="2024-09-12T09:07:00Z"/>
          <w:rFonts w:eastAsia="SimSun"/>
        </w:rPr>
      </w:pPr>
      <w:ins w:id="153" w:author="CDOT" w:date="2024-09-12T14:37:00Z" w16du:dateUtc="2024-09-12T09:07:00Z">
        <w:r w:rsidRPr="003D26C2">
          <w:rPr>
            <w:rFonts w:eastAsia="MS Mincho"/>
            <w:lang w:eastAsia="ja-JP"/>
          </w:rPr>
          <w:t xml:space="preserve">If the &lt;accessControlPolicy&gt; received have accessControlObjectDetails specified in an accessControlRule and </w:t>
        </w:r>
        <w:r w:rsidRPr="003D26C2">
          <w:rPr>
            <w:rFonts w:eastAsia="SimSun"/>
          </w:rPr>
          <w:t xml:space="preserve">if the value of the </w:t>
        </w:r>
        <w:r w:rsidRPr="003D26C2">
          <w:rPr>
            <w:rFonts w:eastAsia="SimSun"/>
            <w:i/>
          </w:rPr>
          <w:t>resourceType</w:t>
        </w:r>
        <w:r w:rsidRPr="003D26C2">
          <w:rPr>
            <w:rFonts w:eastAsia="SimSun"/>
          </w:rPr>
          <w:t xml:space="preserve"> element is 13 (&lt;mgmtObject&gt; specialization) or 28 (&lt;flexContainer&gt; specialization</w:t>
        </w:r>
        <w:del w:id="154" w:author="CDOT" w:date="2025-02-14T13:02:00Z" w16du:dateUtc="2025-02-14T07:32:00Z">
          <w:r w:rsidRPr="003D26C2" w:rsidDel="001D06CF">
            <w:rPr>
              <w:rFonts w:eastAsia="SimSun"/>
            </w:rPr>
            <w:delText>&gt;</w:delText>
          </w:r>
        </w:del>
        <w:r w:rsidRPr="003D26C2">
          <w:rPr>
            <w:rFonts w:eastAsia="SimSun"/>
          </w:rPr>
          <w:t xml:space="preserve">) but </w:t>
        </w:r>
        <w:r w:rsidRPr="003D26C2">
          <w:rPr>
            <w:rFonts w:eastAsia="SimSun"/>
            <w:i/>
            <w:iCs/>
          </w:rPr>
          <w:t>specialization</w:t>
        </w:r>
      </w:ins>
      <w:ins w:id="155" w:author="CDOT" w:date="2025-02-13T15:06:00Z" w16du:dateUtc="2025-02-13T09:36:00Z">
        <w:r w:rsidR="00F82DEE" w:rsidRPr="003D26C2">
          <w:rPr>
            <w:rFonts w:eastAsia="SimSun"/>
            <w:i/>
            <w:iCs/>
          </w:rPr>
          <w:t>Type</w:t>
        </w:r>
      </w:ins>
      <w:ins w:id="156" w:author="CDOT" w:date="2024-09-12T14:37:00Z" w16du:dateUtc="2024-09-12T09:07:00Z">
        <w:r w:rsidRPr="003D26C2">
          <w:rPr>
            <w:rFonts w:eastAsia="SimSun"/>
          </w:rPr>
          <w:t xml:space="preserve"> element is not </w:t>
        </w:r>
      </w:ins>
      <w:ins w:id="157" w:author="CDOT" w:date="2025-02-14T11:43:00Z" w16du:dateUtc="2025-02-14T06:13:00Z">
        <w:r w:rsidR="00CF4912">
          <w:rPr>
            <w:rFonts w:eastAsia="SimSun"/>
          </w:rPr>
          <w:t>set</w:t>
        </w:r>
      </w:ins>
      <w:ins w:id="158" w:author="CDOT" w:date="2024-09-12T14:37:00Z" w16du:dateUtc="2024-09-12T09:07:00Z">
        <w:del w:id="159" w:author="CDOT" w:date="2025-02-14T11:43:00Z" w16du:dateUtc="2025-02-14T06:13:00Z">
          <w:r w:rsidRPr="003D26C2" w:rsidDel="00CF4912">
            <w:rPr>
              <w:rFonts w:eastAsia="SimSun"/>
            </w:rPr>
            <w:delText>present</w:delText>
          </w:r>
        </w:del>
      </w:ins>
      <w:ins w:id="160" w:author="CDOT" w:date="2025-02-14T11:43:00Z" w16du:dateUtc="2025-02-14T06:13:00Z">
        <w:r w:rsidR="00CF4912">
          <w:rPr>
            <w:rFonts w:eastAsia="SimSun"/>
          </w:rPr>
          <w:t xml:space="preserve"> in the target resource or not provided</w:t>
        </w:r>
      </w:ins>
      <w:ins w:id="161" w:author="CDOT" w:date="2025-02-14T11:44:00Z" w16du:dateUtc="2025-02-14T06:14:00Z">
        <w:r w:rsidR="00CF4912">
          <w:rPr>
            <w:rFonts w:eastAsia="SimSun"/>
          </w:rPr>
          <w:t xml:space="preserve"> in the request</w:t>
        </w:r>
      </w:ins>
      <w:ins w:id="162" w:author="CDOT" w:date="2024-09-12T14:37:00Z" w16du:dateUtc="2024-09-12T09:07:00Z">
        <w:r w:rsidRPr="003D26C2">
          <w:rPr>
            <w:rFonts w:eastAsia="SimSun"/>
          </w:rPr>
          <w:t xml:space="preserve"> then</w:t>
        </w:r>
        <w:r w:rsidRPr="003D26C2">
          <w:rPr>
            <w:rFonts w:eastAsia="MS Mincho"/>
            <w:lang w:eastAsia="ja-JP"/>
          </w:rPr>
          <w:t xml:space="preserve"> </w:t>
        </w:r>
        <w:r w:rsidRPr="003D26C2">
          <w:t>"Create an unsuccessful Response</w:t>
        </w:r>
        <w:r w:rsidRPr="003D26C2">
          <w:rPr>
            <w:rFonts w:hint="eastAsia"/>
          </w:rPr>
          <w:t xml:space="preserve"> primitive</w:t>
        </w:r>
        <w:r w:rsidRPr="003D26C2">
          <w:t xml:space="preserve">" with </w:t>
        </w:r>
        <w:r w:rsidRPr="003D26C2">
          <w:rPr>
            <w:rFonts w:hint="eastAsia"/>
          </w:rPr>
          <w:t xml:space="preserve">the </w:t>
        </w:r>
        <w:r w:rsidRPr="003D26C2">
          <w:rPr>
            <w:b/>
            <w:i/>
            <w:lang w:eastAsia="ko-KR"/>
          </w:rPr>
          <w:t>Response Status Code</w:t>
        </w:r>
        <w:r w:rsidRPr="003D26C2">
          <w:rPr>
            <w:rFonts w:hint="eastAsia"/>
            <w:b/>
            <w:i/>
          </w:rPr>
          <w:t xml:space="preserve"> </w:t>
        </w:r>
        <w:r w:rsidRPr="003D26C2">
          <w:rPr>
            <w:rFonts w:hint="eastAsia"/>
          </w:rPr>
          <w:t>indicating</w:t>
        </w:r>
        <w:r w:rsidRPr="003D26C2">
          <w:t xml:space="preserve"> "</w:t>
        </w:r>
        <w:r w:rsidRPr="003D26C2">
          <w:rPr>
            <w:lang w:eastAsia="ko-KR"/>
          </w:rPr>
          <w:t>BAD_REQUEST</w:t>
        </w:r>
        <w:r w:rsidRPr="003D26C2">
          <w:t>" error.</w:t>
        </w:r>
      </w:ins>
    </w:p>
    <w:p w14:paraId="1B8F7982" w14:textId="4AD0152F" w:rsidR="00984184" w:rsidRPr="003D26C2" w:rsidRDefault="00984184" w:rsidP="00984184">
      <w:pPr>
        <w:rPr>
          <w:ins w:id="163" w:author="CDOT" w:date="2024-09-12T14:37:00Z" w16du:dateUtc="2024-09-12T09:07:00Z"/>
          <w:rFonts w:eastAsia="MS Mincho"/>
        </w:rPr>
      </w:pPr>
      <w:ins w:id="164" w:author="CDOT" w:date="2024-09-12T14:37:00Z" w16du:dateUtc="2024-09-12T09:07:00Z">
        <w:r w:rsidRPr="003D26C2">
          <w:rPr>
            <w:rFonts w:eastAsia="MS Mincho"/>
            <w:lang w:eastAsia="ja-JP"/>
          </w:rPr>
          <w:t xml:space="preserve">If the &lt;accessControlPolicy&gt; received have accessControlObjectDetails specified in an accessControlRule </w:t>
        </w:r>
        <w:r w:rsidRPr="003D26C2">
          <w:rPr>
            <w:rFonts w:eastAsia="SimSun"/>
          </w:rPr>
          <w:t xml:space="preserve">and if </w:t>
        </w:r>
        <w:r w:rsidRPr="003D26C2">
          <w:rPr>
            <w:rFonts w:eastAsia="SimSun"/>
            <w:i/>
            <w:iCs/>
          </w:rPr>
          <w:t>specialization</w:t>
        </w:r>
      </w:ins>
      <w:ins w:id="165" w:author="CDOT" w:date="2025-02-13T15:06:00Z" w16du:dateUtc="2025-02-13T09:36:00Z">
        <w:r w:rsidR="00F82DEE" w:rsidRPr="003D26C2">
          <w:rPr>
            <w:rFonts w:eastAsia="SimSun"/>
            <w:i/>
            <w:iCs/>
          </w:rPr>
          <w:t>Type</w:t>
        </w:r>
      </w:ins>
      <w:ins w:id="166" w:author="CDOT" w:date="2024-09-12T14:37:00Z" w16du:dateUtc="2024-09-12T09:07:00Z">
        <w:r w:rsidRPr="003D26C2">
          <w:rPr>
            <w:rFonts w:eastAsia="SimSun"/>
          </w:rPr>
          <w:t xml:space="preserve"> element is present but the value of the </w:t>
        </w:r>
        <w:r w:rsidRPr="003D26C2">
          <w:rPr>
            <w:rFonts w:eastAsia="SimSun"/>
            <w:i/>
          </w:rPr>
          <w:t>resourceType</w:t>
        </w:r>
        <w:r w:rsidRPr="003D26C2">
          <w:rPr>
            <w:rFonts w:eastAsia="SimSun"/>
          </w:rPr>
          <w:t xml:space="preserve"> element is neither 13 (&lt;mgmtObject&gt; specialization) nor 28 (&lt;flexContainer&gt; specialization</w:t>
        </w:r>
        <w:del w:id="167" w:author="CDOT" w:date="2025-02-14T13:02:00Z" w16du:dateUtc="2025-02-14T07:32:00Z">
          <w:r w:rsidRPr="003D26C2" w:rsidDel="001D06CF">
            <w:rPr>
              <w:rFonts w:eastAsia="SimSun"/>
            </w:rPr>
            <w:delText>&gt;</w:delText>
          </w:r>
        </w:del>
        <w:r w:rsidRPr="003D26C2">
          <w:rPr>
            <w:rFonts w:eastAsia="SimSun"/>
          </w:rPr>
          <w:t>)</w:t>
        </w:r>
      </w:ins>
      <w:ins w:id="168" w:author="CDOT" w:date="2025-02-14T11:44:00Z" w16du:dateUtc="2025-02-14T06:14:00Z">
        <w:r w:rsidR="00CF4912">
          <w:rPr>
            <w:rFonts w:eastAsia="SimSun"/>
          </w:rPr>
          <w:t xml:space="preserve"> in the target resource or in the request</w:t>
        </w:r>
      </w:ins>
      <w:ins w:id="169" w:author="CDOT" w:date="2024-09-12T14:37:00Z" w16du:dateUtc="2024-09-12T09:07:00Z">
        <w:r w:rsidRPr="003D26C2">
          <w:rPr>
            <w:rFonts w:eastAsia="SimSun"/>
          </w:rPr>
          <w:t xml:space="preserve"> then</w:t>
        </w:r>
        <w:r w:rsidRPr="003D26C2">
          <w:rPr>
            <w:rFonts w:eastAsia="MS Mincho"/>
            <w:lang w:eastAsia="ja-JP"/>
          </w:rPr>
          <w:t xml:space="preserve"> </w:t>
        </w:r>
        <w:r w:rsidRPr="003D26C2">
          <w:t>"Create an unsuccessful Response</w:t>
        </w:r>
        <w:r w:rsidRPr="003D26C2">
          <w:rPr>
            <w:rFonts w:hint="eastAsia"/>
          </w:rPr>
          <w:t xml:space="preserve"> primitive</w:t>
        </w:r>
        <w:r w:rsidRPr="003D26C2">
          <w:t xml:space="preserve">" with </w:t>
        </w:r>
        <w:r w:rsidRPr="003D26C2">
          <w:rPr>
            <w:rFonts w:hint="eastAsia"/>
          </w:rPr>
          <w:t xml:space="preserve">the </w:t>
        </w:r>
        <w:r w:rsidRPr="003D26C2">
          <w:rPr>
            <w:b/>
            <w:i/>
            <w:lang w:eastAsia="ko-KR"/>
          </w:rPr>
          <w:t>Response Status Code</w:t>
        </w:r>
        <w:r w:rsidRPr="003D26C2">
          <w:rPr>
            <w:rFonts w:hint="eastAsia"/>
            <w:b/>
            <w:i/>
          </w:rPr>
          <w:t xml:space="preserve"> </w:t>
        </w:r>
        <w:r w:rsidRPr="003D26C2">
          <w:rPr>
            <w:rFonts w:hint="eastAsia"/>
          </w:rPr>
          <w:t>indicating</w:t>
        </w:r>
        <w:r w:rsidRPr="003D26C2">
          <w:t xml:space="preserve"> "</w:t>
        </w:r>
        <w:r w:rsidRPr="003D26C2">
          <w:rPr>
            <w:lang w:eastAsia="ko-KR"/>
          </w:rPr>
          <w:t>BAD_REQUEST</w:t>
        </w:r>
        <w:r w:rsidRPr="003D26C2">
          <w:t>" error.</w:t>
        </w:r>
      </w:ins>
    </w:p>
    <w:p w14:paraId="7C7594F5" w14:textId="2ED7D69B" w:rsidR="009A3408" w:rsidRPr="003D26C2" w:rsidDel="00984184" w:rsidRDefault="009A3408" w:rsidP="00FF4DFF">
      <w:pPr>
        <w:rPr>
          <w:del w:id="170" w:author="CDOT" w:date="2024-09-12T14:37:00Z" w16du:dateUtc="2024-09-12T09:07:00Z"/>
          <w:rFonts w:eastAsia="MS Mincho"/>
        </w:rPr>
      </w:pPr>
    </w:p>
    <w:p w14:paraId="10365067" w14:textId="77777777" w:rsidR="00FF4DFF" w:rsidRPr="003D26C2" w:rsidRDefault="00FF4DFF" w:rsidP="00FF4DFF">
      <w:pPr>
        <w:pStyle w:val="Heading5"/>
        <w:rPr>
          <w:rFonts w:eastAsia="MS Mincho"/>
          <w:noProof/>
          <w:lang w:val="en-US" w:eastAsia="ja-JP"/>
        </w:rPr>
      </w:pPr>
      <w:bookmarkStart w:id="171" w:name="_Toc526862283"/>
      <w:bookmarkStart w:id="172" w:name="_Toc526977775"/>
      <w:bookmarkStart w:id="173" w:name="_Toc527972421"/>
      <w:bookmarkStart w:id="174" w:name="_Toc528060331"/>
      <w:bookmarkStart w:id="175" w:name="_Toc4148027"/>
      <w:bookmarkStart w:id="176" w:name="_Toc161615173"/>
      <w:r w:rsidRPr="003D26C2">
        <w:rPr>
          <w:rFonts w:eastAsia="MS Mincho"/>
          <w:noProof/>
          <w:lang w:val="en-US" w:eastAsia="ja-JP"/>
        </w:rPr>
        <w:t>7.4.2.2.4</w:t>
      </w:r>
      <w:r w:rsidRPr="003D26C2">
        <w:rPr>
          <w:rFonts w:eastAsia="MS Mincho"/>
          <w:noProof/>
          <w:lang w:val="en-US" w:eastAsia="ja-JP"/>
        </w:rPr>
        <w:tab/>
        <w:t>Delete</w:t>
      </w:r>
      <w:bookmarkEnd w:id="171"/>
      <w:bookmarkEnd w:id="172"/>
      <w:bookmarkEnd w:id="173"/>
      <w:bookmarkEnd w:id="174"/>
      <w:bookmarkEnd w:id="175"/>
      <w:bookmarkEnd w:id="176"/>
    </w:p>
    <w:p w14:paraId="0EB73F8F" w14:textId="77777777" w:rsidR="00FF4DFF" w:rsidRPr="003D26C2" w:rsidRDefault="00FF4DFF" w:rsidP="00FF4DFF">
      <w:pPr>
        <w:rPr>
          <w:rFonts w:eastAsia="MS Mincho"/>
          <w:b/>
          <w:i/>
        </w:rPr>
      </w:pPr>
      <w:r w:rsidRPr="003D26C2">
        <w:rPr>
          <w:b/>
          <w:i/>
          <w:iCs/>
          <w:lang w:eastAsia="ja-JP"/>
        </w:rPr>
        <w:t>Originator</w:t>
      </w:r>
      <w:r w:rsidRPr="003D26C2">
        <w:rPr>
          <w:rFonts w:eastAsia="MS Mincho"/>
          <w:b/>
          <w:i/>
        </w:rPr>
        <w:t>:</w:t>
      </w:r>
    </w:p>
    <w:p w14:paraId="270E1702" w14:textId="77777777" w:rsidR="00FF4DFF" w:rsidRPr="003D26C2" w:rsidRDefault="00FF4DFF" w:rsidP="00FF4DFF">
      <w:pPr>
        <w:rPr>
          <w:rFonts w:eastAsia="MS Mincho"/>
        </w:rPr>
      </w:pPr>
      <w:r w:rsidRPr="003D26C2">
        <w:rPr>
          <w:rFonts w:eastAsia="MS Mincho"/>
        </w:rPr>
        <w:t xml:space="preserve">No change from the generic procedures in clause </w:t>
      </w:r>
      <w:r w:rsidRPr="003D26C2">
        <w:rPr>
          <w:rFonts w:eastAsia="MS Mincho"/>
          <w:lang w:eastAsia="ja-JP"/>
        </w:rPr>
        <w:fldChar w:fldCharType="begin"/>
      </w:r>
      <w:r w:rsidRPr="003D26C2">
        <w:rPr>
          <w:rFonts w:eastAsia="MS Mincho"/>
          <w:lang w:eastAsia="ja-JP"/>
        </w:rPr>
        <w:instrText xml:space="preserve"> REF _Ref394467718 \r \h </w:instrText>
      </w:r>
      <w:r w:rsidRPr="003D26C2">
        <w:rPr>
          <w:rFonts w:eastAsia="MS Mincho"/>
          <w:lang w:eastAsia="ja-JP"/>
        </w:rPr>
      </w:r>
      <w:r w:rsidRPr="003D26C2">
        <w:rPr>
          <w:rFonts w:eastAsia="MS Mincho"/>
          <w:lang w:eastAsia="ja-JP"/>
        </w:rPr>
        <w:fldChar w:fldCharType="separate"/>
      </w:r>
      <w:r w:rsidRPr="003D26C2">
        <w:rPr>
          <w:rFonts w:eastAsia="MS Mincho"/>
          <w:lang w:eastAsia="ja-JP"/>
        </w:rPr>
        <w:t>7.2.2.1</w:t>
      </w:r>
      <w:r w:rsidRPr="003D26C2">
        <w:rPr>
          <w:rFonts w:eastAsia="MS Mincho"/>
          <w:lang w:eastAsia="ja-JP"/>
        </w:rPr>
        <w:fldChar w:fldCharType="end"/>
      </w:r>
      <w:r w:rsidRPr="003D26C2">
        <w:rPr>
          <w:rFonts w:eastAsia="MS Mincho"/>
        </w:rPr>
        <w:t>.</w:t>
      </w:r>
    </w:p>
    <w:p w14:paraId="62957B32" w14:textId="77777777" w:rsidR="00FF4DFF" w:rsidRPr="003D26C2" w:rsidRDefault="00FF4DFF" w:rsidP="00FF4DFF">
      <w:pPr>
        <w:rPr>
          <w:rFonts w:eastAsia="MS Mincho"/>
          <w:b/>
          <w:i/>
        </w:rPr>
      </w:pPr>
      <w:r w:rsidRPr="003D26C2">
        <w:rPr>
          <w:b/>
          <w:i/>
          <w:iCs/>
          <w:lang w:eastAsia="ja-JP"/>
        </w:rPr>
        <w:t>Receiver</w:t>
      </w:r>
      <w:r w:rsidRPr="003D26C2">
        <w:rPr>
          <w:rFonts w:eastAsia="MS Mincho"/>
          <w:b/>
          <w:i/>
        </w:rPr>
        <w:t>:</w:t>
      </w:r>
    </w:p>
    <w:p w14:paraId="1BA41458" w14:textId="77777777" w:rsidR="00FF4DFF" w:rsidRPr="003D26C2" w:rsidRDefault="00FF4DFF" w:rsidP="00FF4DFF">
      <w:pPr>
        <w:rPr>
          <w:rFonts w:eastAsia="MS Mincho"/>
        </w:rPr>
      </w:pPr>
      <w:r w:rsidRPr="003D26C2">
        <w:rPr>
          <w:rFonts w:eastAsia="MS Mincho"/>
        </w:rPr>
        <w:t xml:space="preserve">No change from the generic procedures in clause </w:t>
      </w:r>
      <w:r w:rsidRPr="003D26C2">
        <w:rPr>
          <w:rFonts w:eastAsia="MS Mincho"/>
          <w:lang w:eastAsia="ja-JP"/>
        </w:rPr>
        <w:fldChar w:fldCharType="begin"/>
      </w:r>
      <w:r w:rsidRPr="003D26C2">
        <w:rPr>
          <w:rFonts w:eastAsia="MS Mincho"/>
          <w:lang w:eastAsia="ja-JP"/>
        </w:rPr>
        <w:instrText xml:space="preserve"> REF _Ref394467726 \r \h </w:instrText>
      </w:r>
      <w:r w:rsidRPr="003D26C2">
        <w:rPr>
          <w:rFonts w:eastAsia="MS Mincho"/>
          <w:lang w:eastAsia="ja-JP"/>
        </w:rPr>
      </w:r>
      <w:r w:rsidRPr="003D26C2">
        <w:rPr>
          <w:rFonts w:eastAsia="MS Mincho"/>
          <w:lang w:eastAsia="ja-JP"/>
        </w:rPr>
        <w:fldChar w:fldCharType="separate"/>
      </w:r>
      <w:r w:rsidRPr="003D26C2">
        <w:rPr>
          <w:rFonts w:eastAsia="MS Mincho"/>
          <w:lang w:eastAsia="ja-JP"/>
        </w:rPr>
        <w:t>7.2.2.2</w:t>
      </w:r>
      <w:r w:rsidRPr="003D26C2">
        <w:rPr>
          <w:rFonts w:eastAsia="MS Mincho"/>
          <w:lang w:eastAsia="ja-JP"/>
        </w:rPr>
        <w:fldChar w:fldCharType="end"/>
      </w:r>
      <w:r w:rsidRPr="003D26C2">
        <w:rPr>
          <w:rFonts w:eastAsia="MS Mincho"/>
        </w:rPr>
        <w:t>.</w:t>
      </w:r>
    </w:p>
    <w:p w14:paraId="41D20759" w14:textId="77777777" w:rsidR="00FF4DFF" w:rsidRPr="003D26C2" w:rsidRDefault="00FF4DFF" w:rsidP="00FF4DFF">
      <w:pPr>
        <w:rPr>
          <w:ins w:id="177" w:author="CDOT" w:date="2024-09-12T11:07:00Z" w16du:dateUtc="2024-09-12T05:37:00Z"/>
        </w:rPr>
      </w:pPr>
    </w:p>
    <w:p w14:paraId="7C4DEBDC" w14:textId="77777777" w:rsidR="00FF4DFF" w:rsidRPr="003D26C2" w:rsidRDefault="00FF4DFF" w:rsidP="00FF4DFF">
      <w:pPr>
        <w:rPr>
          <w:ins w:id="178" w:author="CDOT" w:date="2024-09-12T11:07:00Z" w16du:dateUtc="2024-09-12T05:37:00Z"/>
        </w:rPr>
      </w:pPr>
    </w:p>
    <w:p w14:paraId="61D7A0AF" w14:textId="77777777" w:rsidR="00FF4DFF" w:rsidRPr="003D26C2" w:rsidRDefault="00FF4DFF" w:rsidP="00FF4DFF"/>
    <w:p w14:paraId="54ECDB41" w14:textId="54166D80" w:rsidR="00FF4DFF" w:rsidRPr="003D26C2" w:rsidRDefault="00FF4DFF" w:rsidP="00FF4DFF">
      <w:pPr>
        <w:pStyle w:val="Heading3"/>
        <w:ind w:left="0" w:firstLine="0"/>
        <w:rPr>
          <w:noProof/>
          <w:lang w:val="en-US"/>
        </w:rPr>
      </w:pPr>
      <w:r w:rsidRPr="003D26C2">
        <w:rPr>
          <w:noProof/>
          <w:lang w:val="en-US"/>
        </w:rPr>
        <w:t xml:space="preserve">********************* End of Change </w:t>
      </w:r>
      <w:r w:rsidR="009F1C53" w:rsidRPr="003D26C2">
        <w:rPr>
          <w:noProof/>
          <w:lang w:val="en-US"/>
        </w:rPr>
        <w:t>3</w:t>
      </w:r>
      <w:r w:rsidRPr="003D26C2">
        <w:rPr>
          <w:noProof/>
          <w:lang w:val="en-US"/>
        </w:rPr>
        <w:t xml:space="preserve"> *********************************</w:t>
      </w:r>
    </w:p>
    <w:p w14:paraId="57A39F02" w14:textId="77777777" w:rsidR="009F1C53" w:rsidRPr="003D26C2" w:rsidRDefault="009F1C53" w:rsidP="009F1C53"/>
    <w:p w14:paraId="116B0828" w14:textId="77777777" w:rsidR="009F1C53" w:rsidRPr="003D26C2" w:rsidRDefault="009F1C53" w:rsidP="009F1C53"/>
    <w:p w14:paraId="2E728692" w14:textId="7B4AC71A" w:rsidR="003C0C1F" w:rsidRPr="003D26C2" w:rsidRDefault="009F1C53" w:rsidP="009F1C53">
      <w:pPr>
        <w:pStyle w:val="Heading3"/>
        <w:rPr>
          <w:noProof/>
          <w:lang w:val="en-US"/>
        </w:rPr>
      </w:pPr>
      <w:r w:rsidRPr="003D26C2">
        <w:rPr>
          <w:noProof/>
          <w:lang w:val="en-US"/>
        </w:rPr>
        <w:t>**********************  Start of Change 4   *****************************</w:t>
      </w:r>
    </w:p>
    <w:p w14:paraId="14327014" w14:textId="77777777" w:rsidR="003C0C1F" w:rsidRPr="003D26C2" w:rsidRDefault="003C0C1F" w:rsidP="003C0C1F"/>
    <w:p w14:paraId="34839691" w14:textId="77777777" w:rsidR="009F1C53" w:rsidRPr="003D26C2" w:rsidRDefault="009F1C53" w:rsidP="009F1C53">
      <w:pPr>
        <w:pStyle w:val="Heading3"/>
        <w:keepLines w:val="0"/>
        <w:tabs>
          <w:tab w:val="left" w:pos="1140"/>
        </w:tabs>
        <w:rPr>
          <w:noProof/>
          <w:lang w:val="en-US"/>
        </w:rPr>
      </w:pPr>
      <w:bookmarkStart w:id="179" w:name="_Toc526862789"/>
      <w:bookmarkStart w:id="180" w:name="_Toc526978281"/>
      <w:bookmarkStart w:id="181" w:name="_Toc527972927"/>
      <w:bookmarkStart w:id="182" w:name="_Toc528060837"/>
      <w:bookmarkStart w:id="183" w:name="_Toc4148534"/>
      <w:bookmarkStart w:id="184" w:name="_Toc171584684"/>
      <w:r w:rsidRPr="003D26C2">
        <w:rPr>
          <w:noProof/>
          <w:lang w:val="en-US"/>
        </w:rPr>
        <w:t>8.2.5</w:t>
      </w:r>
      <w:r w:rsidRPr="003D26C2">
        <w:rPr>
          <w:noProof/>
          <w:lang w:val="en-US"/>
        </w:rPr>
        <w:tab/>
        <w:t>Complex data types members</w:t>
      </w:r>
      <w:bookmarkEnd w:id="179"/>
      <w:bookmarkEnd w:id="180"/>
      <w:bookmarkEnd w:id="181"/>
      <w:bookmarkEnd w:id="182"/>
      <w:bookmarkEnd w:id="183"/>
      <w:bookmarkEnd w:id="184"/>
    </w:p>
    <w:p w14:paraId="37340388" w14:textId="77777777" w:rsidR="009F1C53" w:rsidRPr="003D26C2" w:rsidRDefault="009F1C53" w:rsidP="009F1C53">
      <w:pPr>
        <w:keepNext/>
      </w:pPr>
      <w:r w:rsidRPr="003D26C2">
        <w:t>In protocol bindings complex data type member names shall be translated into short names of Table 8.2.5-1.</w:t>
      </w:r>
    </w:p>
    <w:p w14:paraId="61783D7D" w14:textId="77777777" w:rsidR="009F1C53" w:rsidRPr="003D26C2" w:rsidRDefault="009F1C53" w:rsidP="009F1C53">
      <w:pPr>
        <w:pStyle w:val="TH"/>
        <w:keepLines w:val="0"/>
        <w:rPr>
          <w:rFonts w:eastAsia="MS Mincho"/>
          <w:lang w:eastAsia="ja-JP"/>
        </w:rPr>
      </w:pPr>
      <w:bookmarkStart w:id="185" w:name="_Toc526955167"/>
      <w:bookmarkStart w:id="186" w:name="_Toc21706957"/>
      <w:bookmarkStart w:id="187" w:name="_Toc171583599"/>
      <w:r w:rsidRPr="003D26C2">
        <w:t>Table 8.2.5</w:t>
      </w:r>
      <w:r w:rsidRPr="003D26C2">
        <w:noBreakHyphen/>
      </w:r>
      <w:r w:rsidRPr="003D26C2">
        <w:fldChar w:fldCharType="begin"/>
      </w:r>
      <w:r w:rsidRPr="003D26C2">
        <w:instrText xml:space="preserve"> SEQ Table \* ARABIC \s 4 </w:instrText>
      </w:r>
      <w:r w:rsidRPr="003D26C2">
        <w:fldChar w:fldCharType="separate"/>
      </w:r>
      <w:r w:rsidRPr="003D26C2">
        <w:t>1</w:t>
      </w:r>
      <w:r w:rsidRPr="003D26C2">
        <w:fldChar w:fldCharType="end"/>
      </w:r>
      <w:r w:rsidRPr="003D26C2">
        <w:rPr>
          <w:rFonts w:eastAsia="MS Mincho"/>
        </w:rPr>
        <w:t>:</w:t>
      </w:r>
      <w:r w:rsidRPr="003D26C2">
        <w:rPr>
          <w:rFonts w:eastAsia="MS Mincho"/>
          <w:lang w:eastAsia="ja-JP"/>
        </w:rPr>
        <w:t xml:space="preserve"> Complex data type member short names</w:t>
      </w:r>
      <w:bookmarkEnd w:id="185"/>
      <w:bookmarkEnd w:id="186"/>
      <w:bookmarkEnd w:id="187"/>
    </w:p>
    <w:tbl>
      <w:tblPr>
        <w:tblW w:w="7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
        <w:gridCol w:w="2905"/>
        <w:gridCol w:w="36"/>
        <w:gridCol w:w="22"/>
        <w:gridCol w:w="3605"/>
        <w:gridCol w:w="36"/>
        <w:gridCol w:w="38"/>
        <w:gridCol w:w="778"/>
        <w:gridCol w:w="36"/>
      </w:tblGrid>
      <w:tr w:rsidR="009F1C53" w:rsidRPr="003D26C2" w14:paraId="3FFDC3FF" w14:textId="77777777" w:rsidTr="009F1C53">
        <w:trPr>
          <w:gridAfter w:val="1"/>
          <w:wAfter w:w="36" w:type="dxa"/>
          <w:tblHeader/>
          <w:jc w:val="center"/>
        </w:trPr>
        <w:tc>
          <w:tcPr>
            <w:tcW w:w="2937" w:type="dxa"/>
            <w:gridSpan w:val="2"/>
          </w:tcPr>
          <w:p w14:paraId="5CDBD061" w14:textId="77777777" w:rsidR="009F1C53" w:rsidRPr="003D26C2" w:rsidRDefault="009F1C53" w:rsidP="00CD5679">
            <w:pPr>
              <w:pStyle w:val="TAH"/>
              <w:keepLines w:val="0"/>
              <w:rPr>
                <w:rFonts w:eastAsia="MS Mincho"/>
              </w:rPr>
            </w:pPr>
            <w:r w:rsidRPr="003D26C2">
              <w:rPr>
                <w:rFonts w:eastAsia="MS Mincho" w:hint="eastAsia"/>
                <w:lang w:eastAsia="ja-JP"/>
              </w:rPr>
              <w:t>Member</w:t>
            </w:r>
            <w:r w:rsidRPr="003D26C2">
              <w:rPr>
                <w:rFonts w:eastAsia="MS Mincho"/>
              </w:rPr>
              <w:t xml:space="preserve"> Name</w:t>
            </w:r>
          </w:p>
        </w:tc>
        <w:tc>
          <w:tcPr>
            <w:tcW w:w="3663" w:type="dxa"/>
            <w:gridSpan w:val="3"/>
            <w:hideMark/>
          </w:tcPr>
          <w:p w14:paraId="77D60F9F" w14:textId="77777777" w:rsidR="009F1C53" w:rsidRPr="003D26C2" w:rsidRDefault="009F1C53" w:rsidP="00CD5679">
            <w:pPr>
              <w:pStyle w:val="TAH"/>
              <w:keepLines w:val="0"/>
              <w:rPr>
                <w:rFonts w:eastAsia="MS Mincho"/>
              </w:rPr>
            </w:pPr>
            <w:r w:rsidRPr="003D26C2">
              <w:rPr>
                <w:rFonts w:eastAsia="MS Mincho"/>
              </w:rPr>
              <w:t>Occurs in</w:t>
            </w:r>
          </w:p>
        </w:tc>
        <w:tc>
          <w:tcPr>
            <w:tcW w:w="852" w:type="dxa"/>
            <w:gridSpan w:val="3"/>
          </w:tcPr>
          <w:p w14:paraId="6A2246A9" w14:textId="77777777" w:rsidR="009F1C53" w:rsidRPr="003D26C2" w:rsidRDefault="009F1C53" w:rsidP="00CD5679">
            <w:pPr>
              <w:pStyle w:val="TAH"/>
              <w:keepLines w:val="0"/>
              <w:rPr>
                <w:rFonts w:eastAsia="MS Mincho"/>
              </w:rPr>
            </w:pPr>
            <w:r w:rsidRPr="003D26C2">
              <w:rPr>
                <w:rFonts w:eastAsia="MS Mincho"/>
              </w:rPr>
              <w:t>Short Name</w:t>
            </w:r>
          </w:p>
        </w:tc>
      </w:tr>
      <w:tr w:rsidR="009F1C53" w:rsidRPr="003D26C2" w14:paraId="231ED76B" w14:textId="77777777" w:rsidTr="009F1C53">
        <w:trPr>
          <w:gridAfter w:val="1"/>
          <w:wAfter w:w="36" w:type="dxa"/>
          <w:jc w:val="center"/>
        </w:trPr>
        <w:tc>
          <w:tcPr>
            <w:tcW w:w="2937" w:type="dxa"/>
            <w:gridSpan w:val="2"/>
          </w:tcPr>
          <w:p w14:paraId="0554D81F" w14:textId="77777777" w:rsidR="009F1C53" w:rsidRPr="003D26C2" w:rsidRDefault="009F1C53" w:rsidP="00CD5679">
            <w:pPr>
              <w:pStyle w:val="TAL"/>
              <w:keepLines w:val="0"/>
              <w:rPr>
                <w:rFonts w:eastAsia="MS Mincho"/>
              </w:rPr>
            </w:pPr>
            <w:r w:rsidRPr="003D26C2">
              <w:rPr>
                <w:rFonts w:eastAsia="MS Mincho"/>
              </w:rPr>
              <w:t>createdBefore</w:t>
            </w:r>
          </w:p>
        </w:tc>
        <w:tc>
          <w:tcPr>
            <w:tcW w:w="3663" w:type="dxa"/>
            <w:gridSpan w:val="3"/>
          </w:tcPr>
          <w:p w14:paraId="22F3BF82" w14:textId="77777777" w:rsidR="009F1C53" w:rsidRPr="003D26C2" w:rsidRDefault="009F1C53" w:rsidP="00CD5679">
            <w:pPr>
              <w:pStyle w:val="TAL"/>
              <w:keepLines w:val="0"/>
              <w:rPr>
                <w:rFonts w:eastAsia="MS Mincho"/>
              </w:rPr>
            </w:pPr>
            <w:r w:rsidRPr="003D26C2">
              <w:rPr>
                <w:rFonts w:eastAsia="MS Mincho"/>
              </w:rPr>
              <w:t>filterCriteria, eventNotificationCriteria</w:t>
            </w:r>
          </w:p>
        </w:tc>
        <w:tc>
          <w:tcPr>
            <w:tcW w:w="852" w:type="dxa"/>
            <w:gridSpan w:val="3"/>
          </w:tcPr>
          <w:p w14:paraId="7C069213" w14:textId="77777777" w:rsidR="009F1C53" w:rsidRPr="003D26C2" w:rsidRDefault="009F1C53" w:rsidP="00CD5679">
            <w:pPr>
              <w:pStyle w:val="TAL"/>
              <w:keepLines w:val="0"/>
              <w:rPr>
                <w:rFonts w:eastAsia="MS Mincho"/>
                <w:b/>
                <w:i/>
              </w:rPr>
            </w:pPr>
            <w:r w:rsidRPr="003D26C2">
              <w:rPr>
                <w:rFonts w:eastAsia="MS Mincho"/>
                <w:b/>
                <w:i/>
              </w:rPr>
              <w:t>crb</w:t>
            </w:r>
          </w:p>
        </w:tc>
      </w:tr>
      <w:tr w:rsidR="009F1C53" w:rsidRPr="003D26C2" w14:paraId="2C1A6733" w14:textId="77777777" w:rsidTr="009F1C53">
        <w:trPr>
          <w:gridAfter w:val="1"/>
          <w:wAfter w:w="36" w:type="dxa"/>
          <w:jc w:val="center"/>
        </w:trPr>
        <w:tc>
          <w:tcPr>
            <w:tcW w:w="2937" w:type="dxa"/>
            <w:gridSpan w:val="2"/>
          </w:tcPr>
          <w:p w14:paraId="713AE8BA" w14:textId="77777777" w:rsidR="009F1C53" w:rsidRPr="003D26C2" w:rsidRDefault="009F1C53" w:rsidP="00CD5679">
            <w:pPr>
              <w:pStyle w:val="TAL"/>
              <w:keepLines w:val="0"/>
              <w:rPr>
                <w:rFonts w:eastAsia="MS Mincho"/>
              </w:rPr>
            </w:pPr>
            <w:r w:rsidRPr="003D26C2">
              <w:rPr>
                <w:rFonts w:eastAsia="MS Mincho"/>
              </w:rPr>
              <w:t>createdAfter</w:t>
            </w:r>
          </w:p>
        </w:tc>
        <w:tc>
          <w:tcPr>
            <w:tcW w:w="3663" w:type="dxa"/>
            <w:gridSpan w:val="3"/>
          </w:tcPr>
          <w:p w14:paraId="7BFF24FF" w14:textId="77777777" w:rsidR="009F1C53" w:rsidRPr="003D26C2" w:rsidRDefault="009F1C53" w:rsidP="00CD5679">
            <w:pPr>
              <w:pStyle w:val="TAL"/>
              <w:keepLines w:val="0"/>
              <w:rPr>
                <w:rFonts w:eastAsia="MS Mincho"/>
              </w:rPr>
            </w:pPr>
            <w:r w:rsidRPr="003D26C2">
              <w:rPr>
                <w:rFonts w:eastAsia="MS Mincho"/>
              </w:rPr>
              <w:t>filterCriteria, eventNotificationCriteria</w:t>
            </w:r>
          </w:p>
        </w:tc>
        <w:tc>
          <w:tcPr>
            <w:tcW w:w="852" w:type="dxa"/>
            <w:gridSpan w:val="3"/>
          </w:tcPr>
          <w:p w14:paraId="063B4D8A" w14:textId="77777777" w:rsidR="009F1C53" w:rsidRPr="003D26C2" w:rsidRDefault="009F1C53" w:rsidP="00CD5679">
            <w:pPr>
              <w:pStyle w:val="TAL"/>
              <w:keepLines w:val="0"/>
              <w:rPr>
                <w:rFonts w:eastAsia="MS Mincho"/>
                <w:b/>
                <w:i/>
              </w:rPr>
            </w:pPr>
            <w:r w:rsidRPr="003D26C2">
              <w:rPr>
                <w:rFonts w:eastAsia="MS Mincho"/>
                <w:b/>
                <w:i/>
              </w:rPr>
              <w:t>cra</w:t>
            </w:r>
          </w:p>
        </w:tc>
      </w:tr>
      <w:tr w:rsidR="009F1C53" w:rsidRPr="003D26C2" w14:paraId="575A620C"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0BF5CE9F" w14:textId="77777777" w:rsidR="009F1C53" w:rsidRPr="003D26C2" w:rsidRDefault="009F1C53" w:rsidP="00CD5679">
            <w:pPr>
              <w:pStyle w:val="TAL"/>
              <w:keepNext w:val="0"/>
              <w:rPr>
                <w:rFonts w:eastAsia="MS Mincho"/>
              </w:rPr>
            </w:pPr>
            <w:r w:rsidRPr="003D26C2">
              <w:rPr>
                <w:rFonts w:eastAsia="MS Mincho"/>
              </w:rPr>
              <w:t>modifiedSince</w:t>
            </w:r>
          </w:p>
        </w:tc>
        <w:tc>
          <w:tcPr>
            <w:tcW w:w="3663" w:type="dxa"/>
            <w:gridSpan w:val="3"/>
            <w:tcBorders>
              <w:top w:val="single" w:sz="4" w:space="0" w:color="auto"/>
              <w:left w:val="single" w:sz="4" w:space="0" w:color="auto"/>
              <w:bottom w:val="single" w:sz="4" w:space="0" w:color="auto"/>
              <w:right w:val="single" w:sz="4" w:space="0" w:color="auto"/>
            </w:tcBorders>
          </w:tcPr>
          <w:p w14:paraId="70045AFD" w14:textId="77777777" w:rsidR="009F1C53" w:rsidRPr="003D26C2" w:rsidRDefault="009F1C53" w:rsidP="00CD5679">
            <w:pPr>
              <w:pStyle w:val="TAL"/>
              <w:keepNext w:val="0"/>
              <w:rPr>
                <w:rFonts w:eastAsia="MS Mincho"/>
              </w:rPr>
            </w:pPr>
            <w:r w:rsidRPr="003D26C2">
              <w:rPr>
                <w:rFonts w:eastAsia="MS Mincho"/>
              </w:rPr>
              <w:t>filterCriteria, eventNotificationCriteria</w:t>
            </w:r>
          </w:p>
        </w:tc>
        <w:tc>
          <w:tcPr>
            <w:tcW w:w="852" w:type="dxa"/>
            <w:gridSpan w:val="3"/>
            <w:tcBorders>
              <w:top w:val="single" w:sz="4" w:space="0" w:color="auto"/>
              <w:left w:val="single" w:sz="4" w:space="0" w:color="auto"/>
              <w:bottom w:val="single" w:sz="4" w:space="0" w:color="auto"/>
              <w:right w:val="single" w:sz="4" w:space="0" w:color="auto"/>
            </w:tcBorders>
          </w:tcPr>
          <w:p w14:paraId="722382B6" w14:textId="77777777" w:rsidR="009F1C53" w:rsidRPr="003D26C2" w:rsidRDefault="009F1C53" w:rsidP="00CD5679">
            <w:pPr>
              <w:pStyle w:val="TAL"/>
              <w:keepNext w:val="0"/>
              <w:rPr>
                <w:rFonts w:eastAsia="MS Mincho"/>
                <w:b/>
                <w:i/>
              </w:rPr>
            </w:pPr>
            <w:r w:rsidRPr="003D26C2">
              <w:rPr>
                <w:rFonts w:eastAsia="MS Mincho"/>
                <w:b/>
                <w:i/>
              </w:rPr>
              <w:t>ms</w:t>
            </w:r>
          </w:p>
        </w:tc>
      </w:tr>
      <w:tr w:rsidR="009F1C53" w:rsidRPr="003D26C2" w14:paraId="4B907EC5"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41704FC9" w14:textId="77777777" w:rsidR="009F1C53" w:rsidRPr="003D26C2" w:rsidRDefault="009F1C53" w:rsidP="00CD5679">
            <w:pPr>
              <w:pStyle w:val="TAL"/>
              <w:keepNext w:val="0"/>
              <w:rPr>
                <w:rFonts w:eastAsia="MS Mincho"/>
              </w:rPr>
            </w:pPr>
            <w:r w:rsidRPr="003D26C2">
              <w:rPr>
                <w:rFonts w:eastAsia="MS Mincho"/>
              </w:rPr>
              <w:t>unmodifiedSince</w:t>
            </w:r>
          </w:p>
        </w:tc>
        <w:tc>
          <w:tcPr>
            <w:tcW w:w="3663" w:type="dxa"/>
            <w:gridSpan w:val="3"/>
            <w:tcBorders>
              <w:top w:val="single" w:sz="4" w:space="0" w:color="auto"/>
              <w:left w:val="single" w:sz="4" w:space="0" w:color="auto"/>
              <w:bottom w:val="single" w:sz="4" w:space="0" w:color="auto"/>
              <w:right w:val="single" w:sz="4" w:space="0" w:color="auto"/>
            </w:tcBorders>
          </w:tcPr>
          <w:p w14:paraId="0CB19B4E" w14:textId="77777777" w:rsidR="009F1C53" w:rsidRPr="003D26C2" w:rsidRDefault="009F1C53" w:rsidP="00CD5679">
            <w:pPr>
              <w:pStyle w:val="TAL"/>
              <w:keepNext w:val="0"/>
              <w:rPr>
                <w:rFonts w:eastAsia="MS Mincho"/>
              </w:rPr>
            </w:pPr>
            <w:r w:rsidRPr="003D26C2">
              <w:rPr>
                <w:rFonts w:eastAsia="MS Mincho"/>
              </w:rPr>
              <w:t>filterCriteria, eventNotificationCriteria</w:t>
            </w:r>
          </w:p>
        </w:tc>
        <w:tc>
          <w:tcPr>
            <w:tcW w:w="852" w:type="dxa"/>
            <w:gridSpan w:val="3"/>
            <w:tcBorders>
              <w:top w:val="single" w:sz="4" w:space="0" w:color="auto"/>
              <w:left w:val="single" w:sz="4" w:space="0" w:color="auto"/>
              <w:bottom w:val="single" w:sz="4" w:space="0" w:color="auto"/>
              <w:right w:val="single" w:sz="4" w:space="0" w:color="auto"/>
            </w:tcBorders>
          </w:tcPr>
          <w:p w14:paraId="149FA52D" w14:textId="77777777" w:rsidR="009F1C53" w:rsidRPr="003D26C2" w:rsidRDefault="009F1C53" w:rsidP="00CD5679">
            <w:pPr>
              <w:pStyle w:val="TAL"/>
              <w:keepNext w:val="0"/>
              <w:rPr>
                <w:rFonts w:eastAsia="MS Mincho"/>
                <w:b/>
                <w:i/>
              </w:rPr>
            </w:pPr>
            <w:r w:rsidRPr="003D26C2">
              <w:rPr>
                <w:rFonts w:eastAsia="MS Mincho"/>
                <w:b/>
                <w:i/>
              </w:rPr>
              <w:t>us</w:t>
            </w:r>
          </w:p>
        </w:tc>
      </w:tr>
      <w:tr w:rsidR="009F1C53" w:rsidRPr="003D26C2" w14:paraId="1D31BA10"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015C3A17" w14:textId="77777777" w:rsidR="009F1C53" w:rsidRPr="003D26C2" w:rsidRDefault="009F1C53" w:rsidP="00CD5679">
            <w:pPr>
              <w:pStyle w:val="TAL"/>
              <w:keepNext w:val="0"/>
              <w:rPr>
                <w:rFonts w:eastAsia="MS Mincho"/>
              </w:rPr>
            </w:pPr>
            <w:r w:rsidRPr="003D26C2">
              <w:rPr>
                <w:rFonts w:eastAsia="MS Mincho"/>
              </w:rPr>
              <w:t>stateTagSmaller</w:t>
            </w:r>
          </w:p>
        </w:tc>
        <w:tc>
          <w:tcPr>
            <w:tcW w:w="3663" w:type="dxa"/>
            <w:gridSpan w:val="3"/>
            <w:tcBorders>
              <w:top w:val="single" w:sz="4" w:space="0" w:color="auto"/>
              <w:left w:val="single" w:sz="4" w:space="0" w:color="auto"/>
              <w:bottom w:val="single" w:sz="4" w:space="0" w:color="auto"/>
              <w:right w:val="single" w:sz="4" w:space="0" w:color="auto"/>
            </w:tcBorders>
          </w:tcPr>
          <w:p w14:paraId="4A2D34C2" w14:textId="77777777" w:rsidR="009F1C53" w:rsidRPr="003D26C2" w:rsidRDefault="009F1C53" w:rsidP="00CD5679">
            <w:pPr>
              <w:pStyle w:val="TAL"/>
              <w:keepNext w:val="0"/>
              <w:rPr>
                <w:rFonts w:eastAsia="MS Mincho"/>
              </w:rPr>
            </w:pPr>
            <w:r w:rsidRPr="003D26C2">
              <w:rPr>
                <w:rFonts w:eastAsia="MS Mincho"/>
              </w:rPr>
              <w:t>filterCriteria, eventNotificationCriteria</w:t>
            </w:r>
          </w:p>
        </w:tc>
        <w:tc>
          <w:tcPr>
            <w:tcW w:w="852" w:type="dxa"/>
            <w:gridSpan w:val="3"/>
            <w:tcBorders>
              <w:top w:val="single" w:sz="4" w:space="0" w:color="auto"/>
              <w:left w:val="single" w:sz="4" w:space="0" w:color="auto"/>
              <w:bottom w:val="single" w:sz="4" w:space="0" w:color="auto"/>
              <w:right w:val="single" w:sz="4" w:space="0" w:color="auto"/>
            </w:tcBorders>
          </w:tcPr>
          <w:p w14:paraId="434DDD5B" w14:textId="77777777" w:rsidR="009F1C53" w:rsidRPr="003D26C2" w:rsidRDefault="009F1C53" w:rsidP="00CD5679">
            <w:pPr>
              <w:pStyle w:val="TAL"/>
              <w:keepNext w:val="0"/>
              <w:rPr>
                <w:rFonts w:eastAsia="MS Mincho"/>
                <w:b/>
                <w:i/>
              </w:rPr>
            </w:pPr>
            <w:r w:rsidRPr="003D26C2">
              <w:rPr>
                <w:rFonts w:eastAsia="MS Mincho"/>
                <w:b/>
                <w:i/>
              </w:rPr>
              <w:t>sts</w:t>
            </w:r>
          </w:p>
        </w:tc>
      </w:tr>
      <w:tr w:rsidR="009F1C53" w:rsidRPr="003D26C2" w14:paraId="25117D2C"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17BBAEAA" w14:textId="77777777" w:rsidR="009F1C53" w:rsidRPr="003D26C2" w:rsidRDefault="009F1C53" w:rsidP="00CD5679">
            <w:pPr>
              <w:pStyle w:val="TAL"/>
              <w:keepNext w:val="0"/>
              <w:rPr>
                <w:rFonts w:eastAsia="MS Mincho"/>
              </w:rPr>
            </w:pPr>
            <w:r w:rsidRPr="003D26C2">
              <w:rPr>
                <w:rFonts w:eastAsia="MS Mincho"/>
              </w:rPr>
              <w:t>stateTagBigger</w:t>
            </w:r>
          </w:p>
        </w:tc>
        <w:tc>
          <w:tcPr>
            <w:tcW w:w="3663" w:type="dxa"/>
            <w:gridSpan w:val="3"/>
            <w:tcBorders>
              <w:top w:val="single" w:sz="4" w:space="0" w:color="auto"/>
              <w:left w:val="single" w:sz="4" w:space="0" w:color="auto"/>
              <w:bottom w:val="single" w:sz="4" w:space="0" w:color="auto"/>
              <w:right w:val="single" w:sz="4" w:space="0" w:color="auto"/>
            </w:tcBorders>
          </w:tcPr>
          <w:p w14:paraId="162861BD" w14:textId="77777777" w:rsidR="009F1C53" w:rsidRPr="003D26C2" w:rsidRDefault="009F1C53" w:rsidP="00CD5679">
            <w:pPr>
              <w:pStyle w:val="TAL"/>
              <w:keepNext w:val="0"/>
              <w:rPr>
                <w:rFonts w:eastAsia="MS Mincho"/>
              </w:rPr>
            </w:pPr>
            <w:r w:rsidRPr="003D26C2">
              <w:rPr>
                <w:rFonts w:eastAsia="MS Mincho"/>
              </w:rPr>
              <w:t>filterCriteria, eventNotificationCriteria</w:t>
            </w:r>
          </w:p>
        </w:tc>
        <w:tc>
          <w:tcPr>
            <w:tcW w:w="852" w:type="dxa"/>
            <w:gridSpan w:val="3"/>
            <w:tcBorders>
              <w:top w:val="single" w:sz="4" w:space="0" w:color="auto"/>
              <w:left w:val="single" w:sz="4" w:space="0" w:color="auto"/>
              <w:bottom w:val="single" w:sz="4" w:space="0" w:color="auto"/>
              <w:right w:val="single" w:sz="4" w:space="0" w:color="auto"/>
            </w:tcBorders>
          </w:tcPr>
          <w:p w14:paraId="263A490F" w14:textId="77777777" w:rsidR="009F1C53" w:rsidRPr="003D26C2" w:rsidRDefault="009F1C53" w:rsidP="00CD5679">
            <w:pPr>
              <w:pStyle w:val="TAL"/>
              <w:keepNext w:val="0"/>
              <w:rPr>
                <w:rFonts w:eastAsia="MS Mincho"/>
                <w:b/>
                <w:i/>
              </w:rPr>
            </w:pPr>
            <w:r w:rsidRPr="003D26C2">
              <w:rPr>
                <w:rFonts w:eastAsia="MS Mincho"/>
                <w:b/>
                <w:i/>
              </w:rPr>
              <w:t>stb</w:t>
            </w:r>
          </w:p>
        </w:tc>
      </w:tr>
      <w:tr w:rsidR="009F1C53" w:rsidRPr="003D26C2" w14:paraId="66F27604"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2AFBC7B8" w14:textId="77777777" w:rsidR="009F1C53" w:rsidRPr="003D26C2" w:rsidRDefault="009F1C53" w:rsidP="00CD5679">
            <w:pPr>
              <w:pStyle w:val="TAL"/>
              <w:keepNext w:val="0"/>
              <w:rPr>
                <w:rFonts w:eastAsia="MS Mincho"/>
              </w:rPr>
            </w:pPr>
            <w:r w:rsidRPr="003D26C2">
              <w:rPr>
                <w:rFonts w:eastAsia="MS Mincho"/>
              </w:rPr>
              <w:t>expireBefore</w:t>
            </w:r>
          </w:p>
        </w:tc>
        <w:tc>
          <w:tcPr>
            <w:tcW w:w="3663" w:type="dxa"/>
            <w:gridSpan w:val="3"/>
            <w:tcBorders>
              <w:top w:val="single" w:sz="4" w:space="0" w:color="auto"/>
              <w:left w:val="single" w:sz="4" w:space="0" w:color="auto"/>
              <w:bottom w:val="single" w:sz="4" w:space="0" w:color="auto"/>
              <w:right w:val="single" w:sz="4" w:space="0" w:color="auto"/>
            </w:tcBorders>
          </w:tcPr>
          <w:p w14:paraId="1829A34E" w14:textId="77777777" w:rsidR="009F1C53" w:rsidRPr="003D26C2" w:rsidRDefault="009F1C53" w:rsidP="00CD5679">
            <w:pPr>
              <w:pStyle w:val="TAL"/>
              <w:keepNext w:val="0"/>
              <w:rPr>
                <w:rFonts w:eastAsia="MS Mincho"/>
              </w:rPr>
            </w:pPr>
            <w:r w:rsidRPr="003D26C2">
              <w:rPr>
                <w:rFonts w:eastAsia="MS Mincho"/>
              </w:rPr>
              <w:t>filterCriteria, eventNotificationCriteria</w:t>
            </w:r>
          </w:p>
        </w:tc>
        <w:tc>
          <w:tcPr>
            <w:tcW w:w="852" w:type="dxa"/>
            <w:gridSpan w:val="3"/>
            <w:tcBorders>
              <w:top w:val="single" w:sz="4" w:space="0" w:color="auto"/>
              <w:left w:val="single" w:sz="4" w:space="0" w:color="auto"/>
              <w:bottom w:val="single" w:sz="4" w:space="0" w:color="auto"/>
              <w:right w:val="single" w:sz="4" w:space="0" w:color="auto"/>
            </w:tcBorders>
          </w:tcPr>
          <w:p w14:paraId="106AA96D" w14:textId="77777777" w:rsidR="009F1C53" w:rsidRPr="003D26C2" w:rsidRDefault="009F1C53" w:rsidP="00CD5679">
            <w:pPr>
              <w:pStyle w:val="TAL"/>
              <w:keepNext w:val="0"/>
              <w:rPr>
                <w:rFonts w:eastAsia="MS Mincho"/>
                <w:b/>
                <w:i/>
              </w:rPr>
            </w:pPr>
            <w:r w:rsidRPr="003D26C2">
              <w:rPr>
                <w:rFonts w:eastAsia="MS Mincho"/>
                <w:b/>
                <w:i/>
              </w:rPr>
              <w:t>exb</w:t>
            </w:r>
          </w:p>
        </w:tc>
      </w:tr>
      <w:tr w:rsidR="009F1C53" w:rsidRPr="003D26C2" w14:paraId="0905DE33"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7EA652DD" w14:textId="77777777" w:rsidR="009F1C53" w:rsidRPr="003D26C2" w:rsidRDefault="009F1C53" w:rsidP="00CD5679">
            <w:pPr>
              <w:pStyle w:val="TAL"/>
              <w:keepNext w:val="0"/>
              <w:rPr>
                <w:rFonts w:eastAsia="MS Mincho"/>
              </w:rPr>
            </w:pPr>
            <w:r w:rsidRPr="003D26C2">
              <w:rPr>
                <w:rFonts w:eastAsia="MS Mincho"/>
              </w:rPr>
              <w:t>expireAfter</w:t>
            </w:r>
          </w:p>
        </w:tc>
        <w:tc>
          <w:tcPr>
            <w:tcW w:w="3663" w:type="dxa"/>
            <w:gridSpan w:val="3"/>
            <w:tcBorders>
              <w:top w:val="single" w:sz="4" w:space="0" w:color="auto"/>
              <w:left w:val="single" w:sz="4" w:space="0" w:color="auto"/>
              <w:bottom w:val="single" w:sz="4" w:space="0" w:color="auto"/>
              <w:right w:val="single" w:sz="4" w:space="0" w:color="auto"/>
            </w:tcBorders>
          </w:tcPr>
          <w:p w14:paraId="4DC5D934" w14:textId="77777777" w:rsidR="009F1C53" w:rsidRPr="003D26C2" w:rsidRDefault="009F1C53" w:rsidP="00CD5679">
            <w:pPr>
              <w:pStyle w:val="TAL"/>
              <w:keepNext w:val="0"/>
              <w:rPr>
                <w:rFonts w:eastAsia="MS Mincho"/>
              </w:rPr>
            </w:pPr>
            <w:r w:rsidRPr="003D26C2">
              <w:rPr>
                <w:rFonts w:eastAsia="MS Mincho"/>
              </w:rPr>
              <w:t>filterCriteria, eventNotificationCriteria</w:t>
            </w:r>
          </w:p>
        </w:tc>
        <w:tc>
          <w:tcPr>
            <w:tcW w:w="852" w:type="dxa"/>
            <w:gridSpan w:val="3"/>
            <w:tcBorders>
              <w:top w:val="single" w:sz="4" w:space="0" w:color="auto"/>
              <w:left w:val="single" w:sz="4" w:space="0" w:color="auto"/>
              <w:bottom w:val="single" w:sz="4" w:space="0" w:color="auto"/>
              <w:right w:val="single" w:sz="4" w:space="0" w:color="auto"/>
            </w:tcBorders>
          </w:tcPr>
          <w:p w14:paraId="3A2A6F8A" w14:textId="77777777" w:rsidR="009F1C53" w:rsidRPr="003D26C2" w:rsidRDefault="009F1C53" w:rsidP="00CD5679">
            <w:pPr>
              <w:pStyle w:val="TAL"/>
              <w:keepNext w:val="0"/>
              <w:rPr>
                <w:rFonts w:eastAsia="MS Mincho"/>
                <w:b/>
                <w:i/>
              </w:rPr>
            </w:pPr>
            <w:r w:rsidRPr="003D26C2">
              <w:rPr>
                <w:rFonts w:eastAsia="MS Mincho"/>
                <w:b/>
                <w:i/>
              </w:rPr>
              <w:t>exa</w:t>
            </w:r>
          </w:p>
        </w:tc>
      </w:tr>
      <w:tr w:rsidR="009F1C53" w:rsidRPr="003D26C2" w14:paraId="29DA6FDA"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4129EE91" w14:textId="77777777" w:rsidR="009F1C53" w:rsidRPr="003D26C2" w:rsidRDefault="009F1C53" w:rsidP="00CD5679">
            <w:pPr>
              <w:pStyle w:val="TAL"/>
              <w:keepNext w:val="0"/>
              <w:rPr>
                <w:rFonts w:eastAsia="MS Mincho"/>
              </w:rPr>
            </w:pPr>
            <w:r w:rsidRPr="003D26C2">
              <w:rPr>
                <w:rFonts w:eastAsia="MS Mincho"/>
              </w:rPr>
              <w:t>labels</w:t>
            </w:r>
          </w:p>
        </w:tc>
        <w:tc>
          <w:tcPr>
            <w:tcW w:w="3663" w:type="dxa"/>
            <w:gridSpan w:val="3"/>
            <w:tcBorders>
              <w:top w:val="single" w:sz="4" w:space="0" w:color="auto"/>
              <w:left w:val="single" w:sz="4" w:space="0" w:color="auto"/>
              <w:bottom w:val="single" w:sz="4" w:space="0" w:color="auto"/>
              <w:right w:val="single" w:sz="4" w:space="0" w:color="auto"/>
            </w:tcBorders>
          </w:tcPr>
          <w:p w14:paraId="00B218AE" w14:textId="77777777" w:rsidR="009F1C53" w:rsidRPr="003D26C2" w:rsidRDefault="009F1C53" w:rsidP="00CD5679">
            <w:pPr>
              <w:pStyle w:val="TAL"/>
              <w:keepNext w:val="0"/>
              <w:rPr>
                <w:rFonts w:eastAsia="MS Mincho"/>
              </w:rPr>
            </w:pPr>
            <w:r w:rsidRPr="003D26C2">
              <w:rPr>
                <w:rFonts w:eastAsia="MS Mincho"/>
              </w:rPr>
              <w:t>filterCriteria, eventNotificationCriteria</w:t>
            </w:r>
          </w:p>
        </w:tc>
        <w:tc>
          <w:tcPr>
            <w:tcW w:w="852" w:type="dxa"/>
            <w:gridSpan w:val="3"/>
            <w:tcBorders>
              <w:top w:val="single" w:sz="4" w:space="0" w:color="auto"/>
              <w:left w:val="single" w:sz="4" w:space="0" w:color="auto"/>
              <w:bottom w:val="single" w:sz="4" w:space="0" w:color="auto"/>
              <w:right w:val="single" w:sz="4" w:space="0" w:color="auto"/>
            </w:tcBorders>
          </w:tcPr>
          <w:p w14:paraId="4B69832F" w14:textId="77777777" w:rsidR="009F1C53" w:rsidRPr="003D26C2" w:rsidRDefault="009F1C53" w:rsidP="00CD5679">
            <w:pPr>
              <w:pStyle w:val="TAL"/>
              <w:keepNext w:val="0"/>
              <w:rPr>
                <w:rFonts w:eastAsia="MS Mincho"/>
                <w:b/>
                <w:i/>
              </w:rPr>
            </w:pPr>
            <w:r w:rsidRPr="003D26C2">
              <w:rPr>
                <w:rFonts w:eastAsia="MS Mincho"/>
                <w:b/>
                <w:i/>
              </w:rPr>
              <w:t>lbl*</w:t>
            </w:r>
          </w:p>
        </w:tc>
      </w:tr>
      <w:tr w:rsidR="009F1C53" w:rsidRPr="003D26C2" w14:paraId="63431B5A"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3C01D1F7" w14:textId="77777777" w:rsidR="009F1C53" w:rsidRPr="003D26C2" w:rsidRDefault="009F1C53" w:rsidP="00CD5679">
            <w:pPr>
              <w:pStyle w:val="TAL"/>
              <w:keepNext w:val="0"/>
              <w:rPr>
                <w:rFonts w:eastAsia="MS Mincho"/>
              </w:rPr>
            </w:pPr>
            <w:r w:rsidRPr="003D26C2">
              <w:rPr>
                <w:rFonts w:hint="eastAsia"/>
                <w:lang w:eastAsia="zh-CN"/>
              </w:rPr>
              <w:t>labelsQuery</w:t>
            </w:r>
          </w:p>
        </w:tc>
        <w:tc>
          <w:tcPr>
            <w:tcW w:w="3663" w:type="dxa"/>
            <w:gridSpan w:val="3"/>
            <w:tcBorders>
              <w:top w:val="single" w:sz="4" w:space="0" w:color="auto"/>
              <w:left w:val="single" w:sz="4" w:space="0" w:color="auto"/>
              <w:bottom w:val="single" w:sz="4" w:space="0" w:color="auto"/>
              <w:right w:val="single" w:sz="4" w:space="0" w:color="auto"/>
            </w:tcBorders>
          </w:tcPr>
          <w:p w14:paraId="2CE0CD6B" w14:textId="77777777" w:rsidR="009F1C53" w:rsidRPr="003D26C2" w:rsidRDefault="009F1C53" w:rsidP="00CD5679">
            <w:pPr>
              <w:pStyle w:val="TAL"/>
              <w:keepNext w:val="0"/>
              <w:rPr>
                <w:rFonts w:eastAsia="MS Mincho"/>
              </w:rPr>
            </w:pPr>
            <w:r w:rsidRPr="003D26C2">
              <w:rPr>
                <w:rFonts w:hint="eastAsia"/>
                <w:lang w:eastAsia="zh-CN"/>
              </w:rPr>
              <w:t>filterCriteria</w:t>
            </w:r>
          </w:p>
        </w:tc>
        <w:tc>
          <w:tcPr>
            <w:tcW w:w="852" w:type="dxa"/>
            <w:gridSpan w:val="3"/>
            <w:tcBorders>
              <w:top w:val="single" w:sz="4" w:space="0" w:color="auto"/>
              <w:left w:val="single" w:sz="4" w:space="0" w:color="auto"/>
              <w:bottom w:val="single" w:sz="4" w:space="0" w:color="auto"/>
              <w:right w:val="single" w:sz="4" w:space="0" w:color="auto"/>
            </w:tcBorders>
          </w:tcPr>
          <w:p w14:paraId="47354FCC" w14:textId="77777777" w:rsidR="009F1C53" w:rsidRPr="003D26C2" w:rsidRDefault="009F1C53" w:rsidP="00CD5679">
            <w:pPr>
              <w:pStyle w:val="TAL"/>
              <w:keepNext w:val="0"/>
              <w:rPr>
                <w:rFonts w:eastAsia="MS Mincho"/>
                <w:b/>
                <w:i/>
              </w:rPr>
            </w:pPr>
            <w:r w:rsidRPr="003D26C2">
              <w:rPr>
                <w:rFonts w:hint="eastAsia"/>
                <w:b/>
                <w:i/>
                <w:lang w:eastAsia="zh-CN"/>
              </w:rPr>
              <w:t>lbq</w:t>
            </w:r>
          </w:p>
        </w:tc>
      </w:tr>
      <w:tr w:rsidR="009F1C53" w:rsidRPr="003D26C2" w14:paraId="0D4BF660"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207D2829" w14:textId="77777777" w:rsidR="009F1C53" w:rsidRPr="003D26C2" w:rsidRDefault="009F1C53" w:rsidP="00CD5679">
            <w:pPr>
              <w:pStyle w:val="TAL"/>
              <w:keepNext w:val="0"/>
              <w:rPr>
                <w:rFonts w:eastAsia="MS Mincho"/>
              </w:rPr>
            </w:pPr>
            <w:r w:rsidRPr="003D26C2">
              <w:rPr>
                <w:rFonts w:eastAsia="MS Mincho"/>
              </w:rPr>
              <w:t>resourceType</w:t>
            </w:r>
          </w:p>
        </w:tc>
        <w:tc>
          <w:tcPr>
            <w:tcW w:w="3663" w:type="dxa"/>
            <w:gridSpan w:val="3"/>
            <w:tcBorders>
              <w:top w:val="single" w:sz="4" w:space="0" w:color="auto"/>
              <w:left w:val="single" w:sz="4" w:space="0" w:color="auto"/>
              <w:bottom w:val="single" w:sz="4" w:space="0" w:color="auto"/>
              <w:right w:val="single" w:sz="4" w:space="0" w:color="auto"/>
            </w:tcBorders>
          </w:tcPr>
          <w:p w14:paraId="7C7A65E9" w14:textId="77777777" w:rsidR="009F1C53" w:rsidRPr="003D26C2" w:rsidRDefault="009F1C53" w:rsidP="00CD5679">
            <w:pPr>
              <w:pStyle w:val="TAL"/>
              <w:keepNext w:val="0"/>
              <w:rPr>
                <w:rFonts w:eastAsia="MS Mincho"/>
              </w:rPr>
            </w:pPr>
            <w:r w:rsidRPr="003D26C2">
              <w:rPr>
                <w:rFonts w:eastAsia="MS Mincho"/>
              </w:rPr>
              <w:t>filterCriteria, accessControlObjectDetails</w:t>
            </w:r>
          </w:p>
        </w:tc>
        <w:tc>
          <w:tcPr>
            <w:tcW w:w="852" w:type="dxa"/>
            <w:gridSpan w:val="3"/>
            <w:tcBorders>
              <w:top w:val="single" w:sz="4" w:space="0" w:color="auto"/>
              <w:left w:val="single" w:sz="4" w:space="0" w:color="auto"/>
              <w:bottom w:val="single" w:sz="4" w:space="0" w:color="auto"/>
              <w:right w:val="single" w:sz="4" w:space="0" w:color="auto"/>
            </w:tcBorders>
          </w:tcPr>
          <w:p w14:paraId="7EA4A49C" w14:textId="77777777" w:rsidR="009F1C53" w:rsidRPr="003D26C2" w:rsidRDefault="009F1C53" w:rsidP="00CD5679">
            <w:pPr>
              <w:pStyle w:val="TAL"/>
              <w:keepNext w:val="0"/>
              <w:rPr>
                <w:rFonts w:eastAsia="MS Mincho"/>
                <w:b/>
                <w:i/>
              </w:rPr>
            </w:pPr>
            <w:r w:rsidRPr="003D26C2">
              <w:rPr>
                <w:rFonts w:eastAsia="MS Mincho"/>
                <w:b/>
                <w:i/>
              </w:rPr>
              <w:t>ty*</w:t>
            </w:r>
          </w:p>
        </w:tc>
      </w:tr>
      <w:tr w:rsidR="009F1C53" w:rsidRPr="003D26C2" w14:paraId="1EBA7D28"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36378489" w14:textId="77777777" w:rsidR="009F1C53" w:rsidRPr="003D26C2" w:rsidRDefault="009F1C53" w:rsidP="00CD5679">
            <w:pPr>
              <w:pStyle w:val="TAL"/>
              <w:keepNext w:val="0"/>
              <w:rPr>
                <w:rFonts w:eastAsia="MS Mincho"/>
              </w:rPr>
            </w:pPr>
            <w:r w:rsidRPr="003D26C2">
              <w:rPr>
                <w:rFonts w:eastAsia="MS Mincho"/>
              </w:rPr>
              <w:t>sizeAbove</w:t>
            </w:r>
          </w:p>
        </w:tc>
        <w:tc>
          <w:tcPr>
            <w:tcW w:w="3663" w:type="dxa"/>
            <w:gridSpan w:val="3"/>
            <w:tcBorders>
              <w:top w:val="single" w:sz="4" w:space="0" w:color="auto"/>
              <w:left w:val="single" w:sz="4" w:space="0" w:color="auto"/>
              <w:bottom w:val="single" w:sz="4" w:space="0" w:color="auto"/>
              <w:right w:val="single" w:sz="4" w:space="0" w:color="auto"/>
            </w:tcBorders>
          </w:tcPr>
          <w:p w14:paraId="0AE45670" w14:textId="77777777" w:rsidR="009F1C53" w:rsidRPr="003D26C2" w:rsidRDefault="009F1C53" w:rsidP="00CD5679">
            <w:pPr>
              <w:pStyle w:val="TAL"/>
              <w:keepNext w:val="0"/>
              <w:rPr>
                <w:rFonts w:eastAsia="MS Mincho"/>
              </w:rPr>
            </w:pPr>
            <w:r w:rsidRPr="003D26C2">
              <w:rPr>
                <w:rFonts w:eastAsia="MS Mincho"/>
              </w:rPr>
              <w:t>filterCriteria, eventNotificationCriteria</w:t>
            </w:r>
          </w:p>
        </w:tc>
        <w:tc>
          <w:tcPr>
            <w:tcW w:w="852" w:type="dxa"/>
            <w:gridSpan w:val="3"/>
            <w:tcBorders>
              <w:top w:val="single" w:sz="4" w:space="0" w:color="auto"/>
              <w:left w:val="single" w:sz="4" w:space="0" w:color="auto"/>
              <w:bottom w:val="single" w:sz="4" w:space="0" w:color="auto"/>
              <w:right w:val="single" w:sz="4" w:space="0" w:color="auto"/>
            </w:tcBorders>
          </w:tcPr>
          <w:p w14:paraId="74D4B1EB" w14:textId="77777777" w:rsidR="009F1C53" w:rsidRPr="003D26C2" w:rsidRDefault="009F1C53" w:rsidP="00CD5679">
            <w:pPr>
              <w:pStyle w:val="TAL"/>
              <w:keepNext w:val="0"/>
              <w:rPr>
                <w:rFonts w:eastAsia="MS Mincho"/>
                <w:b/>
                <w:i/>
              </w:rPr>
            </w:pPr>
            <w:r w:rsidRPr="003D26C2">
              <w:rPr>
                <w:rFonts w:eastAsia="MS Mincho"/>
                <w:b/>
                <w:i/>
              </w:rPr>
              <w:t>sza</w:t>
            </w:r>
          </w:p>
        </w:tc>
      </w:tr>
      <w:tr w:rsidR="009F1C53" w:rsidRPr="003D26C2" w14:paraId="55A425EB"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736039E0" w14:textId="77777777" w:rsidR="009F1C53" w:rsidRPr="003D26C2" w:rsidRDefault="009F1C53" w:rsidP="00CD5679">
            <w:pPr>
              <w:pStyle w:val="TAL"/>
              <w:keepNext w:val="0"/>
              <w:rPr>
                <w:rFonts w:eastAsia="MS Mincho"/>
              </w:rPr>
            </w:pPr>
            <w:r w:rsidRPr="003D26C2">
              <w:rPr>
                <w:rFonts w:eastAsia="MS Mincho"/>
              </w:rPr>
              <w:t>sizeBelow</w:t>
            </w:r>
          </w:p>
        </w:tc>
        <w:tc>
          <w:tcPr>
            <w:tcW w:w="3663" w:type="dxa"/>
            <w:gridSpan w:val="3"/>
            <w:tcBorders>
              <w:top w:val="single" w:sz="4" w:space="0" w:color="auto"/>
              <w:left w:val="single" w:sz="4" w:space="0" w:color="auto"/>
              <w:bottom w:val="single" w:sz="4" w:space="0" w:color="auto"/>
              <w:right w:val="single" w:sz="4" w:space="0" w:color="auto"/>
            </w:tcBorders>
          </w:tcPr>
          <w:p w14:paraId="4D99381E" w14:textId="77777777" w:rsidR="009F1C53" w:rsidRPr="003D26C2" w:rsidRDefault="009F1C53" w:rsidP="00CD5679">
            <w:pPr>
              <w:pStyle w:val="TAL"/>
              <w:keepNext w:val="0"/>
              <w:rPr>
                <w:rFonts w:eastAsia="MS Mincho"/>
              </w:rPr>
            </w:pPr>
            <w:r w:rsidRPr="003D26C2">
              <w:rPr>
                <w:rFonts w:eastAsia="MS Mincho"/>
              </w:rPr>
              <w:t>filterCriteria, eventNotificationCriteria</w:t>
            </w:r>
          </w:p>
        </w:tc>
        <w:tc>
          <w:tcPr>
            <w:tcW w:w="852" w:type="dxa"/>
            <w:gridSpan w:val="3"/>
            <w:tcBorders>
              <w:top w:val="single" w:sz="4" w:space="0" w:color="auto"/>
              <w:left w:val="single" w:sz="4" w:space="0" w:color="auto"/>
              <w:bottom w:val="single" w:sz="4" w:space="0" w:color="auto"/>
              <w:right w:val="single" w:sz="4" w:space="0" w:color="auto"/>
            </w:tcBorders>
          </w:tcPr>
          <w:p w14:paraId="0A0AA68D" w14:textId="77777777" w:rsidR="009F1C53" w:rsidRPr="003D26C2" w:rsidRDefault="009F1C53" w:rsidP="00CD5679">
            <w:pPr>
              <w:pStyle w:val="TAL"/>
              <w:keepNext w:val="0"/>
              <w:rPr>
                <w:rFonts w:eastAsia="MS Mincho"/>
                <w:b/>
                <w:i/>
              </w:rPr>
            </w:pPr>
            <w:r w:rsidRPr="003D26C2">
              <w:rPr>
                <w:rFonts w:eastAsia="MS Mincho"/>
                <w:b/>
                <w:i/>
              </w:rPr>
              <w:t>szb</w:t>
            </w:r>
          </w:p>
        </w:tc>
      </w:tr>
      <w:tr w:rsidR="009F1C53" w:rsidRPr="003D26C2" w14:paraId="2A2ED4B4"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154F9924" w14:textId="77777777" w:rsidR="009F1C53" w:rsidRPr="003D26C2" w:rsidRDefault="009F1C53" w:rsidP="00CD5679">
            <w:pPr>
              <w:pStyle w:val="TAL"/>
              <w:keepNext w:val="0"/>
              <w:rPr>
                <w:rFonts w:eastAsia="MS Mincho"/>
              </w:rPr>
            </w:pPr>
            <w:r w:rsidRPr="003D26C2">
              <w:rPr>
                <w:rFonts w:eastAsia="MS Mincho"/>
              </w:rPr>
              <w:t>contentType</w:t>
            </w:r>
          </w:p>
        </w:tc>
        <w:tc>
          <w:tcPr>
            <w:tcW w:w="3663" w:type="dxa"/>
            <w:gridSpan w:val="3"/>
            <w:tcBorders>
              <w:top w:val="single" w:sz="4" w:space="0" w:color="auto"/>
              <w:left w:val="single" w:sz="4" w:space="0" w:color="auto"/>
              <w:bottom w:val="single" w:sz="4" w:space="0" w:color="auto"/>
              <w:right w:val="single" w:sz="4" w:space="0" w:color="auto"/>
            </w:tcBorders>
          </w:tcPr>
          <w:p w14:paraId="29B2BBB8" w14:textId="77777777" w:rsidR="009F1C53" w:rsidRPr="003D26C2" w:rsidRDefault="009F1C53" w:rsidP="00CD5679">
            <w:pPr>
              <w:pStyle w:val="TAL"/>
              <w:keepNext w:val="0"/>
              <w:rPr>
                <w:rFonts w:eastAsia="MS Mincho"/>
              </w:rPr>
            </w:pPr>
            <w:r w:rsidRPr="003D26C2">
              <w:rPr>
                <w:rFonts w:eastAsia="MS Mincho"/>
              </w:rPr>
              <w:t>filterCriteria</w:t>
            </w:r>
          </w:p>
        </w:tc>
        <w:tc>
          <w:tcPr>
            <w:tcW w:w="852" w:type="dxa"/>
            <w:gridSpan w:val="3"/>
            <w:tcBorders>
              <w:top w:val="single" w:sz="4" w:space="0" w:color="auto"/>
              <w:left w:val="single" w:sz="4" w:space="0" w:color="auto"/>
              <w:bottom w:val="single" w:sz="4" w:space="0" w:color="auto"/>
              <w:right w:val="single" w:sz="4" w:space="0" w:color="auto"/>
            </w:tcBorders>
          </w:tcPr>
          <w:p w14:paraId="48D839D1" w14:textId="77777777" w:rsidR="009F1C53" w:rsidRPr="003D26C2" w:rsidRDefault="009F1C53" w:rsidP="00CD5679">
            <w:pPr>
              <w:pStyle w:val="TAL"/>
              <w:keepNext w:val="0"/>
              <w:rPr>
                <w:rFonts w:eastAsia="MS Mincho"/>
                <w:b/>
                <w:i/>
              </w:rPr>
            </w:pPr>
            <w:r w:rsidRPr="003D26C2">
              <w:rPr>
                <w:rFonts w:eastAsia="MS Mincho"/>
                <w:b/>
                <w:i/>
              </w:rPr>
              <w:t>cty</w:t>
            </w:r>
          </w:p>
        </w:tc>
      </w:tr>
      <w:tr w:rsidR="009F1C53" w:rsidRPr="003D26C2" w14:paraId="1C61384F"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61A2C5B2" w14:textId="77777777" w:rsidR="009F1C53" w:rsidRPr="003D26C2" w:rsidRDefault="009F1C53" w:rsidP="00CD5679">
            <w:pPr>
              <w:pStyle w:val="TAL"/>
              <w:keepNext w:val="0"/>
              <w:rPr>
                <w:rFonts w:eastAsia="MS Mincho"/>
              </w:rPr>
            </w:pPr>
            <w:r w:rsidRPr="003D26C2">
              <w:rPr>
                <w:rFonts w:eastAsia="MS Mincho"/>
              </w:rPr>
              <w:t>limit</w:t>
            </w:r>
          </w:p>
        </w:tc>
        <w:tc>
          <w:tcPr>
            <w:tcW w:w="3663" w:type="dxa"/>
            <w:gridSpan w:val="3"/>
            <w:tcBorders>
              <w:top w:val="single" w:sz="4" w:space="0" w:color="auto"/>
              <w:left w:val="single" w:sz="4" w:space="0" w:color="auto"/>
              <w:bottom w:val="single" w:sz="4" w:space="0" w:color="auto"/>
              <w:right w:val="single" w:sz="4" w:space="0" w:color="auto"/>
            </w:tcBorders>
          </w:tcPr>
          <w:p w14:paraId="3C87225E" w14:textId="77777777" w:rsidR="009F1C53" w:rsidRPr="003D26C2" w:rsidRDefault="009F1C53" w:rsidP="00CD5679">
            <w:pPr>
              <w:pStyle w:val="TAL"/>
              <w:keepNext w:val="0"/>
              <w:rPr>
                <w:rFonts w:eastAsia="MS Mincho"/>
              </w:rPr>
            </w:pPr>
            <w:r w:rsidRPr="003D26C2">
              <w:rPr>
                <w:rFonts w:eastAsia="MS Mincho"/>
              </w:rPr>
              <w:t>filterCriteria</w:t>
            </w:r>
          </w:p>
        </w:tc>
        <w:tc>
          <w:tcPr>
            <w:tcW w:w="852" w:type="dxa"/>
            <w:gridSpan w:val="3"/>
            <w:tcBorders>
              <w:top w:val="single" w:sz="4" w:space="0" w:color="auto"/>
              <w:left w:val="single" w:sz="4" w:space="0" w:color="auto"/>
              <w:bottom w:val="single" w:sz="4" w:space="0" w:color="auto"/>
              <w:right w:val="single" w:sz="4" w:space="0" w:color="auto"/>
            </w:tcBorders>
          </w:tcPr>
          <w:p w14:paraId="273E4EC9" w14:textId="77777777" w:rsidR="009F1C53" w:rsidRPr="003D26C2" w:rsidRDefault="009F1C53" w:rsidP="00CD5679">
            <w:pPr>
              <w:pStyle w:val="TAL"/>
              <w:keepNext w:val="0"/>
              <w:rPr>
                <w:rFonts w:eastAsia="MS Mincho"/>
                <w:b/>
                <w:i/>
              </w:rPr>
            </w:pPr>
            <w:r w:rsidRPr="003D26C2">
              <w:rPr>
                <w:rFonts w:eastAsia="MS Mincho"/>
                <w:b/>
                <w:i/>
              </w:rPr>
              <w:t>lim</w:t>
            </w:r>
          </w:p>
        </w:tc>
      </w:tr>
      <w:tr w:rsidR="009F1C53" w:rsidRPr="003D26C2" w14:paraId="10E2FA51"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58B9E685" w14:textId="77777777" w:rsidR="009F1C53" w:rsidRPr="003D26C2" w:rsidRDefault="009F1C53" w:rsidP="00CD5679">
            <w:pPr>
              <w:pStyle w:val="TAL"/>
              <w:keepNext w:val="0"/>
              <w:rPr>
                <w:rFonts w:eastAsia="MS Mincho"/>
              </w:rPr>
            </w:pPr>
            <w:r w:rsidRPr="003D26C2">
              <w:rPr>
                <w:rFonts w:eastAsia="MS Mincho"/>
              </w:rPr>
              <w:t>attribute</w:t>
            </w:r>
          </w:p>
        </w:tc>
        <w:tc>
          <w:tcPr>
            <w:tcW w:w="3663" w:type="dxa"/>
            <w:gridSpan w:val="3"/>
            <w:tcBorders>
              <w:top w:val="single" w:sz="4" w:space="0" w:color="auto"/>
              <w:left w:val="single" w:sz="4" w:space="0" w:color="auto"/>
              <w:bottom w:val="single" w:sz="4" w:space="0" w:color="auto"/>
              <w:right w:val="single" w:sz="4" w:space="0" w:color="auto"/>
            </w:tcBorders>
          </w:tcPr>
          <w:p w14:paraId="6ECD6284" w14:textId="77777777" w:rsidR="009F1C53" w:rsidRPr="003D26C2" w:rsidRDefault="009F1C53" w:rsidP="00CD5679">
            <w:pPr>
              <w:pStyle w:val="TAL"/>
              <w:keepNext w:val="0"/>
              <w:rPr>
                <w:rFonts w:eastAsia="MS Mincho"/>
              </w:rPr>
            </w:pPr>
            <w:r w:rsidRPr="003D26C2">
              <w:rPr>
                <w:rFonts w:eastAsia="MS Mincho"/>
              </w:rPr>
              <w:t>filterCriteria, eventNotificationCriteria</w:t>
            </w:r>
          </w:p>
        </w:tc>
        <w:tc>
          <w:tcPr>
            <w:tcW w:w="852" w:type="dxa"/>
            <w:gridSpan w:val="3"/>
            <w:tcBorders>
              <w:top w:val="single" w:sz="4" w:space="0" w:color="auto"/>
              <w:left w:val="single" w:sz="4" w:space="0" w:color="auto"/>
              <w:bottom w:val="single" w:sz="4" w:space="0" w:color="auto"/>
              <w:right w:val="single" w:sz="4" w:space="0" w:color="auto"/>
            </w:tcBorders>
          </w:tcPr>
          <w:p w14:paraId="584958DD" w14:textId="77777777" w:rsidR="009F1C53" w:rsidRPr="003D26C2" w:rsidRDefault="009F1C53" w:rsidP="00CD5679">
            <w:pPr>
              <w:pStyle w:val="TAL"/>
              <w:keepNext w:val="0"/>
              <w:rPr>
                <w:rFonts w:eastAsia="MS Mincho"/>
                <w:b/>
                <w:i/>
              </w:rPr>
            </w:pPr>
            <w:r w:rsidRPr="003D26C2">
              <w:rPr>
                <w:rFonts w:eastAsia="MS Mincho"/>
                <w:b/>
                <w:i/>
              </w:rPr>
              <w:t>atr</w:t>
            </w:r>
          </w:p>
        </w:tc>
      </w:tr>
      <w:tr w:rsidR="009F1C53" w:rsidRPr="003D26C2" w14:paraId="51AC82E1"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6EA9BBB5" w14:textId="77777777" w:rsidR="009F1C53" w:rsidRPr="003D26C2" w:rsidRDefault="009F1C53" w:rsidP="00CD5679">
            <w:pPr>
              <w:pStyle w:val="TAL"/>
              <w:keepNext w:val="0"/>
              <w:rPr>
                <w:rFonts w:eastAsia="MS Mincho"/>
              </w:rPr>
            </w:pPr>
            <w:r w:rsidRPr="003D26C2">
              <w:rPr>
                <w:rFonts w:hint="eastAsia"/>
                <w:lang w:eastAsia="ja-JP"/>
              </w:rPr>
              <w:t>c</w:t>
            </w:r>
            <w:r w:rsidRPr="003D26C2">
              <w:rPr>
                <w:lang w:eastAsia="ja-JP"/>
              </w:rPr>
              <w:t>ontentFilterSyntax</w:t>
            </w:r>
          </w:p>
        </w:tc>
        <w:tc>
          <w:tcPr>
            <w:tcW w:w="3663" w:type="dxa"/>
            <w:gridSpan w:val="3"/>
            <w:tcBorders>
              <w:top w:val="single" w:sz="4" w:space="0" w:color="auto"/>
              <w:left w:val="single" w:sz="4" w:space="0" w:color="auto"/>
              <w:bottom w:val="single" w:sz="4" w:space="0" w:color="auto"/>
              <w:right w:val="single" w:sz="4" w:space="0" w:color="auto"/>
            </w:tcBorders>
          </w:tcPr>
          <w:p w14:paraId="0092F722" w14:textId="77777777" w:rsidR="009F1C53" w:rsidRPr="003D26C2" w:rsidRDefault="009F1C53" w:rsidP="00CD5679">
            <w:pPr>
              <w:pStyle w:val="TAL"/>
              <w:keepNext w:val="0"/>
              <w:rPr>
                <w:rFonts w:eastAsia="MS Mincho"/>
              </w:rPr>
            </w:pPr>
            <w:r w:rsidRPr="003D26C2">
              <w:rPr>
                <w:rFonts w:hint="eastAsia"/>
                <w:lang w:eastAsia="ja-JP"/>
              </w:rPr>
              <w:t>f</w:t>
            </w:r>
            <w:r w:rsidRPr="003D26C2">
              <w:rPr>
                <w:lang w:eastAsia="ja-JP"/>
              </w:rPr>
              <w:t>ilterCriteria</w:t>
            </w:r>
          </w:p>
        </w:tc>
        <w:tc>
          <w:tcPr>
            <w:tcW w:w="852" w:type="dxa"/>
            <w:gridSpan w:val="3"/>
            <w:tcBorders>
              <w:top w:val="single" w:sz="4" w:space="0" w:color="auto"/>
              <w:left w:val="single" w:sz="4" w:space="0" w:color="auto"/>
              <w:bottom w:val="single" w:sz="4" w:space="0" w:color="auto"/>
              <w:right w:val="single" w:sz="4" w:space="0" w:color="auto"/>
            </w:tcBorders>
          </w:tcPr>
          <w:p w14:paraId="211F87E1" w14:textId="77777777" w:rsidR="009F1C53" w:rsidRPr="003D26C2" w:rsidRDefault="009F1C53" w:rsidP="00CD5679">
            <w:pPr>
              <w:pStyle w:val="TAL"/>
              <w:keepNext w:val="0"/>
              <w:rPr>
                <w:rFonts w:eastAsia="MS Mincho"/>
                <w:b/>
                <w:i/>
              </w:rPr>
            </w:pPr>
            <w:r w:rsidRPr="003D26C2">
              <w:rPr>
                <w:rFonts w:hint="eastAsia"/>
                <w:b/>
                <w:i/>
                <w:lang w:eastAsia="ja-JP"/>
              </w:rPr>
              <w:t>c</w:t>
            </w:r>
            <w:r w:rsidRPr="003D26C2">
              <w:rPr>
                <w:b/>
                <w:i/>
                <w:lang w:eastAsia="ja-JP"/>
              </w:rPr>
              <w:t>fs</w:t>
            </w:r>
          </w:p>
        </w:tc>
      </w:tr>
      <w:tr w:rsidR="009F1C53" w:rsidRPr="003D26C2" w14:paraId="0DA46C09"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6225C34C" w14:textId="77777777" w:rsidR="009F1C53" w:rsidRPr="003D26C2" w:rsidRDefault="009F1C53" w:rsidP="00CD5679">
            <w:pPr>
              <w:pStyle w:val="TAL"/>
              <w:keepNext w:val="0"/>
              <w:rPr>
                <w:rFonts w:eastAsia="MS Mincho"/>
              </w:rPr>
            </w:pPr>
            <w:r w:rsidRPr="003D26C2">
              <w:rPr>
                <w:rFonts w:hint="eastAsia"/>
                <w:lang w:eastAsia="ja-JP"/>
              </w:rPr>
              <w:t>c</w:t>
            </w:r>
            <w:r w:rsidRPr="003D26C2">
              <w:rPr>
                <w:lang w:eastAsia="ja-JP"/>
              </w:rPr>
              <w:t>ontentFilterQuery</w:t>
            </w:r>
          </w:p>
        </w:tc>
        <w:tc>
          <w:tcPr>
            <w:tcW w:w="3663" w:type="dxa"/>
            <w:gridSpan w:val="3"/>
            <w:tcBorders>
              <w:top w:val="single" w:sz="4" w:space="0" w:color="auto"/>
              <w:left w:val="single" w:sz="4" w:space="0" w:color="auto"/>
              <w:bottom w:val="single" w:sz="4" w:space="0" w:color="auto"/>
              <w:right w:val="single" w:sz="4" w:space="0" w:color="auto"/>
            </w:tcBorders>
          </w:tcPr>
          <w:p w14:paraId="5DC21CC4" w14:textId="77777777" w:rsidR="009F1C53" w:rsidRPr="003D26C2" w:rsidRDefault="009F1C53" w:rsidP="00CD5679">
            <w:pPr>
              <w:pStyle w:val="TAL"/>
              <w:keepNext w:val="0"/>
              <w:rPr>
                <w:rFonts w:eastAsia="MS Mincho"/>
              </w:rPr>
            </w:pPr>
            <w:r w:rsidRPr="003D26C2">
              <w:rPr>
                <w:rFonts w:hint="eastAsia"/>
                <w:lang w:eastAsia="ja-JP"/>
              </w:rPr>
              <w:t>f</w:t>
            </w:r>
            <w:r w:rsidRPr="003D26C2">
              <w:rPr>
                <w:lang w:eastAsia="ja-JP"/>
              </w:rPr>
              <w:t>ilterCriteria</w:t>
            </w:r>
          </w:p>
        </w:tc>
        <w:tc>
          <w:tcPr>
            <w:tcW w:w="852" w:type="dxa"/>
            <w:gridSpan w:val="3"/>
            <w:tcBorders>
              <w:top w:val="single" w:sz="4" w:space="0" w:color="auto"/>
              <w:left w:val="single" w:sz="4" w:space="0" w:color="auto"/>
              <w:bottom w:val="single" w:sz="4" w:space="0" w:color="auto"/>
              <w:right w:val="single" w:sz="4" w:space="0" w:color="auto"/>
            </w:tcBorders>
          </w:tcPr>
          <w:p w14:paraId="7AD66317" w14:textId="77777777" w:rsidR="009F1C53" w:rsidRPr="003D26C2" w:rsidRDefault="009F1C53" w:rsidP="00CD5679">
            <w:pPr>
              <w:pStyle w:val="TAL"/>
              <w:keepNext w:val="0"/>
              <w:rPr>
                <w:rFonts w:eastAsia="MS Mincho"/>
                <w:b/>
                <w:i/>
              </w:rPr>
            </w:pPr>
            <w:r w:rsidRPr="003D26C2">
              <w:rPr>
                <w:rFonts w:hint="eastAsia"/>
                <w:b/>
                <w:i/>
                <w:lang w:eastAsia="ja-JP"/>
              </w:rPr>
              <w:t>c</w:t>
            </w:r>
            <w:r w:rsidRPr="003D26C2">
              <w:rPr>
                <w:b/>
                <w:i/>
                <w:lang w:eastAsia="ja-JP"/>
              </w:rPr>
              <w:t>fq</w:t>
            </w:r>
          </w:p>
        </w:tc>
      </w:tr>
      <w:tr w:rsidR="009F1C53" w:rsidRPr="003D26C2" w14:paraId="2628885D"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77D1405A" w14:textId="77777777" w:rsidR="009F1C53" w:rsidRPr="003D26C2" w:rsidRDefault="009F1C53" w:rsidP="00CD5679">
            <w:pPr>
              <w:pStyle w:val="TAL"/>
              <w:keepNext w:val="0"/>
              <w:rPr>
                <w:lang w:eastAsia="ja-JP"/>
              </w:rPr>
            </w:pPr>
            <w:r w:rsidRPr="003D26C2">
              <w:rPr>
                <w:rFonts w:eastAsia="MS Mincho"/>
              </w:rPr>
              <w:t>level</w:t>
            </w:r>
          </w:p>
        </w:tc>
        <w:tc>
          <w:tcPr>
            <w:tcW w:w="3663" w:type="dxa"/>
            <w:gridSpan w:val="3"/>
            <w:tcBorders>
              <w:top w:val="single" w:sz="4" w:space="0" w:color="auto"/>
              <w:left w:val="single" w:sz="4" w:space="0" w:color="auto"/>
              <w:bottom w:val="single" w:sz="4" w:space="0" w:color="auto"/>
              <w:right w:val="single" w:sz="4" w:space="0" w:color="auto"/>
            </w:tcBorders>
          </w:tcPr>
          <w:p w14:paraId="319EA78B" w14:textId="77777777" w:rsidR="009F1C53" w:rsidRPr="003D26C2" w:rsidRDefault="009F1C53" w:rsidP="00CD5679">
            <w:pPr>
              <w:pStyle w:val="TAL"/>
              <w:keepNext w:val="0"/>
              <w:rPr>
                <w:lang w:eastAsia="ja-JP"/>
              </w:rPr>
            </w:pPr>
            <w:r w:rsidRPr="003D26C2">
              <w:rPr>
                <w:rFonts w:eastAsia="MS Mincho"/>
                <w:lang w:eastAsia="ja-JP"/>
              </w:rPr>
              <w:t>filterCriteria</w:t>
            </w:r>
          </w:p>
        </w:tc>
        <w:tc>
          <w:tcPr>
            <w:tcW w:w="852" w:type="dxa"/>
            <w:gridSpan w:val="3"/>
            <w:tcBorders>
              <w:top w:val="single" w:sz="4" w:space="0" w:color="auto"/>
              <w:left w:val="single" w:sz="4" w:space="0" w:color="auto"/>
              <w:bottom w:val="single" w:sz="4" w:space="0" w:color="auto"/>
              <w:right w:val="single" w:sz="4" w:space="0" w:color="auto"/>
            </w:tcBorders>
          </w:tcPr>
          <w:p w14:paraId="2E8E5A3C" w14:textId="77777777" w:rsidR="009F1C53" w:rsidRPr="003D26C2" w:rsidRDefault="009F1C53" w:rsidP="00CD5679">
            <w:pPr>
              <w:pStyle w:val="TAL"/>
              <w:keepNext w:val="0"/>
              <w:rPr>
                <w:b/>
                <w:i/>
                <w:lang w:eastAsia="ja-JP"/>
              </w:rPr>
            </w:pPr>
            <w:r w:rsidRPr="003D26C2">
              <w:rPr>
                <w:rFonts w:eastAsia="MS Mincho"/>
                <w:b/>
                <w:i/>
                <w:lang w:eastAsia="ja-JP"/>
              </w:rPr>
              <w:t>lvl</w:t>
            </w:r>
          </w:p>
        </w:tc>
      </w:tr>
      <w:tr w:rsidR="009F1C53" w:rsidRPr="003D26C2" w14:paraId="73FEF47F"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7C042615" w14:textId="77777777" w:rsidR="009F1C53" w:rsidRPr="003D26C2" w:rsidRDefault="009F1C53" w:rsidP="00CD5679">
            <w:pPr>
              <w:pStyle w:val="TAL"/>
              <w:keepNext w:val="0"/>
              <w:rPr>
                <w:lang w:eastAsia="ja-JP"/>
              </w:rPr>
            </w:pPr>
            <w:r w:rsidRPr="003D26C2">
              <w:rPr>
                <w:rFonts w:eastAsia="MS Mincho"/>
              </w:rPr>
              <w:t>offset</w:t>
            </w:r>
          </w:p>
        </w:tc>
        <w:tc>
          <w:tcPr>
            <w:tcW w:w="3663" w:type="dxa"/>
            <w:gridSpan w:val="3"/>
            <w:tcBorders>
              <w:top w:val="single" w:sz="4" w:space="0" w:color="auto"/>
              <w:left w:val="single" w:sz="4" w:space="0" w:color="auto"/>
              <w:bottom w:val="single" w:sz="4" w:space="0" w:color="auto"/>
              <w:right w:val="single" w:sz="4" w:space="0" w:color="auto"/>
            </w:tcBorders>
          </w:tcPr>
          <w:p w14:paraId="4635ECB7" w14:textId="77777777" w:rsidR="009F1C53" w:rsidRPr="003D26C2" w:rsidRDefault="009F1C53" w:rsidP="00CD5679">
            <w:pPr>
              <w:pStyle w:val="TAL"/>
              <w:keepNext w:val="0"/>
              <w:rPr>
                <w:lang w:eastAsia="ja-JP"/>
              </w:rPr>
            </w:pPr>
            <w:r w:rsidRPr="003D26C2">
              <w:rPr>
                <w:rFonts w:eastAsia="MS Mincho"/>
                <w:lang w:eastAsia="ja-JP"/>
              </w:rPr>
              <w:t>filterCriteria</w:t>
            </w:r>
          </w:p>
        </w:tc>
        <w:tc>
          <w:tcPr>
            <w:tcW w:w="852" w:type="dxa"/>
            <w:gridSpan w:val="3"/>
            <w:tcBorders>
              <w:top w:val="single" w:sz="4" w:space="0" w:color="auto"/>
              <w:left w:val="single" w:sz="4" w:space="0" w:color="auto"/>
              <w:bottom w:val="single" w:sz="4" w:space="0" w:color="auto"/>
              <w:right w:val="single" w:sz="4" w:space="0" w:color="auto"/>
            </w:tcBorders>
          </w:tcPr>
          <w:p w14:paraId="1DC6F057" w14:textId="77777777" w:rsidR="009F1C53" w:rsidRPr="003D26C2" w:rsidRDefault="009F1C53" w:rsidP="00CD5679">
            <w:pPr>
              <w:pStyle w:val="TAL"/>
              <w:keepNext w:val="0"/>
              <w:rPr>
                <w:b/>
                <w:i/>
                <w:lang w:eastAsia="ja-JP"/>
              </w:rPr>
            </w:pPr>
            <w:r w:rsidRPr="003D26C2">
              <w:rPr>
                <w:rFonts w:eastAsia="MS Mincho"/>
                <w:b/>
                <w:i/>
                <w:lang w:eastAsia="ja-JP"/>
              </w:rPr>
              <w:t>ofst</w:t>
            </w:r>
          </w:p>
        </w:tc>
      </w:tr>
      <w:tr w:rsidR="009F1C53" w:rsidRPr="003D26C2" w14:paraId="08710344"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16F6A380" w14:textId="77777777" w:rsidR="009F1C53" w:rsidRPr="003D26C2" w:rsidRDefault="009F1C53" w:rsidP="00CD5679">
            <w:pPr>
              <w:pStyle w:val="TAL"/>
              <w:keepNext w:val="0"/>
              <w:rPr>
                <w:rFonts w:eastAsia="MS Mincho"/>
              </w:rPr>
            </w:pPr>
            <w:r w:rsidRPr="003D26C2">
              <w:rPr>
                <w:rFonts w:eastAsia="MS Mincho"/>
              </w:rPr>
              <w:t>geoQuery</w:t>
            </w:r>
          </w:p>
        </w:tc>
        <w:tc>
          <w:tcPr>
            <w:tcW w:w="3663" w:type="dxa"/>
            <w:gridSpan w:val="3"/>
            <w:tcBorders>
              <w:top w:val="single" w:sz="4" w:space="0" w:color="auto"/>
              <w:left w:val="single" w:sz="4" w:space="0" w:color="auto"/>
              <w:bottom w:val="single" w:sz="4" w:space="0" w:color="auto"/>
              <w:right w:val="single" w:sz="4" w:space="0" w:color="auto"/>
            </w:tcBorders>
          </w:tcPr>
          <w:p w14:paraId="0EEB269E" w14:textId="77777777" w:rsidR="009F1C53" w:rsidRPr="003D26C2" w:rsidRDefault="009F1C53" w:rsidP="00CD5679">
            <w:pPr>
              <w:pStyle w:val="TAL"/>
              <w:keepNext w:val="0"/>
              <w:rPr>
                <w:rFonts w:eastAsia="MS Mincho"/>
                <w:lang w:eastAsia="ja-JP"/>
              </w:rPr>
            </w:pPr>
            <w:r w:rsidRPr="003D26C2">
              <w:rPr>
                <w:rFonts w:eastAsia="MS Mincho"/>
                <w:lang w:eastAsia="ja-JP"/>
              </w:rPr>
              <w:t>filterCriteria</w:t>
            </w:r>
          </w:p>
        </w:tc>
        <w:tc>
          <w:tcPr>
            <w:tcW w:w="852" w:type="dxa"/>
            <w:gridSpan w:val="3"/>
            <w:tcBorders>
              <w:top w:val="single" w:sz="4" w:space="0" w:color="auto"/>
              <w:left w:val="single" w:sz="4" w:space="0" w:color="auto"/>
              <w:bottom w:val="single" w:sz="4" w:space="0" w:color="auto"/>
              <w:right w:val="single" w:sz="4" w:space="0" w:color="auto"/>
            </w:tcBorders>
          </w:tcPr>
          <w:p w14:paraId="6E3528F4" w14:textId="77777777" w:rsidR="009F1C53" w:rsidRPr="003D26C2" w:rsidRDefault="009F1C53" w:rsidP="00CD5679">
            <w:pPr>
              <w:pStyle w:val="TAL"/>
              <w:keepNext w:val="0"/>
              <w:rPr>
                <w:rFonts w:eastAsia="MS Mincho"/>
                <w:b/>
                <w:i/>
                <w:lang w:eastAsia="ja-JP"/>
              </w:rPr>
            </w:pPr>
            <w:r w:rsidRPr="003D26C2">
              <w:rPr>
                <w:rFonts w:eastAsia="MS Mincho"/>
                <w:b/>
                <w:i/>
                <w:lang w:eastAsia="ja-JP"/>
              </w:rPr>
              <w:t>gq</w:t>
            </w:r>
          </w:p>
        </w:tc>
      </w:tr>
      <w:tr w:rsidR="009F1C53" w:rsidRPr="003D26C2" w14:paraId="5B0844B7"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72970D75" w14:textId="77777777" w:rsidR="009F1C53" w:rsidRPr="003D26C2" w:rsidRDefault="009F1C53" w:rsidP="00CD5679">
            <w:pPr>
              <w:pStyle w:val="TAL"/>
              <w:keepNext w:val="0"/>
              <w:rPr>
                <w:rFonts w:eastAsia="MS Mincho"/>
              </w:rPr>
            </w:pPr>
            <w:r w:rsidRPr="003D26C2">
              <w:rPr>
                <w:rFonts w:hint="eastAsia"/>
                <w:lang w:eastAsia="ko-KR"/>
              </w:rPr>
              <w:t>geometryType</w:t>
            </w:r>
          </w:p>
        </w:tc>
        <w:tc>
          <w:tcPr>
            <w:tcW w:w="3663" w:type="dxa"/>
            <w:gridSpan w:val="3"/>
            <w:tcBorders>
              <w:top w:val="single" w:sz="4" w:space="0" w:color="auto"/>
              <w:left w:val="single" w:sz="4" w:space="0" w:color="auto"/>
              <w:bottom w:val="single" w:sz="4" w:space="0" w:color="auto"/>
              <w:right w:val="single" w:sz="4" w:space="0" w:color="auto"/>
            </w:tcBorders>
          </w:tcPr>
          <w:p w14:paraId="27EC45D4" w14:textId="77777777" w:rsidR="009F1C53" w:rsidRPr="003D26C2" w:rsidRDefault="009F1C53" w:rsidP="00CD5679">
            <w:pPr>
              <w:pStyle w:val="TAL"/>
              <w:keepNext w:val="0"/>
              <w:rPr>
                <w:rFonts w:eastAsia="MS Mincho"/>
                <w:lang w:eastAsia="ja-JP"/>
              </w:rPr>
            </w:pPr>
            <w:r w:rsidRPr="003D26C2">
              <w:rPr>
                <w:rFonts w:eastAsia="MS Mincho"/>
              </w:rPr>
              <w:t>geoQuery</w:t>
            </w:r>
          </w:p>
        </w:tc>
        <w:tc>
          <w:tcPr>
            <w:tcW w:w="852" w:type="dxa"/>
            <w:gridSpan w:val="3"/>
            <w:tcBorders>
              <w:top w:val="single" w:sz="4" w:space="0" w:color="auto"/>
              <w:left w:val="single" w:sz="4" w:space="0" w:color="auto"/>
              <w:bottom w:val="single" w:sz="4" w:space="0" w:color="auto"/>
              <w:right w:val="single" w:sz="4" w:space="0" w:color="auto"/>
            </w:tcBorders>
          </w:tcPr>
          <w:p w14:paraId="2E3FA777" w14:textId="77777777" w:rsidR="009F1C53" w:rsidRPr="003D26C2" w:rsidRDefault="009F1C53" w:rsidP="00CD5679">
            <w:pPr>
              <w:pStyle w:val="TAL"/>
              <w:keepNext w:val="0"/>
              <w:rPr>
                <w:rFonts w:eastAsia="MS Mincho"/>
                <w:b/>
                <w:i/>
                <w:lang w:eastAsia="ja-JP"/>
              </w:rPr>
            </w:pPr>
            <w:r w:rsidRPr="003D26C2">
              <w:rPr>
                <w:rFonts w:eastAsia="MS Mincho"/>
                <w:b/>
                <w:i/>
              </w:rPr>
              <w:t>gmty</w:t>
            </w:r>
          </w:p>
        </w:tc>
      </w:tr>
      <w:tr w:rsidR="009F1C53" w:rsidRPr="003D26C2" w14:paraId="6893513A"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6740FB11" w14:textId="77777777" w:rsidR="009F1C53" w:rsidRPr="003D26C2" w:rsidRDefault="009F1C53" w:rsidP="00CD5679">
            <w:pPr>
              <w:pStyle w:val="TAL"/>
              <w:keepNext w:val="0"/>
              <w:rPr>
                <w:rFonts w:eastAsia="MS Mincho"/>
              </w:rPr>
            </w:pPr>
            <w:r w:rsidRPr="003D26C2">
              <w:rPr>
                <w:rFonts w:hint="eastAsia"/>
                <w:lang w:eastAsia="ko-KR"/>
              </w:rPr>
              <w:t>geometry</w:t>
            </w:r>
          </w:p>
        </w:tc>
        <w:tc>
          <w:tcPr>
            <w:tcW w:w="3663" w:type="dxa"/>
            <w:gridSpan w:val="3"/>
            <w:tcBorders>
              <w:top w:val="single" w:sz="4" w:space="0" w:color="auto"/>
              <w:left w:val="single" w:sz="4" w:space="0" w:color="auto"/>
              <w:bottom w:val="single" w:sz="4" w:space="0" w:color="auto"/>
              <w:right w:val="single" w:sz="4" w:space="0" w:color="auto"/>
            </w:tcBorders>
          </w:tcPr>
          <w:p w14:paraId="42ECAC2B" w14:textId="77777777" w:rsidR="009F1C53" w:rsidRPr="003D26C2" w:rsidRDefault="009F1C53" w:rsidP="00CD5679">
            <w:pPr>
              <w:pStyle w:val="TAL"/>
              <w:keepNext w:val="0"/>
              <w:rPr>
                <w:rFonts w:eastAsia="MS Mincho"/>
                <w:lang w:eastAsia="ja-JP"/>
              </w:rPr>
            </w:pPr>
            <w:r w:rsidRPr="003D26C2">
              <w:rPr>
                <w:rFonts w:eastAsia="MS Mincho"/>
              </w:rPr>
              <w:t>geoQuery</w:t>
            </w:r>
          </w:p>
        </w:tc>
        <w:tc>
          <w:tcPr>
            <w:tcW w:w="852" w:type="dxa"/>
            <w:gridSpan w:val="3"/>
            <w:tcBorders>
              <w:top w:val="single" w:sz="4" w:space="0" w:color="auto"/>
              <w:left w:val="single" w:sz="4" w:space="0" w:color="auto"/>
              <w:bottom w:val="single" w:sz="4" w:space="0" w:color="auto"/>
              <w:right w:val="single" w:sz="4" w:space="0" w:color="auto"/>
            </w:tcBorders>
          </w:tcPr>
          <w:p w14:paraId="0C95C42B" w14:textId="77777777" w:rsidR="009F1C53" w:rsidRPr="003D26C2" w:rsidRDefault="009F1C53" w:rsidP="00CD5679">
            <w:pPr>
              <w:pStyle w:val="TAL"/>
              <w:keepNext w:val="0"/>
              <w:rPr>
                <w:rFonts w:eastAsia="MS Mincho"/>
                <w:b/>
                <w:i/>
                <w:lang w:eastAsia="ja-JP"/>
              </w:rPr>
            </w:pPr>
            <w:r w:rsidRPr="003D26C2">
              <w:rPr>
                <w:rFonts w:eastAsia="MS Mincho"/>
                <w:b/>
                <w:i/>
              </w:rPr>
              <w:t>geom</w:t>
            </w:r>
          </w:p>
        </w:tc>
      </w:tr>
      <w:tr w:rsidR="009F1C53" w:rsidRPr="003D26C2" w14:paraId="1920C571"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76A01354" w14:textId="77777777" w:rsidR="009F1C53" w:rsidRPr="003D26C2" w:rsidRDefault="009F1C53" w:rsidP="00CD5679">
            <w:pPr>
              <w:pStyle w:val="TAL"/>
              <w:keepNext w:val="0"/>
              <w:rPr>
                <w:rFonts w:eastAsia="MS Mincho"/>
              </w:rPr>
            </w:pPr>
            <w:r w:rsidRPr="003D26C2">
              <w:rPr>
                <w:rFonts w:hint="eastAsia"/>
                <w:lang w:eastAsia="ko-KR"/>
              </w:rPr>
              <w:t>geoSpatialFunction</w:t>
            </w:r>
          </w:p>
        </w:tc>
        <w:tc>
          <w:tcPr>
            <w:tcW w:w="3663" w:type="dxa"/>
            <w:gridSpan w:val="3"/>
            <w:tcBorders>
              <w:top w:val="single" w:sz="4" w:space="0" w:color="auto"/>
              <w:left w:val="single" w:sz="4" w:space="0" w:color="auto"/>
              <w:bottom w:val="single" w:sz="4" w:space="0" w:color="auto"/>
              <w:right w:val="single" w:sz="4" w:space="0" w:color="auto"/>
            </w:tcBorders>
          </w:tcPr>
          <w:p w14:paraId="761287FB" w14:textId="77777777" w:rsidR="009F1C53" w:rsidRPr="003D26C2" w:rsidRDefault="009F1C53" w:rsidP="00CD5679">
            <w:pPr>
              <w:pStyle w:val="TAL"/>
              <w:keepNext w:val="0"/>
              <w:rPr>
                <w:rFonts w:eastAsia="MS Mincho"/>
                <w:lang w:eastAsia="ja-JP"/>
              </w:rPr>
            </w:pPr>
            <w:r w:rsidRPr="003D26C2">
              <w:rPr>
                <w:rFonts w:eastAsia="MS Mincho"/>
              </w:rPr>
              <w:t>geoQuery</w:t>
            </w:r>
          </w:p>
        </w:tc>
        <w:tc>
          <w:tcPr>
            <w:tcW w:w="852" w:type="dxa"/>
            <w:gridSpan w:val="3"/>
            <w:tcBorders>
              <w:top w:val="single" w:sz="4" w:space="0" w:color="auto"/>
              <w:left w:val="single" w:sz="4" w:space="0" w:color="auto"/>
              <w:bottom w:val="single" w:sz="4" w:space="0" w:color="auto"/>
              <w:right w:val="single" w:sz="4" w:space="0" w:color="auto"/>
            </w:tcBorders>
          </w:tcPr>
          <w:p w14:paraId="3FF79BCC" w14:textId="77777777" w:rsidR="009F1C53" w:rsidRPr="003D26C2" w:rsidRDefault="009F1C53" w:rsidP="00CD5679">
            <w:pPr>
              <w:pStyle w:val="TAL"/>
              <w:keepNext w:val="0"/>
              <w:rPr>
                <w:rFonts w:eastAsia="MS Mincho"/>
                <w:b/>
                <w:i/>
                <w:lang w:eastAsia="ja-JP"/>
              </w:rPr>
            </w:pPr>
            <w:r w:rsidRPr="003D26C2">
              <w:rPr>
                <w:rFonts w:eastAsia="MS Mincho"/>
                <w:b/>
                <w:i/>
              </w:rPr>
              <w:t>gsf</w:t>
            </w:r>
          </w:p>
        </w:tc>
      </w:tr>
      <w:tr w:rsidR="009F1C53" w:rsidRPr="003D26C2" w14:paraId="0F1A7BBF"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19433BD9" w14:textId="77777777" w:rsidR="009F1C53" w:rsidRPr="003D26C2" w:rsidRDefault="009F1C53" w:rsidP="00CD5679">
            <w:pPr>
              <w:pStyle w:val="TAL"/>
              <w:keepNext w:val="0"/>
              <w:rPr>
                <w:rFonts w:eastAsia="MS Mincho"/>
              </w:rPr>
            </w:pPr>
            <w:bookmarkStart w:id="188" w:name="OLE_LINK9"/>
            <w:r w:rsidRPr="003D26C2">
              <w:rPr>
                <w:rFonts w:hint="eastAsia"/>
                <w:lang w:eastAsia="zh-CN"/>
              </w:rPr>
              <w:t>notificationEventType</w:t>
            </w:r>
            <w:bookmarkEnd w:id="188"/>
          </w:p>
        </w:tc>
        <w:tc>
          <w:tcPr>
            <w:tcW w:w="3663" w:type="dxa"/>
            <w:gridSpan w:val="3"/>
            <w:tcBorders>
              <w:top w:val="single" w:sz="4" w:space="0" w:color="auto"/>
              <w:left w:val="single" w:sz="4" w:space="0" w:color="auto"/>
              <w:bottom w:val="single" w:sz="4" w:space="0" w:color="auto"/>
              <w:right w:val="single" w:sz="4" w:space="0" w:color="auto"/>
            </w:tcBorders>
          </w:tcPr>
          <w:p w14:paraId="435BA55C" w14:textId="77777777" w:rsidR="009F1C53" w:rsidRPr="003D26C2" w:rsidRDefault="009F1C53" w:rsidP="00CD5679">
            <w:pPr>
              <w:pStyle w:val="TAL"/>
              <w:keepNext w:val="0"/>
              <w:rPr>
                <w:rFonts w:eastAsia="MS Mincho"/>
              </w:rPr>
            </w:pPr>
            <w:r w:rsidRPr="003D26C2">
              <w:rPr>
                <w:rFonts w:hint="eastAsia"/>
                <w:lang w:eastAsia="zh-CN"/>
              </w:rPr>
              <w:t>eventNotificationCriteria</w:t>
            </w:r>
            <w:r w:rsidRPr="003D26C2">
              <w:rPr>
                <w:lang w:eastAsia="zh-CN"/>
              </w:rPr>
              <w:t>, notificationEvent</w:t>
            </w:r>
          </w:p>
        </w:tc>
        <w:tc>
          <w:tcPr>
            <w:tcW w:w="852" w:type="dxa"/>
            <w:gridSpan w:val="3"/>
            <w:tcBorders>
              <w:top w:val="single" w:sz="4" w:space="0" w:color="auto"/>
              <w:left w:val="single" w:sz="4" w:space="0" w:color="auto"/>
              <w:bottom w:val="single" w:sz="4" w:space="0" w:color="auto"/>
              <w:right w:val="single" w:sz="4" w:space="0" w:color="auto"/>
            </w:tcBorders>
          </w:tcPr>
          <w:p w14:paraId="2DE396BC" w14:textId="77777777" w:rsidR="009F1C53" w:rsidRPr="003D26C2" w:rsidRDefault="009F1C53" w:rsidP="00CD5679">
            <w:pPr>
              <w:pStyle w:val="TAL"/>
              <w:keepNext w:val="0"/>
              <w:rPr>
                <w:rFonts w:eastAsia="MS Mincho"/>
                <w:b/>
                <w:i/>
              </w:rPr>
            </w:pPr>
            <w:r w:rsidRPr="003D26C2">
              <w:rPr>
                <w:rFonts w:hint="eastAsia"/>
                <w:b/>
                <w:i/>
                <w:lang w:eastAsia="zh-CN"/>
              </w:rPr>
              <w:t>net</w:t>
            </w:r>
          </w:p>
        </w:tc>
      </w:tr>
      <w:tr w:rsidR="009F1C53" w:rsidRPr="003D26C2" w14:paraId="17A60AF3"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060A12E0" w14:textId="77777777" w:rsidR="009F1C53" w:rsidRPr="003D26C2" w:rsidRDefault="009F1C53" w:rsidP="00CD5679">
            <w:pPr>
              <w:pStyle w:val="TAL"/>
              <w:keepNext w:val="0"/>
              <w:rPr>
                <w:rFonts w:eastAsia="MS Mincho"/>
              </w:rPr>
            </w:pPr>
            <w:r w:rsidRPr="003D26C2">
              <w:rPr>
                <w:rFonts w:eastAsia="MS Mincho"/>
              </w:rPr>
              <w:t>operationMonitor</w:t>
            </w:r>
          </w:p>
        </w:tc>
        <w:tc>
          <w:tcPr>
            <w:tcW w:w="3663" w:type="dxa"/>
            <w:gridSpan w:val="3"/>
            <w:tcBorders>
              <w:top w:val="single" w:sz="4" w:space="0" w:color="auto"/>
              <w:left w:val="single" w:sz="4" w:space="0" w:color="auto"/>
              <w:bottom w:val="single" w:sz="4" w:space="0" w:color="auto"/>
              <w:right w:val="single" w:sz="4" w:space="0" w:color="auto"/>
            </w:tcBorders>
          </w:tcPr>
          <w:p w14:paraId="4B82CF9A" w14:textId="77777777" w:rsidR="009F1C53" w:rsidRPr="003D26C2" w:rsidRDefault="009F1C53" w:rsidP="00CD5679">
            <w:pPr>
              <w:pStyle w:val="TAL"/>
              <w:keepNext w:val="0"/>
              <w:rPr>
                <w:rFonts w:eastAsia="MS Mincho"/>
              </w:rPr>
            </w:pPr>
            <w:r w:rsidRPr="003D26C2">
              <w:rPr>
                <w:rFonts w:eastAsia="MS Mincho"/>
              </w:rPr>
              <w:t xml:space="preserve">eventNotificationCriteria, </w:t>
            </w:r>
            <w:r w:rsidRPr="003D26C2">
              <w:t>notificationEvent</w:t>
            </w:r>
          </w:p>
        </w:tc>
        <w:tc>
          <w:tcPr>
            <w:tcW w:w="852" w:type="dxa"/>
            <w:gridSpan w:val="3"/>
            <w:tcBorders>
              <w:top w:val="single" w:sz="4" w:space="0" w:color="auto"/>
              <w:left w:val="single" w:sz="4" w:space="0" w:color="auto"/>
              <w:bottom w:val="single" w:sz="4" w:space="0" w:color="auto"/>
              <w:right w:val="single" w:sz="4" w:space="0" w:color="auto"/>
            </w:tcBorders>
          </w:tcPr>
          <w:p w14:paraId="74631192" w14:textId="77777777" w:rsidR="009F1C53" w:rsidRPr="003D26C2" w:rsidRDefault="009F1C53" w:rsidP="00CD5679">
            <w:pPr>
              <w:pStyle w:val="TAL"/>
              <w:keepNext w:val="0"/>
              <w:rPr>
                <w:rFonts w:eastAsia="MS Mincho"/>
                <w:b/>
                <w:i/>
              </w:rPr>
            </w:pPr>
            <w:r w:rsidRPr="003D26C2">
              <w:rPr>
                <w:rFonts w:eastAsia="MS Mincho"/>
                <w:b/>
                <w:i/>
              </w:rPr>
              <w:t>om</w:t>
            </w:r>
          </w:p>
        </w:tc>
      </w:tr>
      <w:tr w:rsidR="009F1C53" w:rsidRPr="003D26C2" w14:paraId="55082D48"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57FEB7F6" w14:textId="77777777" w:rsidR="009F1C53" w:rsidRPr="003D26C2" w:rsidRDefault="009F1C53" w:rsidP="00CD5679">
            <w:pPr>
              <w:pStyle w:val="TAL"/>
              <w:keepNext w:val="0"/>
              <w:rPr>
                <w:rFonts w:eastAsia="MS Mincho"/>
                <w:lang w:eastAsia="ja-JP"/>
              </w:rPr>
            </w:pPr>
            <w:r w:rsidRPr="003D26C2">
              <w:rPr>
                <w:rFonts w:eastAsia="MS Mincho" w:hint="eastAsia"/>
                <w:lang w:eastAsia="ja-JP"/>
              </w:rPr>
              <w:t>representation</w:t>
            </w:r>
          </w:p>
        </w:tc>
        <w:tc>
          <w:tcPr>
            <w:tcW w:w="3663" w:type="dxa"/>
            <w:gridSpan w:val="3"/>
            <w:tcBorders>
              <w:top w:val="single" w:sz="4" w:space="0" w:color="auto"/>
              <w:left w:val="single" w:sz="4" w:space="0" w:color="auto"/>
              <w:bottom w:val="single" w:sz="4" w:space="0" w:color="auto"/>
              <w:right w:val="single" w:sz="4" w:space="0" w:color="auto"/>
            </w:tcBorders>
          </w:tcPr>
          <w:p w14:paraId="61E42E3C" w14:textId="77777777" w:rsidR="009F1C53" w:rsidRPr="003D26C2" w:rsidRDefault="009F1C53" w:rsidP="00CD5679">
            <w:pPr>
              <w:pStyle w:val="TAL"/>
              <w:keepNext w:val="0"/>
              <w:rPr>
                <w:rFonts w:eastAsia="MS Mincho"/>
                <w:lang w:eastAsia="ja-JP"/>
              </w:rPr>
            </w:pPr>
            <w:r w:rsidRPr="003D26C2">
              <w:rPr>
                <w:rFonts w:eastAsia="MS Mincho" w:hint="eastAsia"/>
                <w:lang w:eastAsia="ja-JP"/>
              </w:rPr>
              <w:t>notificationEvent</w:t>
            </w:r>
          </w:p>
        </w:tc>
        <w:tc>
          <w:tcPr>
            <w:tcW w:w="852" w:type="dxa"/>
            <w:gridSpan w:val="3"/>
            <w:tcBorders>
              <w:top w:val="single" w:sz="4" w:space="0" w:color="auto"/>
              <w:left w:val="single" w:sz="4" w:space="0" w:color="auto"/>
              <w:bottom w:val="single" w:sz="4" w:space="0" w:color="auto"/>
              <w:right w:val="single" w:sz="4" w:space="0" w:color="auto"/>
            </w:tcBorders>
          </w:tcPr>
          <w:p w14:paraId="09CE93C9" w14:textId="77777777" w:rsidR="009F1C53" w:rsidRPr="003D26C2" w:rsidRDefault="009F1C53" w:rsidP="00CD5679">
            <w:pPr>
              <w:pStyle w:val="TAL"/>
              <w:keepNext w:val="0"/>
              <w:rPr>
                <w:rFonts w:eastAsia="MS Mincho"/>
                <w:b/>
                <w:i/>
                <w:lang w:eastAsia="ja-JP"/>
              </w:rPr>
            </w:pPr>
            <w:r w:rsidRPr="003D26C2">
              <w:rPr>
                <w:rFonts w:eastAsia="MS Mincho" w:hint="eastAsia"/>
                <w:b/>
                <w:i/>
                <w:lang w:eastAsia="ja-JP"/>
              </w:rPr>
              <w:t>rep</w:t>
            </w:r>
          </w:p>
        </w:tc>
      </w:tr>
      <w:tr w:rsidR="009F1C53" w:rsidRPr="003D26C2" w14:paraId="7A24373B"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35BE03E4" w14:textId="77777777" w:rsidR="009F1C53" w:rsidRPr="003D26C2" w:rsidRDefault="009F1C53" w:rsidP="00CD5679">
            <w:pPr>
              <w:pStyle w:val="TAL"/>
              <w:keepNext w:val="0"/>
              <w:rPr>
                <w:rFonts w:eastAsia="MS Mincho"/>
              </w:rPr>
            </w:pPr>
            <w:r w:rsidRPr="003D26C2">
              <w:rPr>
                <w:rFonts w:eastAsia="MS Mincho"/>
              </w:rPr>
              <w:t>filterUsage</w:t>
            </w:r>
          </w:p>
        </w:tc>
        <w:tc>
          <w:tcPr>
            <w:tcW w:w="3663" w:type="dxa"/>
            <w:gridSpan w:val="3"/>
            <w:tcBorders>
              <w:top w:val="single" w:sz="4" w:space="0" w:color="auto"/>
              <w:left w:val="single" w:sz="4" w:space="0" w:color="auto"/>
              <w:bottom w:val="single" w:sz="4" w:space="0" w:color="auto"/>
              <w:right w:val="single" w:sz="4" w:space="0" w:color="auto"/>
            </w:tcBorders>
          </w:tcPr>
          <w:p w14:paraId="55A80869" w14:textId="77777777" w:rsidR="009F1C53" w:rsidRPr="003D26C2" w:rsidRDefault="009F1C53" w:rsidP="00CD5679">
            <w:pPr>
              <w:pStyle w:val="TAL"/>
              <w:keepNext w:val="0"/>
              <w:rPr>
                <w:rFonts w:eastAsia="MS Mincho"/>
              </w:rPr>
            </w:pPr>
            <w:r w:rsidRPr="003D26C2">
              <w:rPr>
                <w:rFonts w:eastAsia="MS Mincho"/>
              </w:rPr>
              <w:t>filterCriteria</w:t>
            </w:r>
          </w:p>
        </w:tc>
        <w:tc>
          <w:tcPr>
            <w:tcW w:w="852" w:type="dxa"/>
            <w:gridSpan w:val="3"/>
            <w:tcBorders>
              <w:top w:val="single" w:sz="4" w:space="0" w:color="auto"/>
              <w:left w:val="single" w:sz="4" w:space="0" w:color="auto"/>
              <w:bottom w:val="single" w:sz="4" w:space="0" w:color="auto"/>
              <w:right w:val="single" w:sz="4" w:space="0" w:color="auto"/>
            </w:tcBorders>
          </w:tcPr>
          <w:p w14:paraId="2A578208" w14:textId="77777777" w:rsidR="009F1C53" w:rsidRPr="003D26C2" w:rsidRDefault="009F1C53" w:rsidP="00CD5679">
            <w:pPr>
              <w:pStyle w:val="TAL"/>
              <w:keepNext w:val="0"/>
              <w:rPr>
                <w:rFonts w:eastAsia="MS Mincho"/>
                <w:b/>
                <w:i/>
              </w:rPr>
            </w:pPr>
            <w:r w:rsidRPr="003D26C2">
              <w:rPr>
                <w:rFonts w:eastAsia="MS Mincho"/>
                <w:b/>
                <w:i/>
              </w:rPr>
              <w:t>fu*</w:t>
            </w:r>
          </w:p>
        </w:tc>
      </w:tr>
      <w:tr w:rsidR="009F1C53" w:rsidRPr="003D26C2" w14:paraId="22012E24"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5A67D9D4" w14:textId="77777777" w:rsidR="009F1C53" w:rsidRPr="003D26C2" w:rsidRDefault="009F1C53" w:rsidP="00CD5679">
            <w:pPr>
              <w:pStyle w:val="TAL"/>
              <w:keepNext w:val="0"/>
              <w:rPr>
                <w:rFonts w:eastAsia="MS Mincho"/>
              </w:rPr>
            </w:pPr>
            <w:r w:rsidRPr="003D26C2">
              <w:rPr>
                <w:rFonts w:eastAsia="MS Mincho"/>
              </w:rPr>
              <w:t>eventCatType</w:t>
            </w:r>
          </w:p>
        </w:tc>
        <w:tc>
          <w:tcPr>
            <w:tcW w:w="3663" w:type="dxa"/>
            <w:gridSpan w:val="3"/>
            <w:tcBorders>
              <w:top w:val="single" w:sz="4" w:space="0" w:color="auto"/>
              <w:left w:val="single" w:sz="4" w:space="0" w:color="auto"/>
              <w:bottom w:val="single" w:sz="4" w:space="0" w:color="auto"/>
              <w:right w:val="single" w:sz="4" w:space="0" w:color="auto"/>
            </w:tcBorders>
          </w:tcPr>
          <w:p w14:paraId="5D1C7C8B" w14:textId="77777777" w:rsidR="009F1C53" w:rsidRPr="003D26C2" w:rsidRDefault="009F1C53" w:rsidP="00CD5679">
            <w:pPr>
              <w:pStyle w:val="TAL"/>
              <w:keepNext w:val="0"/>
              <w:rPr>
                <w:rFonts w:eastAsia="MS Mincho"/>
              </w:rPr>
            </w:pPr>
            <w:r w:rsidRPr="003D26C2">
              <w:rPr>
                <w:rFonts w:eastAsia="MS Mincho"/>
              </w:rPr>
              <w:t>eventCat</w:t>
            </w:r>
          </w:p>
        </w:tc>
        <w:tc>
          <w:tcPr>
            <w:tcW w:w="852" w:type="dxa"/>
            <w:gridSpan w:val="3"/>
            <w:tcBorders>
              <w:top w:val="single" w:sz="4" w:space="0" w:color="auto"/>
              <w:left w:val="single" w:sz="4" w:space="0" w:color="auto"/>
              <w:bottom w:val="single" w:sz="4" w:space="0" w:color="auto"/>
              <w:right w:val="single" w:sz="4" w:space="0" w:color="auto"/>
            </w:tcBorders>
          </w:tcPr>
          <w:p w14:paraId="28E2DB3B" w14:textId="77777777" w:rsidR="009F1C53" w:rsidRPr="003D26C2" w:rsidRDefault="009F1C53" w:rsidP="00CD5679">
            <w:pPr>
              <w:pStyle w:val="TAL"/>
              <w:keepNext w:val="0"/>
              <w:rPr>
                <w:rFonts w:eastAsia="MS Mincho"/>
                <w:b/>
                <w:i/>
              </w:rPr>
            </w:pPr>
            <w:r w:rsidRPr="003D26C2">
              <w:rPr>
                <w:rFonts w:eastAsia="MS Mincho"/>
                <w:b/>
                <w:i/>
              </w:rPr>
              <w:t>ect</w:t>
            </w:r>
          </w:p>
        </w:tc>
      </w:tr>
      <w:tr w:rsidR="009F1C53" w:rsidRPr="003D26C2" w14:paraId="5BEA5A8C"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2253EE67" w14:textId="77777777" w:rsidR="009F1C53" w:rsidRPr="003D26C2" w:rsidRDefault="009F1C53" w:rsidP="00CD5679">
            <w:pPr>
              <w:pStyle w:val="TAL"/>
              <w:keepNext w:val="0"/>
              <w:rPr>
                <w:rFonts w:eastAsia="MS Mincho"/>
              </w:rPr>
            </w:pPr>
            <w:r w:rsidRPr="003D26C2">
              <w:rPr>
                <w:rFonts w:eastAsia="MS Mincho"/>
              </w:rPr>
              <w:t>eventCatNo</w:t>
            </w:r>
          </w:p>
        </w:tc>
        <w:tc>
          <w:tcPr>
            <w:tcW w:w="3663" w:type="dxa"/>
            <w:gridSpan w:val="3"/>
            <w:tcBorders>
              <w:top w:val="single" w:sz="4" w:space="0" w:color="auto"/>
              <w:left w:val="single" w:sz="4" w:space="0" w:color="auto"/>
              <w:bottom w:val="single" w:sz="4" w:space="0" w:color="auto"/>
              <w:right w:val="single" w:sz="4" w:space="0" w:color="auto"/>
            </w:tcBorders>
          </w:tcPr>
          <w:p w14:paraId="08ED984C" w14:textId="77777777" w:rsidR="009F1C53" w:rsidRPr="003D26C2" w:rsidRDefault="009F1C53" w:rsidP="00CD5679">
            <w:pPr>
              <w:pStyle w:val="TAL"/>
              <w:keepNext w:val="0"/>
              <w:rPr>
                <w:rFonts w:eastAsia="MS Mincho"/>
              </w:rPr>
            </w:pPr>
            <w:r w:rsidRPr="003D26C2">
              <w:rPr>
                <w:rFonts w:eastAsia="MS Mincho"/>
              </w:rPr>
              <w:t>eventCat</w:t>
            </w:r>
          </w:p>
        </w:tc>
        <w:tc>
          <w:tcPr>
            <w:tcW w:w="852" w:type="dxa"/>
            <w:gridSpan w:val="3"/>
            <w:tcBorders>
              <w:top w:val="single" w:sz="4" w:space="0" w:color="auto"/>
              <w:left w:val="single" w:sz="4" w:space="0" w:color="auto"/>
              <w:bottom w:val="single" w:sz="4" w:space="0" w:color="auto"/>
              <w:right w:val="single" w:sz="4" w:space="0" w:color="auto"/>
            </w:tcBorders>
          </w:tcPr>
          <w:p w14:paraId="1DF85BE6" w14:textId="77777777" w:rsidR="009F1C53" w:rsidRPr="003D26C2" w:rsidRDefault="009F1C53" w:rsidP="00CD5679">
            <w:pPr>
              <w:pStyle w:val="TAL"/>
              <w:keepNext w:val="0"/>
              <w:rPr>
                <w:rFonts w:eastAsia="MS Mincho"/>
                <w:b/>
                <w:i/>
              </w:rPr>
            </w:pPr>
            <w:r w:rsidRPr="003D26C2">
              <w:rPr>
                <w:rFonts w:eastAsia="MS Mincho"/>
                <w:b/>
                <w:i/>
              </w:rPr>
              <w:t>ecn</w:t>
            </w:r>
          </w:p>
        </w:tc>
      </w:tr>
      <w:tr w:rsidR="009F1C53" w:rsidRPr="003D26C2" w14:paraId="29940560"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48A09E73" w14:textId="77777777" w:rsidR="009F1C53" w:rsidRPr="003D26C2" w:rsidRDefault="009F1C53" w:rsidP="00CD5679">
            <w:pPr>
              <w:pStyle w:val="TAL"/>
              <w:keepNext w:val="0"/>
              <w:rPr>
                <w:rFonts w:eastAsia="MS Mincho"/>
              </w:rPr>
            </w:pPr>
            <w:r w:rsidRPr="003D26C2">
              <w:rPr>
                <w:rFonts w:eastAsia="MS Mincho"/>
              </w:rPr>
              <w:t>number</w:t>
            </w:r>
          </w:p>
        </w:tc>
        <w:tc>
          <w:tcPr>
            <w:tcW w:w="3663" w:type="dxa"/>
            <w:gridSpan w:val="3"/>
            <w:tcBorders>
              <w:top w:val="single" w:sz="4" w:space="0" w:color="auto"/>
              <w:left w:val="single" w:sz="4" w:space="0" w:color="auto"/>
              <w:bottom w:val="single" w:sz="4" w:space="0" w:color="auto"/>
              <w:right w:val="single" w:sz="4" w:space="0" w:color="auto"/>
            </w:tcBorders>
          </w:tcPr>
          <w:p w14:paraId="54EB89B4" w14:textId="77777777" w:rsidR="009F1C53" w:rsidRPr="003D26C2" w:rsidRDefault="009F1C53" w:rsidP="00CD5679">
            <w:pPr>
              <w:pStyle w:val="TAL"/>
              <w:keepNext w:val="0"/>
              <w:rPr>
                <w:rFonts w:eastAsia="MS Mincho"/>
              </w:rPr>
            </w:pPr>
            <w:r w:rsidRPr="003D26C2">
              <w:rPr>
                <w:rFonts w:eastAsia="MS Mincho"/>
              </w:rPr>
              <w:t>batchNotify, missingData</w:t>
            </w:r>
          </w:p>
        </w:tc>
        <w:tc>
          <w:tcPr>
            <w:tcW w:w="852" w:type="dxa"/>
            <w:gridSpan w:val="3"/>
            <w:tcBorders>
              <w:top w:val="single" w:sz="4" w:space="0" w:color="auto"/>
              <w:left w:val="single" w:sz="4" w:space="0" w:color="auto"/>
              <w:bottom w:val="single" w:sz="4" w:space="0" w:color="auto"/>
              <w:right w:val="single" w:sz="4" w:space="0" w:color="auto"/>
            </w:tcBorders>
          </w:tcPr>
          <w:p w14:paraId="6B0E95C1" w14:textId="77777777" w:rsidR="009F1C53" w:rsidRPr="003D26C2" w:rsidRDefault="009F1C53" w:rsidP="00CD5679">
            <w:pPr>
              <w:pStyle w:val="TAL"/>
              <w:keepNext w:val="0"/>
              <w:rPr>
                <w:rFonts w:eastAsia="MS Mincho"/>
                <w:b/>
                <w:i/>
              </w:rPr>
            </w:pPr>
            <w:r w:rsidRPr="003D26C2">
              <w:rPr>
                <w:rFonts w:eastAsia="MS Mincho"/>
                <w:b/>
                <w:i/>
              </w:rPr>
              <w:t>num</w:t>
            </w:r>
          </w:p>
        </w:tc>
      </w:tr>
      <w:tr w:rsidR="009F1C53" w:rsidRPr="003D26C2" w14:paraId="52E1E7EA"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2E9EFBE2" w14:textId="77777777" w:rsidR="009F1C53" w:rsidRPr="003D26C2" w:rsidRDefault="009F1C53" w:rsidP="00CD5679">
            <w:pPr>
              <w:pStyle w:val="TAL"/>
              <w:keepNext w:val="0"/>
              <w:rPr>
                <w:rFonts w:eastAsia="MS Mincho"/>
              </w:rPr>
            </w:pPr>
            <w:r w:rsidRPr="003D26C2">
              <w:rPr>
                <w:rFonts w:eastAsia="MS Mincho"/>
              </w:rPr>
              <w:t>duration</w:t>
            </w:r>
          </w:p>
        </w:tc>
        <w:tc>
          <w:tcPr>
            <w:tcW w:w="3663" w:type="dxa"/>
            <w:gridSpan w:val="3"/>
            <w:tcBorders>
              <w:top w:val="single" w:sz="4" w:space="0" w:color="auto"/>
              <w:left w:val="single" w:sz="4" w:space="0" w:color="auto"/>
              <w:bottom w:val="single" w:sz="4" w:space="0" w:color="auto"/>
              <w:right w:val="single" w:sz="4" w:space="0" w:color="auto"/>
            </w:tcBorders>
          </w:tcPr>
          <w:p w14:paraId="2431D5EF" w14:textId="77777777" w:rsidR="009F1C53" w:rsidRPr="003D26C2" w:rsidRDefault="009F1C53" w:rsidP="00CD5679">
            <w:pPr>
              <w:pStyle w:val="TAL"/>
              <w:keepNext w:val="0"/>
              <w:rPr>
                <w:rFonts w:eastAsia="MS Mincho"/>
              </w:rPr>
            </w:pPr>
            <w:r w:rsidRPr="003D26C2">
              <w:rPr>
                <w:rFonts w:eastAsia="MS Mincho"/>
              </w:rPr>
              <w:t>batchNotify, missingData</w:t>
            </w:r>
          </w:p>
        </w:tc>
        <w:tc>
          <w:tcPr>
            <w:tcW w:w="852" w:type="dxa"/>
            <w:gridSpan w:val="3"/>
            <w:tcBorders>
              <w:top w:val="single" w:sz="4" w:space="0" w:color="auto"/>
              <w:left w:val="single" w:sz="4" w:space="0" w:color="auto"/>
              <w:bottom w:val="single" w:sz="4" w:space="0" w:color="auto"/>
              <w:right w:val="single" w:sz="4" w:space="0" w:color="auto"/>
            </w:tcBorders>
          </w:tcPr>
          <w:p w14:paraId="26E8FA95" w14:textId="77777777" w:rsidR="009F1C53" w:rsidRPr="003D26C2" w:rsidRDefault="009F1C53" w:rsidP="00CD5679">
            <w:pPr>
              <w:pStyle w:val="TAL"/>
              <w:keepNext w:val="0"/>
              <w:rPr>
                <w:rFonts w:eastAsia="MS Mincho"/>
                <w:b/>
                <w:i/>
              </w:rPr>
            </w:pPr>
            <w:r w:rsidRPr="003D26C2">
              <w:rPr>
                <w:rFonts w:eastAsia="MS Mincho"/>
                <w:b/>
                <w:i/>
              </w:rPr>
              <w:t>dur</w:t>
            </w:r>
          </w:p>
        </w:tc>
      </w:tr>
      <w:tr w:rsidR="009F1C53" w:rsidRPr="003D26C2" w14:paraId="242502B9"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3F8AE848" w14:textId="77777777" w:rsidR="009F1C53" w:rsidRPr="003D26C2" w:rsidRDefault="009F1C53" w:rsidP="00CD5679">
            <w:pPr>
              <w:pStyle w:val="TAL"/>
              <w:keepNext w:val="0"/>
              <w:rPr>
                <w:rFonts w:eastAsia="MS Mincho"/>
              </w:rPr>
            </w:pPr>
            <w:r w:rsidRPr="003D26C2">
              <w:t>notification</w:t>
            </w:r>
          </w:p>
        </w:tc>
        <w:tc>
          <w:tcPr>
            <w:tcW w:w="3663" w:type="dxa"/>
            <w:gridSpan w:val="3"/>
            <w:tcBorders>
              <w:top w:val="single" w:sz="4" w:space="0" w:color="auto"/>
              <w:left w:val="single" w:sz="4" w:space="0" w:color="auto"/>
              <w:bottom w:val="single" w:sz="4" w:space="0" w:color="auto"/>
              <w:right w:val="single" w:sz="4" w:space="0" w:color="auto"/>
            </w:tcBorders>
          </w:tcPr>
          <w:p w14:paraId="4EFDD7B0" w14:textId="77777777" w:rsidR="009F1C53" w:rsidRPr="003D26C2" w:rsidRDefault="009F1C53" w:rsidP="00CD5679">
            <w:pPr>
              <w:pStyle w:val="TAL"/>
              <w:keepNext w:val="0"/>
              <w:rPr>
                <w:rFonts w:eastAsia="MS Mincho"/>
              </w:rPr>
            </w:pPr>
            <w:r w:rsidRPr="003D26C2">
              <w:t xml:space="preserve">aggregatedNotification, </w:t>
            </w:r>
            <w:r w:rsidRPr="003D26C2">
              <w:br/>
              <w:t>Request Primitive Content</w:t>
            </w:r>
          </w:p>
        </w:tc>
        <w:tc>
          <w:tcPr>
            <w:tcW w:w="852" w:type="dxa"/>
            <w:gridSpan w:val="3"/>
            <w:tcBorders>
              <w:top w:val="single" w:sz="4" w:space="0" w:color="auto"/>
              <w:left w:val="single" w:sz="4" w:space="0" w:color="auto"/>
              <w:bottom w:val="single" w:sz="4" w:space="0" w:color="auto"/>
              <w:right w:val="single" w:sz="4" w:space="0" w:color="auto"/>
            </w:tcBorders>
          </w:tcPr>
          <w:p w14:paraId="7B486A5A" w14:textId="77777777" w:rsidR="009F1C53" w:rsidRPr="003D26C2" w:rsidRDefault="009F1C53" w:rsidP="00CD5679">
            <w:pPr>
              <w:pStyle w:val="TAL"/>
              <w:keepNext w:val="0"/>
              <w:rPr>
                <w:rFonts w:eastAsia="MS Mincho"/>
                <w:b/>
                <w:i/>
              </w:rPr>
            </w:pPr>
            <w:r w:rsidRPr="003D26C2">
              <w:rPr>
                <w:rFonts w:eastAsia="MS Mincho"/>
                <w:b/>
                <w:i/>
              </w:rPr>
              <w:t>sgn</w:t>
            </w:r>
          </w:p>
        </w:tc>
      </w:tr>
      <w:tr w:rsidR="009F1C53" w:rsidRPr="003D26C2" w14:paraId="3D7A7AB2"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3AE628C8" w14:textId="77777777" w:rsidR="009F1C53" w:rsidRPr="003D26C2" w:rsidRDefault="009F1C53" w:rsidP="00CD5679">
            <w:pPr>
              <w:pStyle w:val="TAL"/>
              <w:keepNext w:val="0"/>
              <w:rPr>
                <w:rFonts w:eastAsia="MS Mincho"/>
              </w:rPr>
            </w:pPr>
            <w:r w:rsidRPr="003D26C2">
              <w:t>notificationEvent</w:t>
            </w:r>
          </w:p>
        </w:tc>
        <w:tc>
          <w:tcPr>
            <w:tcW w:w="3663" w:type="dxa"/>
            <w:gridSpan w:val="3"/>
            <w:tcBorders>
              <w:top w:val="single" w:sz="4" w:space="0" w:color="auto"/>
              <w:left w:val="single" w:sz="4" w:space="0" w:color="auto"/>
              <w:bottom w:val="single" w:sz="4" w:space="0" w:color="auto"/>
              <w:right w:val="single" w:sz="4" w:space="0" w:color="auto"/>
            </w:tcBorders>
          </w:tcPr>
          <w:p w14:paraId="2AB755A0" w14:textId="77777777" w:rsidR="009F1C53" w:rsidRPr="003D26C2" w:rsidRDefault="009F1C53" w:rsidP="00CD5679">
            <w:pPr>
              <w:pStyle w:val="TAL"/>
              <w:keepNext w:val="0"/>
              <w:rPr>
                <w:rFonts w:eastAsia="MS Mincho"/>
              </w:rPr>
            </w:pPr>
            <w:r w:rsidRPr="003D26C2">
              <w:t>notification</w:t>
            </w:r>
          </w:p>
        </w:tc>
        <w:tc>
          <w:tcPr>
            <w:tcW w:w="852" w:type="dxa"/>
            <w:gridSpan w:val="3"/>
            <w:tcBorders>
              <w:top w:val="single" w:sz="4" w:space="0" w:color="auto"/>
              <w:left w:val="single" w:sz="4" w:space="0" w:color="auto"/>
              <w:bottom w:val="single" w:sz="4" w:space="0" w:color="auto"/>
              <w:right w:val="single" w:sz="4" w:space="0" w:color="auto"/>
            </w:tcBorders>
          </w:tcPr>
          <w:p w14:paraId="565CB437" w14:textId="77777777" w:rsidR="009F1C53" w:rsidRPr="003D26C2" w:rsidRDefault="009F1C53" w:rsidP="00CD5679">
            <w:pPr>
              <w:pStyle w:val="TAL"/>
              <w:keepNext w:val="0"/>
              <w:rPr>
                <w:rFonts w:eastAsia="MS Mincho"/>
                <w:b/>
                <w:i/>
              </w:rPr>
            </w:pPr>
            <w:r w:rsidRPr="003D26C2">
              <w:rPr>
                <w:rFonts w:eastAsia="MS Mincho"/>
                <w:b/>
                <w:i/>
              </w:rPr>
              <w:t>nev</w:t>
            </w:r>
          </w:p>
        </w:tc>
      </w:tr>
      <w:tr w:rsidR="009F1C53" w:rsidRPr="003D26C2" w14:paraId="48F8449C"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1EC1DAE7" w14:textId="77777777" w:rsidR="009F1C53" w:rsidRPr="003D26C2" w:rsidRDefault="009F1C53" w:rsidP="00CD5679">
            <w:pPr>
              <w:pStyle w:val="TAL"/>
              <w:keepNext w:val="0"/>
              <w:rPr>
                <w:rFonts w:eastAsia="MS Mincho"/>
              </w:rPr>
            </w:pPr>
            <w:r w:rsidRPr="003D26C2">
              <w:t>verificationRequest</w:t>
            </w:r>
          </w:p>
        </w:tc>
        <w:tc>
          <w:tcPr>
            <w:tcW w:w="3663" w:type="dxa"/>
            <w:gridSpan w:val="3"/>
            <w:tcBorders>
              <w:top w:val="single" w:sz="4" w:space="0" w:color="auto"/>
              <w:left w:val="single" w:sz="4" w:space="0" w:color="auto"/>
              <w:bottom w:val="single" w:sz="4" w:space="0" w:color="auto"/>
              <w:right w:val="single" w:sz="4" w:space="0" w:color="auto"/>
            </w:tcBorders>
          </w:tcPr>
          <w:p w14:paraId="0DF79A66" w14:textId="77777777" w:rsidR="009F1C53" w:rsidRPr="003D26C2" w:rsidRDefault="009F1C53" w:rsidP="00CD5679">
            <w:pPr>
              <w:pStyle w:val="TAL"/>
              <w:keepNext w:val="0"/>
            </w:pPr>
            <w:r w:rsidRPr="003D26C2">
              <w:t>notification</w:t>
            </w:r>
          </w:p>
        </w:tc>
        <w:tc>
          <w:tcPr>
            <w:tcW w:w="852" w:type="dxa"/>
            <w:gridSpan w:val="3"/>
            <w:tcBorders>
              <w:top w:val="single" w:sz="4" w:space="0" w:color="auto"/>
              <w:left w:val="single" w:sz="4" w:space="0" w:color="auto"/>
              <w:bottom w:val="single" w:sz="4" w:space="0" w:color="auto"/>
              <w:right w:val="single" w:sz="4" w:space="0" w:color="auto"/>
            </w:tcBorders>
          </w:tcPr>
          <w:p w14:paraId="6EEB03A8" w14:textId="77777777" w:rsidR="009F1C53" w:rsidRPr="003D26C2" w:rsidRDefault="009F1C53" w:rsidP="00CD5679">
            <w:pPr>
              <w:pStyle w:val="TAL"/>
              <w:keepNext w:val="0"/>
              <w:rPr>
                <w:rFonts w:eastAsia="MS Mincho"/>
                <w:b/>
                <w:i/>
              </w:rPr>
            </w:pPr>
            <w:r w:rsidRPr="003D26C2">
              <w:rPr>
                <w:rFonts w:eastAsia="MS Mincho"/>
                <w:b/>
                <w:i/>
              </w:rPr>
              <w:t>vrq</w:t>
            </w:r>
          </w:p>
        </w:tc>
      </w:tr>
      <w:tr w:rsidR="009F1C53" w:rsidRPr="003D26C2" w14:paraId="7D221C44"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776CE2D2" w14:textId="77777777" w:rsidR="009F1C53" w:rsidRPr="003D26C2" w:rsidRDefault="009F1C53" w:rsidP="00CD5679">
            <w:pPr>
              <w:pStyle w:val="TAL"/>
              <w:keepNext w:val="0"/>
              <w:rPr>
                <w:rFonts w:eastAsia="MS Mincho"/>
              </w:rPr>
            </w:pPr>
            <w:r w:rsidRPr="003D26C2">
              <w:t>subscriptionDeletion</w:t>
            </w:r>
          </w:p>
        </w:tc>
        <w:tc>
          <w:tcPr>
            <w:tcW w:w="3663" w:type="dxa"/>
            <w:gridSpan w:val="3"/>
            <w:tcBorders>
              <w:top w:val="single" w:sz="4" w:space="0" w:color="auto"/>
              <w:left w:val="single" w:sz="4" w:space="0" w:color="auto"/>
              <w:bottom w:val="single" w:sz="4" w:space="0" w:color="auto"/>
              <w:right w:val="single" w:sz="4" w:space="0" w:color="auto"/>
            </w:tcBorders>
          </w:tcPr>
          <w:p w14:paraId="27467D70" w14:textId="77777777" w:rsidR="009F1C53" w:rsidRPr="003D26C2" w:rsidRDefault="009F1C53" w:rsidP="00CD5679">
            <w:pPr>
              <w:pStyle w:val="TAL"/>
              <w:keepNext w:val="0"/>
            </w:pPr>
            <w:r w:rsidRPr="003D26C2">
              <w:t>notification</w:t>
            </w:r>
          </w:p>
        </w:tc>
        <w:tc>
          <w:tcPr>
            <w:tcW w:w="852" w:type="dxa"/>
            <w:gridSpan w:val="3"/>
            <w:tcBorders>
              <w:top w:val="single" w:sz="4" w:space="0" w:color="auto"/>
              <w:left w:val="single" w:sz="4" w:space="0" w:color="auto"/>
              <w:bottom w:val="single" w:sz="4" w:space="0" w:color="auto"/>
              <w:right w:val="single" w:sz="4" w:space="0" w:color="auto"/>
            </w:tcBorders>
          </w:tcPr>
          <w:p w14:paraId="564701EF" w14:textId="77777777" w:rsidR="009F1C53" w:rsidRPr="003D26C2" w:rsidRDefault="009F1C53" w:rsidP="00CD5679">
            <w:pPr>
              <w:pStyle w:val="TAL"/>
              <w:keepNext w:val="0"/>
              <w:rPr>
                <w:rFonts w:eastAsia="MS Mincho"/>
                <w:b/>
                <w:i/>
              </w:rPr>
            </w:pPr>
            <w:r w:rsidRPr="003D26C2">
              <w:rPr>
                <w:rFonts w:eastAsia="MS Mincho"/>
                <w:b/>
                <w:i/>
              </w:rPr>
              <w:t>sud</w:t>
            </w:r>
          </w:p>
        </w:tc>
      </w:tr>
      <w:tr w:rsidR="009F1C53" w:rsidRPr="003D26C2" w14:paraId="417FBADA"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20A352DE" w14:textId="77777777" w:rsidR="009F1C53" w:rsidRPr="003D26C2" w:rsidRDefault="009F1C53" w:rsidP="00CD5679">
            <w:pPr>
              <w:pStyle w:val="TAL"/>
              <w:keepNext w:val="0"/>
              <w:rPr>
                <w:rFonts w:eastAsia="MS Mincho"/>
              </w:rPr>
            </w:pPr>
            <w:r w:rsidRPr="003D26C2">
              <w:t>subscriptionReference</w:t>
            </w:r>
          </w:p>
        </w:tc>
        <w:tc>
          <w:tcPr>
            <w:tcW w:w="3663" w:type="dxa"/>
            <w:gridSpan w:val="3"/>
            <w:tcBorders>
              <w:top w:val="single" w:sz="4" w:space="0" w:color="auto"/>
              <w:left w:val="single" w:sz="4" w:space="0" w:color="auto"/>
              <w:bottom w:val="single" w:sz="4" w:space="0" w:color="auto"/>
              <w:right w:val="single" w:sz="4" w:space="0" w:color="auto"/>
            </w:tcBorders>
          </w:tcPr>
          <w:p w14:paraId="34AED35C" w14:textId="77777777" w:rsidR="009F1C53" w:rsidRPr="003D26C2" w:rsidRDefault="009F1C53" w:rsidP="00CD5679">
            <w:pPr>
              <w:pStyle w:val="TAL"/>
              <w:keepNext w:val="0"/>
            </w:pPr>
            <w:r w:rsidRPr="003D26C2">
              <w:t>notification</w:t>
            </w:r>
          </w:p>
        </w:tc>
        <w:tc>
          <w:tcPr>
            <w:tcW w:w="852" w:type="dxa"/>
            <w:gridSpan w:val="3"/>
            <w:tcBorders>
              <w:top w:val="single" w:sz="4" w:space="0" w:color="auto"/>
              <w:left w:val="single" w:sz="4" w:space="0" w:color="auto"/>
              <w:bottom w:val="single" w:sz="4" w:space="0" w:color="auto"/>
              <w:right w:val="single" w:sz="4" w:space="0" w:color="auto"/>
            </w:tcBorders>
          </w:tcPr>
          <w:p w14:paraId="31EF398E" w14:textId="77777777" w:rsidR="009F1C53" w:rsidRPr="003D26C2" w:rsidRDefault="009F1C53" w:rsidP="00CD5679">
            <w:pPr>
              <w:pStyle w:val="TAL"/>
              <w:keepNext w:val="0"/>
              <w:rPr>
                <w:rFonts w:eastAsia="MS Mincho"/>
                <w:b/>
                <w:i/>
              </w:rPr>
            </w:pPr>
            <w:r w:rsidRPr="003D26C2">
              <w:rPr>
                <w:rFonts w:eastAsia="MS Mincho"/>
                <w:b/>
                <w:i/>
              </w:rPr>
              <w:t>sur</w:t>
            </w:r>
          </w:p>
        </w:tc>
      </w:tr>
      <w:tr w:rsidR="009F1C53" w:rsidRPr="003D26C2" w14:paraId="3DE2A0E5"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5C3014DC" w14:textId="77777777" w:rsidR="009F1C53" w:rsidRPr="003D26C2" w:rsidRDefault="009F1C53" w:rsidP="00CD5679">
            <w:pPr>
              <w:pStyle w:val="TAL"/>
              <w:keepNext w:val="0"/>
              <w:rPr>
                <w:rFonts w:eastAsia="MS Mincho"/>
              </w:rPr>
            </w:pPr>
            <w:r w:rsidRPr="003D26C2">
              <w:t>creator</w:t>
            </w:r>
          </w:p>
        </w:tc>
        <w:tc>
          <w:tcPr>
            <w:tcW w:w="3663" w:type="dxa"/>
            <w:gridSpan w:val="3"/>
            <w:tcBorders>
              <w:top w:val="single" w:sz="4" w:space="0" w:color="auto"/>
              <w:left w:val="single" w:sz="4" w:space="0" w:color="auto"/>
              <w:bottom w:val="single" w:sz="4" w:space="0" w:color="auto"/>
              <w:right w:val="single" w:sz="4" w:space="0" w:color="auto"/>
            </w:tcBorders>
          </w:tcPr>
          <w:p w14:paraId="3B9D29B1" w14:textId="77777777" w:rsidR="009F1C53" w:rsidRPr="003D26C2" w:rsidRDefault="009F1C53" w:rsidP="00CD5679">
            <w:pPr>
              <w:pStyle w:val="TAL"/>
              <w:keepNext w:val="0"/>
            </w:pPr>
            <w:r w:rsidRPr="003D26C2">
              <w:t>notification</w:t>
            </w:r>
          </w:p>
        </w:tc>
        <w:tc>
          <w:tcPr>
            <w:tcW w:w="852" w:type="dxa"/>
            <w:gridSpan w:val="3"/>
            <w:tcBorders>
              <w:top w:val="single" w:sz="4" w:space="0" w:color="auto"/>
              <w:left w:val="single" w:sz="4" w:space="0" w:color="auto"/>
              <w:bottom w:val="single" w:sz="4" w:space="0" w:color="auto"/>
              <w:right w:val="single" w:sz="4" w:space="0" w:color="auto"/>
            </w:tcBorders>
          </w:tcPr>
          <w:p w14:paraId="1755491D" w14:textId="77777777" w:rsidR="009F1C53" w:rsidRPr="003D26C2" w:rsidRDefault="009F1C53" w:rsidP="00CD5679">
            <w:pPr>
              <w:pStyle w:val="TAL"/>
              <w:keepNext w:val="0"/>
              <w:rPr>
                <w:rFonts w:eastAsia="MS Mincho"/>
                <w:b/>
                <w:i/>
              </w:rPr>
            </w:pPr>
            <w:r w:rsidRPr="003D26C2">
              <w:rPr>
                <w:rFonts w:eastAsia="MS Mincho"/>
                <w:b/>
                <w:i/>
              </w:rPr>
              <w:t>cr*</w:t>
            </w:r>
          </w:p>
        </w:tc>
      </w:tr>
      <w:tr w:rsidR="009F1C53" w:rsidRPr="003D26C2" w14:paraId="35B74160"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3A435658" w14:textId="77777777" w:rsidR="009F1C53" w:rsidRPr="003D26C2" w:rsidRDefault="009F1C53" w:rsidP="00CD5679">
            <w:pPr>
              <w:pStyle w:val="TAL"/>
              <w:keepNext w:val="0"/>
              <w:rPr>
                <w:rFonts w:eastAsia="MS Mincho"/>
              </w:rPr>
            </w:pPr>
            <w:r w:rsidRPr="003D26C2">
              <w:t>notificationForwardingURI</w:t>
            </w:r>
          </w:p>
        </w:tc>
        <w:tc>
          <w:tcPr>
            <w:tcW w:w="3663" w:type="dxa"/>
            <w:gridSpan w:val="3"/>
            <w:tcBorders>
              <w:top w:val="single" w:sz="4" w:space="0" w:color="auto"/>
              <w:left w:val="single" w:sz="4" w:space="0" w:color="auto"/>
              <w:bottom w:val="single" w:sz="4" w:space="0" w:color="auto"/>
              <w:right w:val="single" w:sz="4" w:space="0" w:color="auto"/>
            </w:tcBorders>
          </w:tcPr>
          <w:p w14:paraId="4454500D" w14:textId="77777777" w:rsidR="009F1C53" w:rsidRPr="003D26C2" w:rsidRDefault="009F1C53" w:rsidP="00CD5679">
            <w:pPr>
              <w:pStyle w:val="TAL"/>
              <w:keepNext w:val="0"/>
            </w:pPr>
            <w:r w:rsidRPr="003D26C2">
              <w:t>notification</w:t>
            </w:r>
          </w:p>
        </w:tc>
        <w:tc>
          <w:tcPr>
            <w:tcW w:w="852" w:type="dxa"/>
            <w:gridSpan w:val="3"/>
            <w:tcBorders>
              <w:top w:val="single" w:sz="4" w:space="0" w:color="auto"/>
              <w:left w:val="single" w:sz="4" w:space="0" w:color="auto"/>
              <w:bottom w:val="single" w:sz="4" w:space="0" w:color="auto"/>
              <w:right w:val="single" w:sz="4" w:space="0" w:color="auto"/>
            </w:tcBorders>
          </w:tcPr>
          <w:p w14:paraId="718FD3A4" w14:textId="77777777" w:rsidR="009F1C53" w:rsidRPr="003D26C2" w:rsidRDefault="009F1C53" w:rsidP="00CD5679">
            <w:pPr>
              <w:pStyle w:val="TAL"/>
              <w:keepNext w:val="0"/>
              <w:rPr>
                <w:rFonts w:eastAsia="MS Mincho"/>
                <w:b/>
                <w:i/>
              </w:rPr>
            </w:pPr>
            <w:r w:rsidRPr="003D26C2">
              <w:rPr>
                <w:rFonts w:eastAsia="MS Mincho"/>
                <w:b/>
                <w:i/>
              </w:rPr>
              <w:t>nfu*</w:t>
            </w:r>
          </w:p>
        </w:tc>
      </w:tr>
      <w:tr w:rsidR="009F1C53" w:rsidRPr="003D26C2" w14:paraId="7B281CBA"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5253D106" w14:textId="77777777" w:rsidR="009F1C53" w:rsidRPr="003D26C2" w:rsidRDefault="009F1C53" w:rsidP="00CD5679">
            <w:pPr>
              <w:pStyle w:val="TAL"/>
              <w:keepNext w:val="0"/>
            </w:pPr>
            <w:r w:rsidRPr="003D26C2">
              <w:rPr>
                <w:lang w:eastAsia="ko-KR"/>
              </w:rPr>
              <w:t>notificationTarget</w:t>
            </w:r>
          </w:p>
        </w:tc>
        <w:tc>
          <w:tcPr>
            <w:tcW w:w="3663" w:type="dxa"/>
            <w:gridSpan w:val="3"/>
            <w:tcBorders>
              <w:top w:val="single" w:sz="4" w:space="0" w:color="auto"/>
              <w:left w:val="single" w:sz="4" w:space="0" w:color="auto"/>
              <w:bottom w:val="single" w:sz="4" w:space="0" w:color="auto"/>
              <w:right w:val="single" w:sz="4" w:space="0" w:color="auto"/>
            </w:tcBorders>
          </w:tcPr>
          <w:p w14:paraId="7486A227" w14:textId="77777777" w:rsidR="009F1C53" w:rsidRPr="003D26C2" w:rsidRDefault="009F1C53" w:rsidP="00CD5679">
            <w:pPr>
              <w:pStyle w:val="TAL"/>
              <w:keepNext w:val="0"/>
            </w:pPr>
            <w:r w:rsidRPr="003D26C2">
              <w:t>notification</w:t>
            </w:r>
          </w:p>
        </w:tc>
        <w:tc>
          <w:tcPr>
            <w:tcW w:w="852" w:type="dxa"/>
            <w:gridSpan w:val="3"/>
            <w:tcBorders>
              <w:top w:val="single" w:sz="4" w:space="0" w:color="auto"/>
              <w:left w:val="single" w:sz="4" w:space="0" w:color="auto"/>
              <w:bottom w:val="single" w:sz="4" w:space="0" w:color="auto"/>
              <w:right w:val="single" w:sz="4" w:space="0" w:color="auto"/>
            </w:tcBorders>
          </w:tcPr>
          <w:p w14:paraId="6C079D3D" w14:textId="77777777" w:rsidR="009F1C53" w:rsidRPr="003D26C2" w:rsidRDefault="009F1C53" w:rsidP="00CD5679">
            <w:pPr>
              <w:pStyle w:val="TAL"/>
              <w:keepNext w:val="0"/>
              <w:rPr>
                <w:rFonts w:eastAsia="MS Mincho"/>
                <w:b/>
                <w:i/>
              </w:rPr>
            </w:pPr>
            <w:r w:rsidRPr="003D26C2">
              <w:rPr>
                <w:rFonts w:eastAsia="MS Mincho"/>
                <w:b/>
                <w:i/>
              </w:rPr>
              <w:t>ntt</w:t>
            </w:r>
          </w:p>
        </w:tc>
      </w:tr>
      <w:tr w:rsidR="009F1C53" w:rsidRPr="003D26C2" w14:paraId="1A99B8CD"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4CE2F73E" w14:textId="77777777" w:rsidR="009F1C53" w:rsidRPr="003D26C2" w:rsidRDefault="009F1C53" w:rsidP="00CD5679">
            <w:pPr>
              <w:pStyle w:val="TAL"/>
              <w:keepNext w:val="0"/>
            </w:pPr>
            <w:r w:rsidRPr="003D26C2">
              <w:rPr>
                <w:lang w:eastAsia="ko-KR"/>
              </w:rPr>
              <w:lastRenderedPageBreak/>
              <w:t>targetRemovalRequest</w:t>
            </w:r>
          </w:p>
        </w:tc>
        <w:tc>
          <w:tcPr>
            <w:tcW w:w="3663" w:type="dxa"/>
            <w:gridSpan w:val="3"/>
            <w:tcBorders>
              <w:top w:val="single" w:sz="4" w:space="0" w:color="auto"/>
              <w:left w:val="single" w:sz="4" w:space="0" w:color="auto"/>
              <w:bottom w:val="single" w:sz="4" w:space="0" w:color="auto"/>
              <w:right w:val="single" w:sz="4" w:space="0" w:color="auto"/>
            </w:tcBorders>
          </w:tcPr>
          <w:p w14:paraId="3A33E01D" w14:textId="77777777" w:rsidR="009F1C53" w:rsidRPr="003D26C2" w:rsidRDefault="009F1C53" w:rsidP="00CD5679">
            <w:pPr>
              <w:pStyle w:val="TAL"/>
              <w:keepNext w:val="0"/>
            </w:pPr>
            <w:r w:rsidRPr="003D26C2">
              <w:t>notification</w:t>
            </w:r>
          </w:p>
        </w:tc>
        <w:tc>
          <w:tcPr>
            <w:tcW w:w="852" w:type="dxa"/>
            <w:gridSpan w:val="3"/>
            <w:tcBorders>
              <w:top w:val="single" w:sz="4" w:space="0" w:color="auto"/>
              <w:left w:val="single" w:sz="4" w:space="0" w:color="auto"/>
              <w:bottom w:val="single" w:sz="4" w:space="0" w:color="auto"/>
              <w:right w:val="single" w:sz="4" w:space="0" w:color="auto"/>
            </w:tcBorders>
          </w:tcPr>
          <w:p w14:paraId="73298329" w14:textId="77777777" w:rsidR="009F1C53" w:rsidRPr="003D26C2" w:rsidRDefault="009F1C53" w:rsidP="00CD5679">
            <w:pPr>
              <w:pStyle w:val="TAL"/>
              <w:keepNext w:val="0"/>
              <w:rPr>
                <w:rFonts w:eastAsia="MS Mincho"/>
                <w:b/>
                <w:i/>
              </w:rPr>
            </w:pPr>
            <w:r w:rsidRPr="003D26C2">
              <w:rPr>
                <w:rFonts w:eastAsia="MS Mincho"/>
                <w:b/>
                <w:i/>
              </w:rPr>
              <w:t>trr</w:t>
            </w:r>
          </w:p>
        </w:tc>
      </w:tr>
      <w:tr w:rsidR="009F1C53" w:rsidRPr="003D26C2" w14:paraId="79CC3A12"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16536286" w14:textId="77777777" w:rsidR="009F1C53" w:rsidRPr="003D26C2" w:rsidRDefault="009F1C53" w:rsidP="00CD5679">
            <w:pPr>
              <w:pStyle w:val="TAL"/>
              <w:keepNext w:val="0"/>
            </w:pPr>
            <w:r w:rsidRPr="003D26C2">
              <w:rPr>
                <w:lang w:eastAsia="ko-KR"/>
              </w:rPr>
              <w:t>targetRemovalAllowance</w:t>
            </w:r>
          </w:p>
        </w:tc>
        <w:tc>
          <w:tcPr>
            <w:tcW w:w="3663" w:type="dxa"/>
            <w:gridSpan w:val="3"/>
            <w:tcBorders>
              <w:top w:val="single" w:sz="4" w:space="0" w:color="auto"/>
              <w:left w:val="single" w:sz="4" w:space="0" w:color="auto"/>
              <w:bottom w:val="single" w:sz="4" w:space="0" w:color="auto"/>
              <w:right w:val="single" w:sz="4" w:space="0" w:color="auto"/>
            </w:tcBorders>
          </w:tcPr>
          <w:p w14:paraId="17F75E30" w14:textId="77777777" w:rsidR="009F1C53" w:rsidRPr="003D26C2" w:rsidRDefault="009F1C53" w:rsidP="00CD5679">
            <w:pPr>
              <w:pStyle w:val="TAL"/>
              <w:keepNext w:val="0"/>
            </w:pPr>
            <w:r w:rsidRPr="003D26C2">
              <w:t>notification</w:t>
            </w:r>
          </w:p>
        </w:tc>
        <w:tc>
          <w:tcPr>
            <w:tcW w:w="852" w:type="dxa"/>
            <w:gridSpan w:val="3"/>
            <w:tcBorders>
              <w:top w:val="single" w:sz="4" w:space="0" w:color="auto"/>
              <w:left w:val="single" w:sz="4" w:space="0" w:color="auto"/>
              <w:bottom w:val="single" w:sz="4" w:space="0" w:color="auto"/>
              <w:right w:val="single" w:sz="4" w:space="0" w:color="auto"/>
            </w:tcBorders>
          </w:tcPr>
          <w:p w14:paraId="07E51110" w14:textId="77777777" w:rsidR="009F1C53" w:rsidRPr="003D26C2" w:rsidRDefault="009F1C53" w:rsidP="00CD5679">
            <w:pPr>
              <w:pStyle w:val="TAL"/>
              <w:keepNext w:val="0"/>
              <w:rPr>
                <w:rFonts w:eastAsia="MS Mincho"/>
                <w:b/>
                <w:i/>
              </w:rPr>
            </w:pPr>
            <w:r w:rsidRPr="003D26C2">
              <w:rPr>
                <w:rFonts w:eastAsia="MS Mincho"/>
                <w:b/>
                <w:i/>
              </w:rPr>
              <w:t>tra</w:t>
            </w:r>
          </w:p>
        </w:tc>
      </w:tr>
      <w:tr w:rsidR="009F1C53" w:rsidRPr="003D26C2" w14:paraId="547EC001"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2ADCCBA3" w14:textId="77777777" w:rsidR="009F1C53" w:rsidRPr="003D26C2" w:rsidRDefault="009F1C53" w:rsidP="00CD5679">
            <w:pPr>
              <w:pStyle w:val="TAL"/>
              <w:keepNext w:val="0"/>
            </w:pPr>
            <w:r w:rsidRPr="003D26C2">
              <w:rPr>
                <w:rFonts w:hint="eastAsia"/>
                <w:lang w:eastAsia="ko-KR"/>
              </w:rPr>
              <w:t>IPEDiscoveryRequest</w:t>
            </w:r>
          </w:p>
        </w:tc>
        <w:tc>
          <w:tcPr>
            <w:tcW w:w="3663" w:type="dxa"/>
            <w:gridSpan w:val="3"/>
            <w:tcBorders>
              <w:top w:val="single" w:sz="4" w:space="0" w:color="auto"/>
              <w:left w:val="single" w:sz="4" w:space="0" w:color="auto"/>
              <w:bottom w:val="single" w:sz="4" w:space="0" w:color="auto"/>
              <w:right w:val="single" w:sz="4" w:space="0" w:color="auto"/>
            </w:tcBorders>
          </w:tcPr>
          <w:p w14:paraId="737CF2DF" w14:textId="77777777" w:rsidR="009F1C53" w:rsidRPr="003D26C2" w:rsidRDefault="009F1C53" w:rsidP="00CD5679">
            <w:pPr>
              <w:pStyle w:val="TAL"/>
              <w:keepNext w:val="0"/>
            </w:pPr>
            <w:r w:rsidRPr="003D26C2">
              <w:rPr>
                <w:rFonts w:hint="eastAsia"/>
                <w:lang w:eastAsia="ko-KR"/>
              </w:rPr>
              <w:t>notification</w:t>
            </w:r>
          </w:p>
        </w:tc>
        <w:tc>
          <w:tcPr>
            <w:tcW w:w="852" w:type="dxa"/>
            <w:gridSpan w:val="3"/>
            <w:tcBorders>
              <w:top w:val="single" w:sz="4" w:space="0" w:color="auto"/>
              <w:left w:val="single" w:sz="4" w:space="0" w:color="auto"/>
              <w:bottom w:val="single" w:sz="4" w:space="0" w:color="auto"/>
              <w:right w:val="single" w:sz="4" w:space="0" w:color="auto"/>
            </w:tcBorders>
          </w:tcPr>
          <w:p w14:paraId="1B7E39DE" w14:textId="77777777" w:rsidR="009F1C53" w:rsidRPr="003D26C2" w:rsidRDefault="009F1C53" w:rsidP="00CD5679">
            <w:pPr>
              <w:pStyle w:val="TAL"/>
              <w:keepNext w:val="0"/>
              <w:rPr>
                <w:rFonts w:eastAsia="MS Mincho"/>
                <w:b/>
                <w:i/>
              </w:rPr>
            </w:pPr>
            <w:r w:rsidRPr="003D26C2">
              <w:rPr>
                <w:rFonts w:hint="eastAsia"/>
                <w:b/>
                <w:i/>
                <w:lang w:eastAsia="ko-KR"/>
              </w:rPr>
              <w:t>idr</w:t>
            </w:r>
          </w:p>
        </w:tc>
      </w:tr>
      <w:tr w:rsidR="009F1C53" w:rsidRPr="003D26C2" w14:paraId="4DBB86CF"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1D98D5B6" w14:textId="77777777" w:rsidR="009F1C53" w:rsidRPr="003D26C2" w:rsidRDefault="009F1C53" w:rsidP="00CD5679">
            <w:pPr>
              <w:pStyle w:val="TAL"/>
              <w:keepNext w:val="0"/>
              <w:rPr>
                <w:lang w:eastAsia="ko-KR"/>
              </w:rPr>
            </w:pPr>
            <w:r w:rsidRPr="003D26C2">
              <w:t>AERegistrationPointChange</w:t>
            </w:r>
          </w:p>
        </w:tc>
        <w:tc>
          <w:tcPr>
            <w:tcW w:w="3663" w:type="dxa"/>
            <w:gridSpan w:val="3"/>
            <w:tcBorders>
              <w:top w:val="single" w:sz="4" w:space="0" w:color="auto"/>
              <w:left w:val="single" w:sz="4" w:space="0" w:color="auto"/>
              <w:bottom w:val="single" w:sz="4" w:space="0" w:color="auto"/>
              <w:right w:val="single" w:sz="4" w:space="0" w:color="auto"/>
            </w:tcBorders>
          </w:tcPr>
          <w:p w14:paraId="0B4B5773" w14:textId="77777777" w:rsidR="009F1C53" w:rsidRPr="003D26C2" w:rsidRDefault="009F1C53" w:rsidP="00CD5679">
            <w:pPr>
              <w:pStyle w:val="TAL"/>
              <w:keepNext w:val="0"/>
              <w:rPr>
                <w:lang w:eastAsia="ko-KR"/>
              </w:rPr>
            </w:pPr>
            <w:r w:rsidRPr="003D26C2">
              <w:rPr>
                <w:lang w:eastAsia="ko-KR"/>
              </w:rPr>
              <w:t>notification</w:t>
            </w:r>
          </w:p>
        </w:tc>
        <w:tc>
          <w:tcPr>
            <w:tcW w:w="852" w:type="dxa"/>
            <w:gridSpan w:val="3"/>
            <w:tcBorders>
              <w:top w:val="single" w:sz="4" w:space="0" w:color="auto"/>
              <w:left w:val="single" w:sz="4" w:space="0" w:color="auto"/>
              <w:bottom w:val="single" w:sz="4" w:space="0" w:color="auto"/>
              <w:right w:val="single" w:sz="4" w:space="0" w:color="auto"/>
            </w:tcBorders>
          </w:tcPr>
          <w:p w14:paraId="64669052" w14:textId="77777777" w:rsidR="009F1C53" w:rsidRPr="003D26C2" w:rsidRDefault="009F1C53" w:rsidP="00CD5679">
            <w:pPr>
              <w:pStyle w:val="TAL"/>
              <w:keepNext w:val="0"/>
              <w:rPr>
                <w:b/>
                <w:i/>
                <w:lang w:eastAsia="ko-KR"/>
              </w:rPr>
            </w:pPr>
            <w:r w:rsidRPr="003D26C2">
              <w:rPr>
                <w:b/>
                <w:i/>
                <w:lang w:eastAsia="ko-KR"/>
              </w:rPr>
              <w:t>aerp</w:t>
            </w:r>
          </w:p>
        </w:tc>
      </w:tr>
      <w:tr w:rsidR="009F1C53" w:rsidRPr="003D26C2" w14:paraId="7F5ADA99"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2E2F980E" w14:textId="77777777" w:rsidR="009F1C53" w:rsidRPr="003D26C2" w:rsidRDefault="009F1C53" w:rsidP="00CD5679">
            <w:pPr>
              <w:pStyle w:val="TAL"/>
              <w:keepNext w:val="0"/>
              <w:rPr>
                <w:lang w:eastAsia="ko-KR"/>
              </w:rPr>
            </w:pPr>
            <w:r w:rsidRPr="003D26C2">
              <w:t>AEReferenceIDChange</w:t>
            </w:r>
          </w:p>
        </w:tc>
        <w:tc>
          <w:tcPr>
            <w:tcW w:w="3663" w:type="dxa"/>
            <w:gridSpan w:val="3"/>
            <w:tcBorders>
              <w:top w:val="single" w:sz="4" w:space="0" w:color="auto"/>
              <w:left w:val="single" w:sz="4" w:space="0" w:color="auto"/>
              <w:bottom w:val="single" w:sz="4" w:space="0" w:color="auto"/>
              <w:right w:val="single" w:sz="4" w:space="0" w:color="auto"/>
            </w:tcBorders>
          </w:tcPr>
          <w:p w14:paraId="72E9174A" w14:textId="77777777" w:rsidR="009F1C53" w:rsidRPr="003D26C2" w:rsidRDefault="009F1C53" w:rsidP="00CD5679">
            <w:pPr>
              <w:pStyle w:val="TAL"/>
              <w:keepNext w:val="0"/>
              <w:rPr>
                <w:lang w:eastAsia="ko-KR"/>
              </w:rPr>
            </w:pPr>
            <w:r w:rsidRPr="003D26C2">
              <w:rPr>
                <w:lang w:eastAsia="ko-KR"/>
              </w:rPr>
              <w:t>notification</w:t>
            </w:r>
          </w:p>
        </w:tc>
        <w:tc>
          <w:tcPr>
            <w:tcW w:w="852" w:type="dxa"/>
            <w:gridSpan w:val="3"/>
            <w:tcBorders>
              <w:top w:val="single" w:sz="4" w:space="0" w:color="auto"/>
              <w:left w:val="single" w:sz="4" w:space="0" w:color="auto"/>
              <w:bottom w:val="single" w:sz="4" w:space="0" w:color="auto"/>
              <w:right w:val="single" w:sz="4" w:space="0" w:color="auto"/>
            </w:tcBorders>
          </w:tcPr>
          <w:p w14:paraId="732F79A6" w14:textId="77777777" w:rsidR="009F1C53" w:rsidRPr="003D26C2" w:rsidRDefault="009F1C53" w:rsidP="00CD5679">
            <w:pPr>
              <w:pStyle w:val="TAL"/>
              <w:keepNext w:val="0"/>
              <w:rPr>
                <w:b/>
                <w:i/>
                <w:lang w:eastAsia="ko-KR"/>
              </w:rPr>
            </w:pPr>
            <w:r w:rsidRPr="003D26C2">
              <w:rPr>
                <w:b/>
                <w:i/>
                <w:lang w:eastAsia="ko-KR"/>
              </w:rPr>
              <w:t>aerid</w:t>
            </w:r>
          </w:p>
        </w:tc>
      </w:tr>
      <w:tr w:rsidR="009F1C53" w:rsidRPr="003D26C2" w14:paraId="7AEFDB03"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5B81252E" w14:textId="77777777" w:rsidR="009F1C53" w:rsidRPr="003D26C2" w:rsidRDefault="009F1C53" w:rsidP="00CD5679">
            <w:pPr>
              <w:pStyle w:val="TAL"/>
              <w:keepNext w:val="0"/>
              <w:rPr>
                <w:lang w:eastAsia="ko-KR"/>
              </w:rPr>
            </w:pPr>
            <w:r w:rsidRPr="003D26C2">
              <w:t>trackingID1</w:t>
            </w:r>
          </w:p>
        </w:tc>
        <w:tc>
          <w:tcPr>
            <w:tcW w:w="3663" w:type="dxa"/>
            <w:gridSpan w:val="3"/>
            <w:tcBorders>
              <w:top w:val="single" w:sz="4" w:space="0" w:color="auto"/>
              <w:left w:val="single" w:sz="4" w:space="0" w:color="auto"/>
              <w:bottom w:val="single" w:sz="4" w:space="0" w:color="auto"/>
              <w:right w:val="single" w:sz="4" w:space="0" w:color="auto"/>
            </w:tcBorders>
          </w:tcPr>
          <w:p w14:paraId="047C2A75" w14:textId="77777777" w:rsidR="009F1C53" w:rsidRPr="003D26C2" w:rsidRDefault="009F1C53" w:rsidP="00CD5679">
            <w:pPr>
              <w:pStyle w:val="TAL"/>
              <w:keepNext w:val="0"/>
              <w:rPr>
                <w:lang w:eastAsia="ko-KR"/>
              </w:rPr>
            </w:pPr>
            <w:r w:rsidRPr="003D26C2">
              <w:rPr>
                <w:lang w:eastAsia="ko-KR"/>
              </w:rPr>
              <w:t>notification</w:t>
            </w:r>
          </w:p>
        </w:tc>
        <w:tc>
          <w:tcPr>
            <w:tcW w:w="852" w:type="dxa"/>
            <w:gridSpan w:val="3"/>
            <w:tcBorders>
              <w:top w:val="single" w:sz="4" w:space="0" w:color="auto"/>
              <w:left w:val="single" w:sz="4" w:space="0" w:color="auto"/>
              <w:bottom w:val="single" w:sz="4" w:space="0" w:color="auto"/>
              <w:right w:val="single" w:sz="4" w:space="0" w:color="auto"/>
            </w:tcBorders>
          </w:tcPr>
          <w:p w14:paraId="2A758EB1" w14:textId="77777777" w:rsidR="009F1C53" w:rsidRPr="003D26C2" w:rsidRDefault="009F1C53" w:rsidP="00CD5679">
            <w:pPr>
              <w:pStyle w:val="TAL"/>
              <w:keepNext w:val="0"/>
              <w:rPr>
                <w:b/>
                <w:i/>
                <w:lang w:eastAsia="ko-KR"/>
              </w:rPr>
            </w:pPr>
            <w:r w:rsidRPr="003D26C2">
              <w:rPr>
                <w:b/>
                <w:i/>
                <w:lang w:eastAsia="ko-KR"/>
              </w:rPr>
              <w:t>tid1</w:t>
            </w:r>
          </w:p>
        </w:tc>
      </w:tr>
      <w:tr w:rsidR="009F1C53" w:rsidRPr="003D26C2" w14:paraId="615432A9"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5EB20390" w14:textId="77777777" w:rsidR="009F1C53" w:rsidRPr="003D26C2" w:rsidRDefault="009F1C53" w:rsidP="00CD5679">
            <w:pPr>
              <w:pStyle w:val="TAL"/>
              <w:keepNext w:val="0"/>
              <w:rPr>
                <w:lang w:eastAsia="ko-KR"/>
              </w:rPr>
            </w:pPr>
            <w:r w:rsidRPr="003D26C2">
              <w:t>trackingID2</w:t>
            </w:r>
          </w:p>
        </w:tc>
        <w:tc>
          <w:tcPr>
            <w:tcW w:w="3663" w:type="dxa"/>
            <w:gridSpan w:val="3"/>
            <w:tcBorders>
              <w:top w:val="single" w:sz="4" w:space="0" w:color="auto"/>
              <w:left w:val="single" w:sz="4" w:space="0" w:color="auto"/>
              <w:bottom w:val="single" w:sz="4" w:space="0" w:color="auto"/>
              <w:right w:val="single" w:sz="4" w:space="0" w:color="auto"/>
            </w:tcBorders>
          </w:tcPr>
          <w:p w14:paraId="6E3FA6B8" w14:textId="77777777" w:rsidR="009F1C53" w:rsidRPr="003D26C2" w:rsidRDefault="009F1C53" w:rsidP="00CD5679">
            <w:pPr>
              <w:pStyle w:val="TAL"/>
              <w:keepNext w:val="0"/>
              <w:rPr>
                <w:lang w:eastAsia="ko-KR"/>
              </w:rPr>
            </w:pPr>
            <w:r w:rsidRPr="003D26C2">
              <w:rPr>
                <w:lang w:eastAsia="ko-KR"/>
              </w:rPr>
              <w:t>notification</w:t>
            </w:r>
          </w:p>
        </w:tc>
        <w:tc>
          <w:tcPr>
            <w:tcW w:w="852" w:type="dxa"/>
            <w:gridSpan w:val="3"/>
            <w:tcBorders>
              <w:top w:val="single" w:sz="4" w:space="0" w:color="auto"/>
              <w:left w:val="single" w:sz="4" w:space="0" w:color="auto"/>
              <w:bottom w:val="single" w:sz="4" w:space="0" w:color="auto"/>
              <w:right w:val="single" w:sz="4" w:space="0" w:color="auto"/>
            </w:tcBorders>
          </w:tcPr>
          <w:p w14:paraId="1AEBC0E8" w14:textId="77777777" w:rsidR="009F1C53" w:rsidRPr="003D26C2" w:rsidRDefault="009F1C53" w:rsidP="00CD5679">
            <w:pPr>
              <w:pStyle w:val="TAL"/>
              <w:keepNext w:val="0"/>
              <w:rPr>
                <w:b/>
                <w:i/>
                <w:lang w:eastAsia="ko-KR"/>
              </w:rPr>
            </w:pPr>
            <w:r w:rsidRPr="003D26C2">
              <w:rPr>
                <w:b/>
                <w:i/>
                <w:lang w:eastAsia="ko-KR"/>
              </w:rPr>
              <w:t>tid2</w:t>
            </w:r>
          </w:p>
        </w:tc>
      </w:tr>
      <w:tr w:rsidR="009F1C53" w:rsidRPr="003D26C2" w14:paraId="3F0E8CDC"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762867F1" w14:textId="77777777" w:rsidR="009F1C53" w:rsidRPr="003D26C2" w:rsidRDefault="009F1C53" w:rsidP="00CD5679">
            <w:pPr>
              <w:pStyle w:val="TAL"/>
              <w:keepNext w:val="0"/>
            </w:pPr>
            <w:r w:rsidRPr="003D26C2">
              <w:rPr>
                <w:rFonts w:hint="eastAsia"/>
                <w:lang w:eastAsia="ko-KR"/>
              </w:rPr>
              <w:t>filterCriteria</w:t>
            </w:r>
          </w:p>
        </w:tc>
        <w:tc>
          <w:tcPr>
            <w:tcW w:w="3663" w:type="dxa"/>
            <w:gridSpan w:val="3"/>
            <w:tcBorders>
              <w:top w:val="single" w:sz="4" w:space="0" w:color="auto"/>
              <w:left w:val="single" w:sz="4" w:space="0" w:color="auto"/>
              <w:bottom w:val="single" w:sz="4" w:space="0" w:color="auto"/>
              <w:right w:val="single" w:sz="4" w:space="0" w:color="auto"/>
            </w:tcBorders>
          </w:tcPr>
          <w:p w14:paraId="07286DA2" w14:textId="77777777" w:rsidR="009F1C53" w:rsidRPr="003D26C2" w:rsidRDefault="009F1C53" w:rsidP="00CD5679">
            <w:pPr>
              <w:pStyle w:val="TAL"/>
              <w:keepNext w:val="0"/>
            </w:pPr>
            <w:r w:rsidRPr="003D26C2">
              <w:rPr>
                <w:rFonts w:hint="eastAsia"/>
                <w:lang w:eastAsia="ko-KR"/>
              </w:rPr>
              <w:t>IPEDiscoveryRequest</w:t>
            </w:r>
          </w:p>
        </w:tc>
        <w:tc>
          <w:tcPr>
            <w:tcW w:w="852" w:type="dxa"/>
            <w:gridSpan w:val="3"/>
            <w:tcBorders>
              <w:top w:val="single" w:sz="4" w:space="0" w:color="auto"/>
              <w:left w:val="single" w:sz="4" w:space="0" w:color="auto"/>
              <w:bottom w:val="single" w:sz="4" w:space="0" w:color="auto"/>
              <w:right w:val="single" w:sz="4" w:space="0" w:color="auto"/>
            </w:tcBorders>
          </w:tcPr>
          <w:p w14:paraId="350294AD" w14:textId="77777777" w:rsidR="009F1C53" w:rsidRPr="003D26C2" w:rsidRDefault="009F1C53" w:rsidP="00CD5679">
            <w:pPr>
              <w:pStyle w:val="TAL"/>
              <w:keepNext w:val="0"/>
              <w:rPr>
                <w:rFonts w:eastAsia="MS Mincho"/>
                <w:b/>
                <w:i/>
              </w:rPr>
            </w:pPr>
            <w:r w:rsidRPr="003D26C2">
              <w:rPr>
                <w:b/>
                <w:i/>
                <w:lang w:eastAsia="ko-KR"/>
              </w:rPr>
              <w:t>fc*</w:t>
            </w:r>
          </w:p>
        </w:tc>
      </w:tr>
      <w:tr w:rsidR="009F1C53" w:rsidRPr="003D26C2" w14:paraId="6338BE29"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2C3EAFDC" w14:textId="77777777" w:rsidR="009F1C53" w:rsidRPr="003D26C2" w:rsidRDefault="009F1C53" w:rsidP="00CD5679">
            <w:pPr>
              <w:pStyle w:val="TAL"/>
              <w:keepNext w:val="0"/>
              <w:rPr>
                <w:rFonts w:eastAsia="MS Mincho"/>
              </w:rPr>
            </w:pPr>
            <w:r w:rsidRPr="003D26C2">
              <w:rPr>
                <w:rFonts w:eastAsia="MS Mincho"/>
              </w:rPr>
              <w:t>operation</w:t>
            </w:r>
          </w:p>
        </w:tc>
        <w:tc>
          <w:tcPr>
            <w:tcW w:w="3663" w:type="dxa"/>
            <w:gridSpan w:val="3"/>
            <w:tcBorders>
              <w:top w:val="single" w:sz="4" w:space="0" w:color="auto"/>
              <w:left w:val="single" w:sz="4" w:space="0" w:color="auto"/>
              <w:bottom w:val="single" w:sz="4" w:space="0" w:color="auto"/>
              <w:right w:val="single" w:sz="4" w:space="0" w:color="auto"/>
            </w:tcBorders>
          </w:tcPr>
          <w:p w14:paraId="7BED5FE3" w14:textId="77777777" w:rsidR="009F1C53" w:rsidRPr="003D26C2" w:rsidRDefault="009F1C53" w:rsidP="00CD5679">
            <w:pPr>
              <w:pStyle w:val="TAL"/>
              <w:keepNext w:val="0"/>
            </w:pPr>
            <w:r w:rsidRPr="003D26C2">
              <w:t xml:space="preserve">operationMonitor, </w:t>
            </w:r>
            <w:r w:rsidRPr="003D26C2">
              <w:rPr>
                <w:rFonts w:eastAsia="MS Mincho"/>
                <w:lang w:eastAsia="ja-JP"/>
              </w:rPr>
              <w:t>dynAuthDasRequest</w:t>
            </w:r>
          </w:p>
        </w:tc>
        <w:tc>
          <w:tcPr>
            <w:tcW w:w="852" w:type="dxa"/>
            <w:gridSpan w:val="3"/>
            <w:tcBorders>
              <w:top w:val="single" w:sz="4" w:space="0" w:color="auto"/>
              <w:left w:val="single" w:sz="4" w:space="0" w:color="auto"/>
              <w:bottom w:val="single" w:sz="4" w:space="0" w:color="auto"/>
              <w:right w:val="single" w:sz="4" w:space="0" w:color="auto"/>
            </w:tcBorders>
          </w:tcPr>
          <w:p w14:paraId="5C8486EB" w14:textId="77777777" w:rsidR="009F1C53" w:rsidRPr="003D26C2" w:rsidRDefault="009F1C53" w:rsidP="00CD5679">
            <w:pPr>
              <w:pStyle w:val="TAL"/>
              <w:keepNext w:val="0"/>
              <w:rPr>
                <w:rFonts w:eastAsia="MS Mincho"/>
                <w:b/>
                <w:i/>
              </w:rPr>
            </w:pPr>
            <w:r w:rsidRPr="003D26C2">
              <w:rPr>
                <w:rFonts w:eastAsia="MS Mincho"/>
                <w:b/>
                <w:i/>
              </w:rPr>
              <w:t>op*</w:t>
            </w:r>
          </w:p>
        </w:tc>
      </w:tr>
      <w:tr w:rsidR="009F1C53" w:rsidRPr="003D26C2" w14:paraId="2B8B5C9F"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12E40E1A" w14:textId="77777777" w:rsidR="009F1C53" w:rsidRPr="003D26C2" w:rsidRDefault="009F1C53" w:rsidP="00CD5679">
            <w:pPr>
              <w:pStyle w:val="TAL"/>
              <w:keepNext w:val="0"/>
              <w:rPr>
                <w:rFonts w:eastAsia="MS Mincho"/>
              </w:rPr>
            </w:pPr>
            <w:r w:rsidRPr="003D26C2">
              <w:rPr>
                <w:rFonts w:eastAsia="MS Mincho"/>
              </w:rPr>
              <w:t>operations</w:t>
            </w:r>
          </w:p>
        </w:tc>
        <w:tc>
          <w:tcPr>
            <w:tcW w:w="3663" w:type="dxa"/>
            <w:gridSpan w:val="3"/>
            <w:tcBorders>
              <w:top w:val="single" w:sz="4" w:space="0" w:color="auto"/>
              <w:left w:val="single" w:sz="4" w:space="0" w:color="auto"/>
              <w:bottom w:val="single" w:sz="4" w:space="0" w:color="auto"/>
              <w:right w:val="single" w:sz="4" w:space="0" w:color="auto"/>
            </w:tcBorders>
          </w:tcPr>
          <w:p w14:paraId="51FDC1CD" w14:textId="77777777" w:rsidR="009F1C53" w:rsidRPr="003D26C2" w:rsidRDefault="009F1C53" w:rsidP="00CD5679">
            <w:pPr>
              <w:pStyle w:val="TAL"/>
              <w:keepNext w:val="0"/>
            </w:pPr>
            <w:r w:rsidRPr="003D26C2">
              <w:t>operationMonitor, filterCriteria, primitiveProfile</w:t>
            </w:r>
          </w:p>
        </w:tc>
        <w:tc>
          <w:tcPr>
            <w:tcW w:w="852" w:type="dxa"/>
            <w:gridSpan w:val="3"/>
            <w:tcBorders>
              <w:top w:val="single" w:sz="4" w:space="0" w:color="auto"/>
              <w:left w:val="single" w:sz="4" w:space="0" w:color="auto"/>
              <w:bottom w:val="single" w:sz="4" w:space="0" w:color="auto"/>
              <w:right w:val="single" w:sz="4" w:space="0" w:color="auto"/>
            </w:tcBorders>
          </w:tcPr>
          <w:p w14:paraId="0F00C4D2" w14:textId="77777777" w:rsidR="009F1C53" w:rsidRPr="003D26C2" w:rsidRDefault="009F1C53" w:rsidP="00CD5679">
            <w:pPr>
              <w:pStyle w:val="TAL"/>
              <w:keepNext w:val="0"/>
              <w:rPr>
                <w:rFonts w:eastAsia="MS Mincho"/>
                <w:b/>
                <w:i/>
              </w:rPr>
            </w:pPr>
            <w:r w:rsidRPr="003D26C2">
              <w:rPr>
                <w:rFonts w:eastAsia="SimSun" w:hint="eastAsia"/>
                <w:b/>
                <w:i/>
                <w:lang w:eastAsia="zh-CN"/>
              </w:rPr>
              <w:t>ops</w:t>
            </w:r>
          </w:p>
        </w:tc>
      </w:tr>
      <w:tr w:rsidR="009F1C53" w:rsidRPr="003D26C2" w14:paraId="64C20437"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1C6CF94F" w14:textId="77777777" w:rsidR="009F1C53" w:rsidRPr="003D26C2" w:rsidRDefault="009F1C53" w:rsidP="00CD5679">
            <w:pPr>
              <w:pStyle w:val="TAL"/>
              <w:keepNext w:val="0"/>
              <w:rPr>
                <w:rFonts w:eastAsia="MS Mincho"/>
              </w:rPr>
            </w:pPr>
            <w:r w:rsidRPr="003D26C2">
              <w:t>originator</w:t>
            </w:r>
          </w:p>
        </w:tc>
        <w:tc>
          <w:tcPr>
            <w:tcW w:w="3663" w:type="dxa"/>
            <w:gridSpan w:val="3"/>
            <w:tcBorders>
              <w:top w:val="single" w:sz="4" w:space="0" w:color="auto"/>
              <w:left w:val="single" w:sz="4" w:space="0" w:color="auto"/>
              <w:bottom w:val="single" w:sz="4" w:space="0" w:color="auto"/>
              <w:right w:val="single" w:sz="4" w:space="0" w:color="auto"/>
            </w:tcBorders>
          </w:tcPr>
          <w:p w14:paraId="1BA5125C" w14:textId="77777777" w:rsidR="009F1C53" w:rsidRPr="003D26C2" w:rsidRDefault="009F1C53" w:rsidP="00CD5679">
            <w:pPr>
              <w:pStyle w:val="TAL"/>
              <w:keepNext w:val="0"/>
            </w:pPr>
            <w:r w:rsidRPr="003D26C2">
              <w:t xml:space="preserve">operationMonitor, IPEDiscoveryRequest, </w:t>
            </w:r>
            <w:r w:rsidRPr="003D26C2">
              <w:rPr>
                <w:rFonts w:eastAsia="MS Mincho"/>
                <w:lang w:eastAsia="ja-JP"/>
              </w:rPr>
              <w:t>dynAuthDasRequest</w:t>
            </w:r>
          </w:p>
        </w:tc>
        <w:tc>
          <w:tcPr>
            <w:tcW w:w="852" w:type="dxa"/>
            <w:gridSpan w:val="3"/>
            <w:tcBorders>
              <w:top w:val="single" w:sz="4" w:space="0" w:color="auto"/>
              <w:left w:val="single" w:sz="4" w:space="0" w:color="auto"/>
              <w:bottom w:val="single" w:sz="4" w:space="0" w:color="auto"/>
              <w:right w:val="single" w:sz="4" w:space="0" w:color="auto"/>
            </w:tcBorders>
          </w:tcPr>
          <w:p w14:paraId="26BE11EA" w14:textId="77777777" w:rsidR="009F1C53" w:rsidRPr="003D26C2" w:rsidRDefault="009F1C53" w:rsidP="00CD5679">
            <w:pPr>
              <w:pStyle w:val="TAL"/>
              <w:keepNext w:val="0"/>
              <w:rPr>
                <w:rFonts w:eastAsia="MS Mincho"/>
                <w:b/>
                <w:i/>
              </w:rPr>
            </w:pPr>
            <w:r w:rsidRPr="003D26C2">
              <w:rPr>
                <w:rFonts w:eastAsia="MS Mincho"/>
                <w:b/>
                <w:i/>
              </w:rPr>
              <w:t>or*</w:t>
            </w:r>
          </w:p>
        </w:tc>
      </w:tr>
      <w:tr w:rsidR="009F1C53" w:rsidRPr="003D26C2" w14:paraId="7165C22E"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02289364" w14:textId="77777777" w:rsidR="009F1C53" w:rsidRPr="003D26C2" w:rsidRDefault="009F1C53" w:rsidP="00CD5679">
            <w:pPr>
              <w:pStyle w:val="TAL"/>
              <w:keepNext w:val="0"/>
              <w:rPr>
                <w:rFonts w:eastAsia="MS Mincho"/>
              </w:rPr>
            </w:pPr>
            <w:r w:rsidRPr="003D26C2">
              <w:rPr>
                <w:rFonts w:eastAsia="MS Mincho"/>
              </w:rPr>
              <w:t>action</w:t>
            </w:r>
          </w:p>
        </w:tc>
        <w:tc>
          <w:tcPr>
            <w:tcW w:w="3663" w:type="dxa"/>
            <w:gridSpan w:val="3"/>
            <w:tcBorders>
              <w:top w:val="single" w:sz="4" w:space="0" w:color="auto"/>
              <w:left w:val="single" w:sz="4" w:space="0" w:color="auto"/>
              <w:bottom w:val="single" w:sz="4" w:space="0" w:color="auto"/>
              <w:right w:val="single" w:sz="4" w:space="0" w:color="auto"/>
            </w:tcBorders>
          </w:tcPr>
          <w:p w14:paraId="69AB1BE6" w14:textId="77777777" w:rsidR="009F1C53" w:rsidRPr="003D26C2" w:rsidRDefault="009F1C53" w:rsidP="00CD5679">
            <w:pPr>
              <w:pStyle w:val="TAL"/>
              <w:keepNext w:val="0"/>
            </w:pPr>
            <w:r w:rsidRPr="003D26C2">
              <w:rPr>
                <w:rFonts w:eastAsia="SimSun"/>
              </w:rPr>
              <w:t>actionStatus, e2eQosPolicy</w:t>
            </w:r>
          </w:p>
        </w:tc>
        <w:tc>
          <w:tcPr>
            <w:tcW w:w="852" w:type="dxa"/>
            <w:gridSpan w:val="3"/>
            <w:tcBorders>
              <w:top w:val="single" w:sz="4" w:space="0" w:color="auto"/>
              <w:left w:val="single" w:sz="4" w:space="0" w:color="auto"/>
              <w:bottom w:val="single" w:sz="4" w:space="0" w:color="auto"/>
              <w:right w:val="single" w:sz="4" w:space="0" w:color="auto"/>
            </w:tcBorders>
          </w:tcPr>
          <w:p w14:paraId="645A25B7" w14:textId="77777777" w:rsidR="009F1C53" w:rsidRPr="003D26C2" w:rsidRDefault="009F1C53" w:rsidP="00CD5679">
            <w:pPr>
              <w:pStyle w:val="TAL"/>
              <w:keepNext w:val="0"/>
              <w:rPr>
                <w:rFonts w:eastAsia="MS Mincho"/>
                <w:b/>
                <w:i/>
              </w:rPr>
            </w:pPr>
            <w:r w:rsidRPr="003D26C2">
              <w:rPr>
                <w:rFonts w:eastAsia="MS Mincho"/>
                <w:b/>
                <w:i/>
              </w:rPr>
              <w:t>acn*</w:t>
            </w:r>
          </w:p>
        </w:tc>
      </w:tr>
      <w:tr w:rsidR="009F1C53" w:rsidRPr="003D26C2" w14:paraId="13C15D0B"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67D763B5" w14:textId="77777777" w:rsidR="009F1C53" w:rsidRPr="003D26C2" w:rsidRDefault="009F1C53" w:rsidP="00CD5679">
            <w:pPr>
              <w:pStyle w:val="TAL"/>
              <w:keepNext w:val="0"/>
              <w:rPr>
                <w:rFonts w:eastAsia="MS Mincho"/>
              </w:rPr>
            </w:pPr>
            <w:r w:rsidRPr="003D26C2">
              <w:rPr>
                <w:rFonts w:eastAsia="MS Mincho"/>
              </w:rPr>
              <w:t>status</w:t>
            </w:r>
          </w:p>
        </w:tc>
        <w:tc>
          <w:tcPr>
            <w:tcW w:w="3663" w:type="dxa"/>
            <w:gridSpan w:val="3"/>
            <w:tcBorders>
              <w:top w:val="single" w:sz="4" w:space="0" w:color="auto"/>
              <w:left w:val="single" w:sz="4" w:space="0" w:color="auto"/>
              <w:bottom w:val="single" w:sz="4" w:space="0" w:color="auto"/>
              <w:right w:val="single" w:sz="4" w:space="0" w:color="auto"/>
            </w:tcBorders>
          </w:tcPr>
          <w:p w14:paraId="4D19007A" w14:textId="77777777" w:rsidR="009F1C53" w:rsidRPr="003D26C2" w:rsidRDefault="009F1C53" w:rsidP="00CD5679">
            <w:pPr>
              <w:pStyle w:val="TAL"/>
              <w:keepNext w:val="0"/>
            </w:pPr>
            <w:r w:rsidRPr="003D26C2">
              <w:rPr>
                <w:rFonts w:eastAsia="SimSun"/>
              </w:rPr>
              <w:t>actionStatus, e2eQosPolicy</w:t>
            </w:r>
          </w:p>
        </w:tc>
        <w:tc>
          <w:tcPr>
            <w:tcW w:w="852" w:type="dxa"/>
            <w:gridSpan w:val="3"/>
            <w:tcBorders>
              <w:top w:val="single" w:sz="4" w:space="0" w:color="auto"/>
              <w:left w:val="single" w:sz="4" w:space="0" w:color="auto"/>
              <w:bottom w:val="single" w:sz="4" w:space="0" w:color="auto"/>
              <w:right w:val="single" w:sz="4" w:space="0" w:color="auto"/>
            </w:tcBorders>
          </w:tcPr>
          <w:p w14:paraId="53342D79" w14:textId="77777777" w:rsidR="009F1C53" w:rsidRPr="003D26C2" w:rsidRDefault="009F1C53" w:rsidP="00CD5679">
            <w:pPr>
              <w:pStyle w:val="TAL"/>
              <w:keepNext w:val="0"/>
              <w:rPr>
                <w:rFonts w:eastAsia="MS Mincho"/>
                <w:b/>
                <w:i/>
              </w:rPr>
            </w:pPr>
            <w:r w:rsidRPr="003D26C2">
              <w:rPr>
                <w:rFonts w:eastAsia="MS Mincho"/>
                <w:b/>
                <w:i/>
              </w:rPr>
              <w:t>sus*</w:t>
            </w:r>
          </w:p>
        </w:tc>
      </w:tr>
      <w:tr w:rsidR="009F1C53" w:rsidRPr="003D26C2" w14:paraId="02E807B5"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7C1B198D" w14:textId="77777777" w:rsidR="009F1C53" w:rsidRPr="003D26C2" w:rsidRDefault="009F1C53" w:rsidP="00CD5679">
            <w:pPr>
              <w:pStyle w:val="TAL"/>
              <w:keepNext w:val="0"/>
              <w:rPr>
                <w:rFonts w:eastAsia="MS Mincho"/>
              </w:rPr>
            </w:pPr>
            <w:r w:rsidRPr="003D26C2">
              <w:rPr>
                <w:rFonts w:eastAsia="MS Mincho"/>
              </w:rPr>
              <w:t>childResource</w:t>
            </w:r>
          </w:p>
        </w:tc>
        <w:tc>
          <w:tcPr>
            <w:tcW w:w="3663" w:type="dxa"/>
            <w:gridSpan w:val="3"/>
            <w:tcBorders>
              <w:top w:val="single" w:sz="4" w:space="0" w:color="auto"/>
              <w:left w:val="single" w:sz="4" w:space="0" w:color="auto"/>
              <w:bottom w:val="single" w:sz="4" w:space="0" w:color="auto"/>
              <w:right w:val="single" w:sz="4" w:space="0" w:color="auto"/>
            </w:tcBorders>
          </w:tcPr>
          <w:p w14:paraId="36B03D05" w14:textId="77777777" w:rsidR="009F1C53" w:rsidRPr="003D26C2" w:rsidRDefault="009F1C53" w:rsidP="00CD5679">
            <w:pPr>
              <w:pStyle w:val="TAL"/>
              <w:keepNext w:val="0"/>
              <w:rPr>
                <w:rFonts w:eastAsia="SimSun"/>
              </w:rPr>
            </w:pPr>
            <w:r w:rsidRPr="003D26C2">
              <w:rPr>
                <w:rFonts w:eastAsia="MS Mincho"/>
              </w:rPr>
              <w:t xml:space="preserve">All except </w:t>
            </w:r>
            <w:r w:rsidRPr="003D26C2">
              <w:rPr>
                <w:rFonts w:eastAsia="SimSun"/>
              </w:rPr>
              <w:t>execInstance, announced resource, management resources from firmware</w:t>
            </w:r>
          </w:p>
        </w:tc>
        <w:tc>
          <w:tcPr>
            <w:tcW w:w="852" w:type="dxa"/>
            <w:gridSpan w:val="3"/>
            <w:tcBorders>
              <w:top w:val="single" w:sz="4" w:space="0" w:color="auto"/>
              <w:left w:val="single" w:sz="4" w:space="0" w:color="auto"/>
              <w:bottom w:val="single" w:sz="4" w:space="0" w:color="auto"/>
              <w:right w:val="single" w:sz="4" w:space="0" w:color="auto"/>
            </w:tcBorders>
          </w:tcPr>
          <w:p w14:paraId="2221B9F7" w14:textId="77777777" w:rsidR="009F1C53" w:rsidRPr="003D26C2" w:rsidRDefault="009F1C53" w:rsidP="00CD5679">
            <w:pPr>
              <w:pStyle w:val="TAL"/>
              <w:keepNext w:val="0"/>
              <w:rPr>
                <w:rFonts w:eastAsia="MS Mincho"/>
                <w:b/>
                <w:i/>
              </w:rPr>
            </w:pPr>
            <w:r w:rsidRPr="003D26C2">
              <w:rPr>
                <w:rFonts w:eastAsia="MS Mincho"/>
                <w:b/>
                <w:i/>
              </w:rPr>
              <w:t>ch</w:t>
            </w:r>
          </w:p>
        </w:tc>
      </w:tr>
      <w:tr w:rsidR="009F1C53" w:rsidRPr="003D26C2" w14:paraId="6CDCB1AF"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1A7C6F77" w14:textId="77777777" w:rsidR="009F1C53" w:rsidRPr="003D26C2" w:rsidRDefault="009F1C53" w:rsidP="00CD5679">
            <w:pPr>
              <w:pStyle w:val="TAL"/>
              <w:keepNext w:val="0"/>
              <w:rPr>
                <w:lang w:eastAsia="zh-CN"/>
              </w:rPr>
            </w:pPr>
            <w:r w:rsidRPr="003D26C2">
              <w:rPr>
                <w:lang w:eastAsia="zh-CN"/>
              </w:rPr>
              <w:t>accessControlRule</w:t>
            </w:r>
          </w:p>
        </w:tc>
        <w:tc>
          <w:tcPr>
            <w:tcW w:w="3663" w:type="dxa"/>
            <w:gridSpan w:val="3"/>
            <w:tcBorders>
              <w:top w:val="single" w:sz="4" w:space="0" w:color="auto"/>
              <w:left w:val="single" w:sz="4" w:space="0" w:color="auto"/>
              <w:bottom w:val="single" w:sz="4" w:space="0" w:color="auto"/>
              <w:right w:val="single" w:sz="4" w:space="0" w:color="auto"/>
            </w:tcBorders>
          </w:tcPr>
          <w:p w14:paraId="32CCF15D" w14:textId="77777777" w:rsidR="009F1C53" w:rsidRPr="003D26C2" w:rsidRDefault="009F1C53" w:rsidP="00CD5679">
            <w:pPr>
              <w:pStyle w:val="TAL"/>
              <w:keepNext w:val="0"/>
              <w:rPr>
                <w:lang w:eastAsia="zh-CN"/>
              </w:rPr>
            </w:pPr>
            <w:r w:rsidRPr="003D26C2">
              <w:rPr>
                <w:lang w:eastAsia="zh-CN"/>
              </w:rPr>
              <w:t>privileges, selfPrivileges</w:t>
            </w:r>
          </w:p>
        </w:tc>
        <w:tc>
          <w:tcPr>
            <w:tcW w:w="852" w:type="dxa"/>
            <w:gridSpan w:val="3"/>
            <w:tcBorders>
              <w:top w:val="single" w:sz="4" w:space="0" w:color="auto"/>
              <w:left w:val="single" w:sz="4" w:space="0" w:color="auto"/>
              <w:bottom w:val="single" w:sz="4" w:space="0" w:color="auto"/>
              <w:right w:val="single" w:sz="4" w:space="0" w:color="auto"/>
            </w:tcBorders>
          </w:tcPr>
          <w:p w14:paraId="7B54520D" w14:textId="77777777" w:rsidR="009F1C53" w:rsidRPr="003D26C2" w:rsidRDefault="009F1C53" w:rsidP="00CD5679">
            <w:pPr>
              <w:pStyle w:val="TAL"/>
              <w:keepNext w:val="0"/>
              <w:rPr>
                <w:b/>
                <w:i/>
                <w:lang w:eastAsia="zh-CN"/>
              </w:rPr>
            </w:pPr>
            <w:r w:rsidRPr="003D26C2">
              <w:rPr>
                <w:b/>
                <w:i/>
                <w:lang w:eastAsia="zh-CN"/>
              </w:rPr>
              <w:t>acr</w:t>
            </w:r>
          </w:p>
        </w:tc>
      </w:tr>
      <w:tr w:rsidR="009F1C53" w:rsidRPr="003D26C2" w14:paraId="2C026FEF"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6999753E" w14:textId="77777777" w:rsidR="009F1C53" w:rsidRPr="003D26C2" w:rsidRDefault="009F1C53" w:rsidP="00CD5679">
            <w:pPr>
              <w:pStyle w:val="TAL"/>
              <w:keepNext w:val="0"/>
              <w:rPr>
                <w:lang w:eastAsia="zh-CN"/>
              </w:rPr>
            </w:pPr>
            <w:r w:rsidRPr="003D26C2">
              <w:rPr>
                <w:lang w:eastAsia="zh-CN"/>
              </w:rPr>
              <w:t>accessControlOriginators</w:t>
            </w:r>
          </w:p>
        </w:tc>
        <w:tc>
          <w:tcPr>
            <w:tcW w:w="3663" w:type="dxa"/>
            <w:gridSpan w:val="3"/>
            <w:tcBorders>
              <w:top w:val="single" w:sz="4" w:space="0" w:color="auto"/>
              <w:left w:val="single" w:sz="4" w:space="0" w:color="auto"/>
              <w:bottom w:val="single" w:sz="4" w:space="0" w:color="auto"/>
              <w:right w:val="single" w:sz="4" w:space="0" w:color="auto"/>
            </w:tcBorders>
          </w:tcPr>
          <w:p w14:paraId="3F33B04D" w14:textId="77777777" w:rsidR="009F1C53" w:rsidRPr="003D26C2" w:rsidRDefault="009F1C53" w:rsidP="00CD5679">
            <w:pPr>
              <w:pStyle w:val="TAL"/>
              <w:keepNext w:val="0"/>
              <w:rPr>
                <w:lang w:eastAsia="zh-CN"/>
              </w:rPr>
            </w:pPr>
            <w:r w:rsidRPr="003D26C2">
              <w:rPr>
                <w:lang w:eastAsia="zh-CN"/>
              </w:rPr>
              <w:t>accessControlRule</w:t>
            </w:r>
          </w:p>
        </w:tc>
        <w:tc>
          <w:tcPr>
            <w:tcW w:w="852" w:type="dxa"/>
            <w:gridSpan w:val="3"/>
            <w:tcBorders>
              <w:top w:val="single" w:sz="4" w:space="0" w:color="auto"/>
              <w:left w:val="single" w:sz="4" w:space="0" w:color="auto"/>
              <w:bottom w:val="single" w:sz="4" w:space="0" w:color="auto"/>
              <w:right w:val="single" w:sz="4" w:space="0" w:color="auto"/>
            </w:tcBorders>
          </w:tcPr>
          <w:p w14:paraId="3CFF5F93" w14:textId="77777777" w:rsidR="009F1C53" w:rsidRPr="003D26C2" w:rsidRDefault="009F1C53" w:rsidP="00CD5679">
            <w:pPr>
              <w:pStyle w:val="TAL"/>
              <w:keepNext w:val="0"/>
              <w:rPr>
                <w:b/>
                <w:i/>
                <w:lang w:eastAsia="zh-CN"/>
              </w:rPr>
            </w:pPr>
            <w:r w:rsidRPr="003D26C2">
              <w:rPr>
                <w:b/>
                <w:i/>
                <w:lang w:eastAsia="zh-CN"/>
              </w:rPr>
              <w:t>acor</w:t>
            </w:r>
          </w:p>
        </w:tc>
      </w:tr>
      <w:tr w:rsidR="009F1C53" w:rsidRPr="003D26C2" w14:paraId="056334C1"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748CDC04" w14:textId="77777777" w:rsidR="009F1C53" w:rsidRPr="003D26C2" w:rsidRDefault="009F1C53" w:rsidP="00CD5679">
            <w:pPr>
              <w:pStyle w:val="TAL"/>
              <w:keepNext w:val="0"/>
              <w:rPr>
                <w:lang w:eastAsia="zh-CN"/>
              </w:rPr>
            </w:pPr>
            <w:r w:rsidRPr="003D26C2">
              <w:rPr>
                <w:lang w:eastAsia="zh-CN"/>
              </w:rPr>
              <w:t>accessControlOperations</w:t>
            </w:r>
          </w:p>
        </w:tc>
        <w:tc>
          <w:tcPr>
            <w:tcW w:w="3663" w:type="dxa"/>
            <w:gridSpan w:val="3"/>
            <w:tcBorders>
              <w:top w:val="single" w:sz="4" w:space="0" w:color="auto"/>
              <w:left w:val="single" w:sz="4" w:space="0" w:color="auto"/>
              <w:bottom w:val="single" w:sz="4" w:space="0" w:color="auto"/>
              <w:right w:val="single" w:sz="4" w:space="0" w:color="auto"/>
            </w:tcBorders>
          </w:tcPr>
          <w:p w14:paraId="5AE18E7F" w14:textId="77777777" w:rsidR="009F1C53" w:rsidRPr="003D26C2" w:rsidRDefault="009F1C53" w:rsidP="00CD5679">
            <w:pPr>
              <w:pStyle w:val="TAL"/>
              <w:keepNext w:val="0"/>
              <w:rPr>
                <w:lang w:eastAsia="zh-CN"/>
              </w:rPr>
            </w:pPr>
            <w:r w:rsidRPr="003D26C2">
              <w:rPr>
                <w:lang w:eastAsia="zh-CN"/>
              </w:rPr>
              <w:t>accessControlRule</w:t>
            </w:r>
          </w:p>
        </w:tc>
        <w:tc>
          <w:tcPr>
            <w:tcW w:w="852" w:type="dxa"/>
            <w:gridSpan w:val="3"/>
            <w:tcBorders>
              <w:top w:val="single" w:sz="4" w:space="0" w:color="auto"/>
              <w:left w:val="single" w:sz="4" w:space="0" w:color="auto"/>
              <w:bottom w:val="single" w:sz="4" w:space="0" w:color="auto"/>
              <w:right w:val="single" w:sz="4" w:space="0" w:color="auto"/>
            </w:tcBorders>
          </w:tcPr>
          <w:p w14:paraId="1A248085" w14:textId="77777777" w:rsidR="009F1C53" w:rsidRPr="003D26C2" w:rsidRDefault="009F1C53" w:rsidP="00CD5679">
            <w:pPr>
              <w:pStyle w:val="TAL"/>
              <w:keepNext w:val="0"/>
              <w:rPr>
                <w:b/>
                <w:i/>
                <w:lang w:eastAsia="zh-CN"/>
              </w:rPr>
            </w:pPr>
            <w:r w:rsidRPr="003D26C2">
              <w:rPr>
                <w:b/>
                <w:i/>
                <w:lang w:eastAsia="zh-CN"/>
              </w:rPr>
              <w:t>acop</w:t>
            </w:r>
          </w:p>
        </w:tc>
      </w:tr>
      <w:tr w:rsidR="009F1C53" w:rsidRPr="003D26C2" w14:paraId="1CB06AC9"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49EB79B3" w14:textId="77777777" w:rsidR="009F1C53" w:rsidRPr="003D26C2" w:rsidRDefault="009F1C53" w:rsidP="00CD5679">
            <w:pPr>
              <w:pStyle w:val="TAL"/>
              <w:keepNext w:val="0"/>
              <w:rPr>
                <w:lang w:eastAsia="zh-CN"/>
              </w:rPr>
            </w:pPr>
            <w:r w:rsidRPr="003D26C2">
              <w:rPr>
                <w:lang w:eastAsia="zh-CN"/>
              </w:rPr>
              <w:t>accessControlContexts</w:t>
            </w:r>
          </w:p>
        </w:tc>
        <w:tc>
          <w:tcPr>
            <w:tcW w:w="3663" w:type="dxa"/>
            <w:gridSpan w:val="3"/>
            <w:tcBorders>
              <w:top w:val="single" w:sz="4" w:space="0" w:color="auto"/>
              <w:left w:val="single" w:sz="4" w:space="0" w:color="auto"/>
              <w:bottom w:val="single" w:sz="4" w:space="0" w:color="auto"/>
              <w:right w:val="single" w:sz="4" w:space="0" w:color="auto"/>
            </w:tcBorders>
          </w:tcPr>
          <w:p w14:paraId="69A89A99" w14:textId="77777777" w:rsidR="009F1C53" w:rsidRPr="003D26C2" w:rsidRDefault="009F1C53" w:rsidP="00CD5679">
            <w:pPr>
              <w:pStyle w:val="TAL"/>
              <w:keepNext w:val="0"/>
              <w:rPr>
                <w:lang w:eastAsia="zh-CN"/>
              </w:rPr>
            </w:pPr>
            <w:r w:rsidRPr="003D26C2">
              <w:rPr>
                <w:lang w:eastAsia="zh-CN"/>
              </w:rPr>
              <w:t>accessControlRule</w:t>
            </w:r>
          </w:p>
        </w:tc>
        <w:tc>
          <w:tcPr>
            <w:tcW w:w="852" w:type="dxa"/>
            <w:gridSpan w:val="3"/>
            <w:tcBorders>
              <w:top w:val="single" w:sz="4" w:space="0" w:color="auto"/>
              <w:left w:val="single" w:sz="4" w:space="0" w:color="auto"/>
              <w:bottom w:val="single" w:sz="4" w:space="0" w:color="auto"/>
              <w:right w:val="single" w:sz="4" w:space="0" w:color="auto"/>
            </w:tcBorders>
          </w:tcPr>
          <w:p w14:paraId="043FBFDE" w14:textId="77777777" w:rsidR="009F1C53" w:rsidRPr="003D26C2" w:rsidRDefault="009F1C53" w:rsidP="00CD5679">
            <w:pPr>
              <w:pStyle w:val="TAL"/>
              <w:keepNext w:val="0"/>
              <w:rPr>
                <w:b/>
                <w:i/>
                <w:lang w:eastAsia="zh-CN"/>
              </w:rPr>
            </w:pPr>
            <w:r w:rsidRPr="003D26C2">
              <w:rPr>
                <w:b/>
                <w:i/>
                <w:lang w:eastAsia="zh-CN"/>
              </w:rPr>
              <w:t>acco</w:t>
            </w:r>
          </w:p>
        </w:tc>
      </w:tr>
      <w:tr w:rsidR="009F1C53" w:rsidRPr="003D26C2" w14:paraId="5E4867F1"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36FD7145" w14:textId="77777777" w:rsidR="009F1C53" w:rsidRPr="003D26C2" w:rsidRDefault="009F1C53" w:rsidP="00CD5679">
            <w:pPr>
              <w:pStyle w:val="TAL"/>
              <w:keepNext w:val="0"/>
              <w:rPr>
                <w:lang w:eastAsia="zh-CN"/>
              </w:rPr>
            </w:pPr>
            <w:r w:rsidRPr="003D26C2">
              <w:rPr>
                <w:lang w:eastAsia="zh-CN"/>
              </w:rPr>
              <w:t>accessControlWindow</w:t>
            </w:r>
          </w:p>
        </w:tc>
        <w:tc>
          <w:tcPr>
            <w:tcW w:w="3663" w:type="dxa"/>
            <w:gridSpan w:val="3"/>
            <w:tcBorders>
              <w:top w:val="single" w:sz="4" w:space="0" w:color="auto"/>
              <w:left w:val="single" w:sz="4" w:space="0" w:color="auto"/>
              <w:bottom w:val="single" w:sz="4" w:space="0" w:color="auto"/>
              <w:right w:val="single" w:sz="4" w:space="0" w:color="auto"/>
            </w:tcBorders>
          </w:tcPr>
          <w:p w14:paraId="33EF2C26" w14:textId="77777777" w:rsidR="009F1C53" w:rsidRPr="003D26C2" w:rsidRDefault="009F1C53" w:rsidP="00CD5679">
            <w:pPr>
              <w:pStyle w:val="TAL"/>
              <w:keepNext w:val="0"/>
              <w:rPr>
                <w:lang w:eastAsia="zh-CN"/>
              </w:rPr>
            </w:pPr>
            <w:r w:rsidRPr="003D26C2">
              <w:rPr>
                <w:lang w:eastAsia="zh-CN"/>
              </w:rPr>
              <w:t>accessControlContexts</w:t>
            </w:r>
          </w:p>
        </w:tc>
        <w:tc>
          <w:tcPr>
            <w:tcW w:w="852" w:type="dxa"/>
            <w:gridSpan w:val="3"/>
            <w:tcBorders>
              <w:top w:val="single" w:sz="4" w:space="0" w:color="auto"/>
              <w:left w:val="single" w:sz="4" w:space="0" w:color="auto"/>
              <w:bottom w:val="single" w:sz="4" w:space="0" w:color="auto"/>
              <w:right w:val="single" w:sz="4" w:space="0" w:color="auto"/>
            </w:tcBorders>
          </w:tcPr>
          <w:p w14:paraId="797D7D9A" w14:textId="77777777" w:rsidR="009F1C53" w:rsidRPr="003D26C2" w:rsidRDefault="009F1C53" w:rsidP="00CD5679">
            <w:pPr>
              <w:pStyle w:val="TAL"/>
              <w:keepNext w:val="0"/>
              <w:rPr>
                <w:b/>
                <w:i/>
                <w:lang w:eastAsia="zh-CN"/>
              </w:rPr>
            </w:pPr>
            <w:r w:rsidRPr="003D26C2">
              <w:rPr>
                <w:b/>
                <w:i/>
                <w:lang w:eastAsia="zh-CN"/>
              </w:rPr>
              <w:t>actw</w:t>
            </w:r>
          </w:p>
        </w:tc>
      </w:tr>
      <w:tr w:rsidR="009F1C53" w:rsidRPr="003D26C2" w14:paraId="37CEAF4C"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1AC87114" w14:textId="77777777" w:rsidR="009F1C53" w:rsidRPr="003D26C2" w:rsidRDefault="009F1C53" w:rsidP="00CD5679">
            <w:pPr>
              <w:pStyle w:val="TAL"/>
              <w:keepNext w:val="0"/>
              <w:rPr>
                <w:lang w:eastAsia="zh-CN"/>
              </w:rPr>
            </w:pPr>
            <w:r w:rsidRPr="003D26C2">
              <w:rPr>
                <w:lang w:eastAsia="zh-CN"/>
              </w:rPr>
              <w:t>accessControlIpAddresses</w:t>
            </w:r>
          </w:p>
        </w:tc>
        <w:tc>
          <w:tcPr>
            <w:tcW w:w="3663" w:type="dxa"/>
            <w:gridSpan w:val="3"/>
            <w:tcBorders>
              <w:top w:val="single" w:sz="4" w:space="0" w:color="auto"/>
              <w:left w:val="single" w:sz="4" w:space="0" w:color="auto"/>
              <w:bottom w:val="single" w:sz="4" w:space="0" w:color="auto"/>
              <w:right w:val="single" w:sz="4" w:space="0" w:color="auto"/>
            </w:tcBorders>
          </w:tcPr>
          <w:p w14:paraId="16A6CEA8" w14:textId="77777777" w:rsidR="009F1C53" w:rsidRPr="003D26C2" w:rsidRDefault="009F1C53" w:rsidP="00CD5679">
            <w:pPr>
              <w:pStyle w:val="TAL"/>
              <w:keepNext w:val="0"/>
              <w:rPr>
                <w:lang w:eastAsia="zh-CN"/>
              </w:rPr>
            </w:pPr>
            <w:r w:rsidRPr="003D26C2">
              <w:rPr>
                <w:lang w:eastAsia="zh-CN"/>
              </w:rPr>
              <w:t>accessControlContexts</w:t>
            </w:r>
          </w:p>
        </w:tc>
        <w:tc>
          <w:tcPr>
            <w:tcW w:w="852" w:type="dxa"/>
            <w:gridSpan w:val="3"/>
            <w:tcBorders>
              <w:top w:val="single" w:sz="4" w:space="0" w:color="auto"/>
              <w:left w:val="single" w:sz="4" w:space="0" w:color="auto"/>
              <w:bottom w:val="single" w:sz="4" w:space="0" w:color="auto"/>
              <w:right w:val="single" w:sz="4" w:space="0" w:color="auto"/>
            </w:tcBorders>
          </w:tcPr>
          <w:p w14:paraId="1852B3F6" w14:textId="77777777" w:rsidR="009F1C53" w:rsidRPr="003D26C2" w:rsidRDefault="009F1C53" w:rsidP="00CD5679">
            <w:pPr>
              <w:pStyle w:val="TAL"/>
              <w:keepNext w:val="0"/>
              <w:rPr>
                <w:b/>
                <w:i/>
                <w:lang w:eastAsia="zh-CN"/>
              </w:rPr>
            </w:pPr>
            <w:r w:rsidRPr="003D26C2">
              <w:rPr>
                <w:b/>
                <w:i/>
                <w:lang w:eastAsia="zh-CN"/>
              </w:rPr>
              <w:t>acip</w:t>
            </w:r>
          </w:p>
        </w:tc>
      </w:tr>
      <w:tr w:rsidR="009F1C53" w:rsidRPr="003D26C2" w14:paraId="10BD808A"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0F27C2AA" w14:textId="77777777" w:rsidR="009F1C53" w:rsidRPr="003D26C2" w:rsidRDefault="009F1C53" w:rsidP="00CD5679">
            <w:pPr>
              <w:pStyle w:val="TAL"/>
              <w:keepNext w:val="0"/>
              <w:rPr>
                <w:lang w:eastAsia="zh-CN"/>
              </w:rPr>
            </w:pPr>
            <w:r w:rsidRPr="003D26C2">
              <w:rPr>
                <w:lang w:eastAsia="zh-CN"/>
              </w:rPr>
              <w:t>ipv4Addresses</w:t>
            </w:r>
          </w:p>
        </w:tc>
        <w:tc>
          <w:tcPr>
            <w:tcW w:w="3663" w:type="dxa"/>
            <w:gridSpan w:val="3"/>
            <w:tcBorders>
              <w:top w:val="single" w:sz="4" w:space="0" w:color="auto"/>
              <w:left w:val="single" w:sz="4" w:space="0" w:color="auto"/>
              <w:bottom w:val="single" w:sz="4" w:space="0" w:color="auto"/>
              <w:right w:val="single" w:sz="4" w:space="0" w:color="auto"/>
            </w:tcBorders>
          </w:tcPr>
          <w:p w14:paraId="0363B540" w14:textId="77777777" w:rsidR="009F1C53" w:rsidRPr="003D26C2" w:rsidRDefault="009F1C53" w:rsidP="00CD5679">
            <w:pPr>
              <w:pStyle w:val="TAL"/>
              <w:keepNext w:val="0"/>
              <w:rPr>
                <w:lang w:eastAsia="zh-CN"/>
              </w:rPr>
            </w:pPr>
            <w:r w:rsidRPr="003D26C2">
              <w:rPr>
                <w:lang w:eastAsia="zh-CN"/>
              </w:rPr>
              <w:t>accessControlIpAddress</w:t>
            </w:r>
          </w:p>
        </w:tc>
        <w:tc>
          <w:tcPr>
            <w:tcW w:w="852" w:type="dxa"/>
            <w:gridSpan w:val="3"/>
            <w:tcBorders>
              <w:top w:val="single" w:sz="4" w:space="0" w:color="auto"/>
              <w:left w:val="single" w:sz="4" w:space="0" w:color="auto"/>
              <w:bottom w:val="single" w:sz="4" w:space="0" w:color="auto"/>
              <w:right w:val="single" w:sz="4" w:space="0" w:color="auto"/>
            </w:tcBorders>
          </w:tcPr>
          <w:p w14:paraId="232D0249" w14:textId="77777777" w:rsidR="009F1C53" w:rsidRPr="003D26C2" w:rsidRDefault="009F1C53" w:rsidP="00CD5679">
            <w:pPr>
              <w:pStyle w:val="TAL"/>
              <w:keepNext w:val="0"/>
              <w:rPr>
                <w:b/>
                <w:i/>
                <w:lang w:eastAsia="zh-CN"/>
              </w:rPr>
            </w:pPr>
            <w:r w:rsidRPr="003D26C2">
              <w:rPr>
                <w:b/>
                <w:i/>
                <w:lang w:eastAsia="zh-CN"/>
              </w:rPr>
              <w:t>ipv4</w:t>
            </w:r>
          </w:p>
        </w:tc>
      </w:tr>
      <w:tr w:rsidR="009F1C53" w:rsidRPr="003D26C2" w14:paraId="12C37A11"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50F8F5B0" w14:textId="77777777" w:rsidR="009F1C53" w:rsidRPr="003D26C2" w:rsidRDefault="009F1C53" w:rsidP="00CD5679">
            <w:pPr>
              <w:pStyle w:val="TAL"/>
              <w:keepNext w:val="0"/>
              <w:rPr>
                <w:lang w:eastAsia="zh-CN"/>
              </w:rPr>
            </w:pPr>
            <w:r w:rsidRPr="003D26C2">
              <w:rPr>
                <w:lang w:eastAsia="zh-CN"/>
              </w:rPr>
              <w:t>ipv6Addresses</w:t>
            </w:r>
          </w:p>
        </w:tc>
        <w:tc>
          <w:tcPr>
            <w:tcW w:w="3663" w:type="dxa"/>
            <w:gridSpan w:val="3"/>
            <w:tcBorders>
              <w:top w:val="single" w:sz="4" w:space="0" w:color="auto"/>
              <w:left w:val="single" w:sz="4" w:space="0" w:color="auto"/>
              <w:bottom w:val="single" w:sz="4" w:space="0" w:color="auto"/>
              <w:right w:val="single" w:sz="4" w:space="0" w:color="auto"/>
            </w:tcBorders>
          </w:tcPr>
          <w:p w14:paraId="79F64CAE" w14:textId="77777777" w:rsidR="009F1C53" w:rsidRPr="003D26C2" w:rsidRDefault="009F1C53" w:rsidP="00CD5679">
            <w:pPr>
              <w:pStyle w:val="TAL"/>
              <w:keepNext w:val="0"/>
              <w:rPr>
                <w:lang w:eastAsia="zh-CN"/>
              </w:rPr>
            </w:pPr>
            <w:r w:rsidRPr="003D26C2">
              <w:rPr>
                <w:lang w:eastAsia="zh-CN"/>
              </w:rPr>
              <w:t>accessControlIpAddress</w:t>
            </w:r>
          </w:p>
        </w:tc>
        <w:tc>
          <w:tcPr>
            <w:tcW w:w="852" w:type="dxa"/>
            <w:gridSpan w:val="3"/>
            <w:tcBorders>
              <w:top w:val="single" w:sz="4" w:space="0" w:color="auto"/>
              <w:left w:val="single" w:sz="4" w:space="0" w:color="auto"/>
              <w:bottom w:val="single" w:sz="4" w:space="0" w:color="auto"/>
              <w:right w:val="single" w:sz="4" w:space="0" w:color="auto"/>
            </w:tcBorders>
          </w:tcPr>
          <w:p w14:paraId="78E8B70E" w14:textId="77777777" w:rsidR="009F1C53" w:rsidRPr="003D26C2" w:rsidRDefault="009F1C53" w:rsidP="00CD5679">
            <w:pPr>
              <w:pStyle w:val="TAL"/>
              <w:keepNext w:val="0"/>
              <w:rPr>
                <w:b/>
                <w:i/>
                <w:lang w:eastAsia="zh-CN"/>
              </w:rPr>
            </w:pPr>
            <w:r w:rsidRPr="003D26C2">
              <w:rPr>
                <w:b/>
                <w:i/>
                <w:lang w:eastAsia="zh-CN"/>
              </w:rPr>
              <w:t>ipv6</w:t>
            </w:r>
          </w:p>
        </w:tc>
      </w:tr>
      <w:tr w:rsidR="009F1C53" w:rsidRPr="003D26C2" w14:paraId="3450022B"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702E99E4" w14:textId="77777777" w:rsidR="009F1C53" w:rsidRPr="003D26C2" w:rsidRDefault="009F1C53" w:rsidP="00CD5679">
            <w:pPr>
              <w:pStyle w:val="TAL"/>
              <w:keepNext w:val="0"/>
              <w:rPr>
                <w:lang w:eastAsia="zh-CN"/>
              </w:rPr>
            </w:pPr>
            <w:r w:rsidRPr="003D26C2">
              <w:rPr>
                <w:lang w:eastAsia="zh-CN"/>
              </w:rPr>
              <w:t>accessControlLocationRegion</w:t>
            </w:r>
          </w:p>
        </w:tc>
        <w:tc>
          <w:tcPr>
            <w:tcW w:w="3663" w:type="dxa"/>
            <w:gridSpan w:val="3"/>
            <w:tcBorders>
              <w:top w:val="single" w:sz="4" w:space="0" w:color="auto"/>
              <w:left w:val="single" w:sz="4" w:space="0" w:color="auto"/>
              <w:bottom w:val="single" w:sz="4" w:space="0" w:color="auto"/>
              <w:right w:val="single" w:sz="4" w:space="0" w:color="auto"/>
            </w:tcBorders>
          </w:tcPr>
          <w:p w14:paraId="46D2B71D" w14:textId="77777777" w:rsidR="009F1C53" w:rsidRPr="003D26C2" w:rsidRDefault="009F1C53" w:rsidP="00CD5679">
            <w:pPr>
              <w:pStyle w:val="TAL"/>
              <w:keepNext w:val="0"/>
              <w:rPr>
                <w:lang w:eastAsia="zh-CN"/>
              </w:rPr>
            </w:pPr>
            <w:r w:rsidRPr="003D26C2">
              <w:rPr>
                <w:lang w:eastAsia="zh-CN"/>
              </w:rPr>
              <w:t>accessControlContexts</w:t>
            </w:r>
          </w:p>
        </w:tc>
        <w:tc>
          <w:tcPr>
            <w:tcW w:w="852" w:type="dxa"/>
            <w:gridSpan w:val="3"/>
            <w:tcBorders>
              <w:top w:val="single" w:sz="4" w:space="0" w:color="auto"/>
              <w:left w:val="single" w:sz="4" w:space="0" w:color="auto"/>
              <w:bottom w:val="single" w:sz="4" w:space="0" w:color="auto"/>
              <w:right w:val="single" w:sz="4" w:space="0" w:color="auto"/>
            </w:tcBorders>
          </w:tcPr>
          <w:p w14:paraId="1CC7B3F8" w14:textId="77777777" w:rsidR="009F1C53" w:rsidRPr="003D26C2" w:rsidRDefault="009F1C53" w:rsidP="00CD5679">
            <w:pPr>
              <w:pStyle w:val="TAL"/>
              <w:keepNext w:val="0"/>
              <w:rPr>
                <w:b/>
                <w:i/>
                <w:lang w:eastAsia="zh-CN"/>
              </w:rPr>
            </w:pPr>
            <w:r w:rsidRPr="003D26C2">
              <w:rPr>
                <w:b/>
                <w:i/>
                <w:lang w:eastAsia="zh-CN"/>
              </w:rPr>
              <w:t>aclr</w:t>
            </w:r>
          </w:p>
        </w:tc>
      </w:tr>
      <w:tr w:rsidR="009F1C53" w:rsidRPr="003D26C2" w14:paraId="3FF0F6B9"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7C6FF3A0" w14:textId="77777777" w:rsidR="009F1C53" w:rsidRPr="003D26C2" w:rsidRDefault="009F1C53" w:rsidP="00CD5679">
            <w:pPr>
              <w:pStyle w:val="TAL"/>
              <w:keepNext w:val="0"/>
              <w:rPr>
                <w:lang w:eastAsia="zh-CN"/>
              </w:rPr>
            </w:pPr>
            <w:r w:rsidRPr="003D26C2">
              <w:rPr>
                <w:lang w:eastAsia="zh-CN"/>
              </w:rPr>
              <w:t>countryCode</w:t>
            </w:r>
          </w:p>
        </w:tc>
        <w:tc>
          <w:tcPr>
            <w:tcW w:w="3663" w:type="dxa"/>
            <w:gridSpan w:val="3"/>
            <w:tcBorders>
              <w:top w:val="single" w:sz="4" w:space="0" w:color="auto"/>
              <w:left w:val="single" w:sz="4" w:space="0" w:color="auto"/>
              <w:bottom w:val="single" w:sz="4" w:space="0" w:color="auto"/>
              <w:right w:val="single" w:sz="4" w:space="0" w:color="auto"/>
            </w:tcBorders>
          </w:tcPr>
          <w:p w14:paraId="6DE23051" w14:textId="77777777" w:rsidR="009F1C53" w:rsidRPr="003D26C2" w:rsidRDefault="009F1C53" w:rsidP="00CD5679">
            <w:pPr>
              <w:pStyle w:val="TAL"/>
              <w:keepNext w:val="0"/>
              <w:rPr>
                <w:lang w:eastAsia="zh-CN"/>
              </w:rPr>
            </w:pPr>
            <w:r w:rsidRPr="003D26C2">
              <w:rPr>
                <w:lang w:eastAsia="zh-CN"/>
              </w:rPr>
              <w:t>accessControlLocationRegion</w:t>
            </w:r>
          </w:p>
        </w:tc>
        <w:tc>
          <w:tcPr>
            <w:tcW w:w="852" w:type="dxa"/>
            <w:gridSpan w:val="3"/>
            <w:tcBorders>
              <w:top w:val="single" w:sz="4" w:space="0" w:color="auto"/>
              <w:left w:val="single" w:sz="4" w:space="0" w:color="auto"/>
              <w:bottom w:val="single" w:sz="4" w:space="0" w:color="auto"/>
              <w:right w:val="single" w:sz="4" w:space="0" w:color="auto"/>
            </w:tcBorders>
          </w:tcPr>
          <w:p w14:paraId="1964828C" w14:textId="77777777" w:rsidR="009F1C53" w:rsidRPr="003D26C2" w:rsidRDefault="009F1C53" w:rsidP="00CD5679">
            <w:pPr>
              <w:pStyle w:val="TAL"/>
              <w:keepNext w:val="0"/>
              <w:rPr>
                <w:b/>
                <w:i/>
                <w:lang w:eastAsia="zh-CN"/>
              </w:rPr>
            </w:pPr>
            <w:r w:rsidRPr="003D26C2">
              <w:rPr>
                <w:b/>
                <w:i/>
                <w:lang w:eastAsia="zh-CN"/>
              </w:rPr>
              <w:t>accc</w:t>
            </w:r>
          </w:p>
        </w:tc>
      </w:tr>
      <w:tr w:rsidR="009F1C53" w:rsidRPr="003D26C2" w14:paraId="7FDE1DC1"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1A35E416" w14:textId="77777777" w:rsidR="009F1C53" w:rsidRPr="003D26C2" w:rsidRDefault="009F1C53" w:rsidP="00CD5679">
            <w:pPr>
              <w:pStyle w:val="TAL"/>
              <w:keepNext w:val="0"/>
              <w:rPr>
                <w:lang w:eastAsia="zh-CN"/>
              </w:rPr>
            </w:pPr>
            <w:r w:rsidRPr="003D26C2">
              <w:rPr>
                <w:lang w:eastAsia="zh-CN"/>
              </w:rPr>
              <w:t>circRegion</w:t>
            </w:r>
          </w:p>
        </w:tc>
        <w:tc>
          <w:tcPr>
            <w:tcW w:w="3663" w:type="dxa"/>
            <w:gridSpan w:val="3"/>
            <w:tcBorders>
              <w:top w:val="single" w:sz="4" w:space="0" w:color="auto"/>
              <w:left w:val="single" w:sz="4" w:space="0" w:color="auto"/>
              <w:bottom w:val="single" w:sz="4" w:space="0" w:color="auto"/>
              <w:right w:val="single" w:sz="4" w:space="0" w:color="auto"/>
            </w:tcBorders>
          </w:tcPr>
          <w:p w14:paraId="207BE168" w14:textId="77777777" w:rsidR="009F1C53" w:rsidRPr="003D26C2" w:rsidRDefault="009F1C53" w:rsidP="00CD5679">
            <w:pPr>
              <w:pStyle w:val="TAL"/>
              <w:keepNext w:val="0"/>
              <w:rPr>
                <w:lang w:eastAsia="zh-CN"/>
              </w:rPr>
            </w:pPr>
            <w:r w:rsidRPr="003D26C2">
              <w:rPr>
                <w:lang w:eastAsia="zh-CN"/>
              </w:rPr>
              <w:t>accessControlLocationRegion</w:t>
            </w:r>
          </w:p>
        </w:tc>
        <w:tc>
          <w:tcPr>
            <w:tcW w:w="852" w:type="dxa"/>
            <w:gridSpan w:val="3"/>
            <w:tcBorders>
              <w:top w:val="single" w:sz="4" w:space="0" w:color="auto"/>
              <w:left w:val="single" w:sz="4" w:space="0" w:color="auto"/>
              <w:bottom w:val="single" w:sz="4" w:space="0" w:color="auto"/>
              <w:right w:val="single" w:sz="4" w:space="0" w:color="auto"/>
            </w:tcBorders>
          </w:tcPr>
          <w:p w14:paraId="4B831C36" w14:textId="77777777" w:rsidR="009F1C53" w:rsidRPr="003D26C2" w:rsidRDefault="009F1C53" w:rsidP="00CD5679">
            <w:pPr>
              <w:pStyle w:val="TAL"/>
              <w:keepNext w:val="0"/>
              <w:rPr>
                <w:b/>
                <w:i/>
                <w:lang w:eastAsia="zh-CN"/>
              </w:rPr>
            </w:pPr>
            <w:r w:rsidRPr="003D26C2">
              <w:rPr>
                <w:b/>
                <w:i/>
                <w:lang w:eastAsia="zh-CN"/>
              </w:rPr>
              <w:t>accr</w:t>
            </w:r>
          </w:p>
        </w:tc>
      </w:tr>
      <w:tr w:rsidR="009F1C53" w:rsidRPr="003D26C2" w14:paraId="3AB49F7A"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072862AA" w14:textId="77777777" w:rsidR="009F1C53" w:rsidRPr="003D26C2" w:rsidRDefault="009F1C53" w:rsidP="00CD5679">
            <w:pPr>
              <w:pStyle w:val="TAL"/>
              <w:keepNext w:val="0"/>
              <w:rPr>
                <w:lang w:eastAsia="zh-CN"/>
              </w:rPr>
            </w:pPr>
            <w:r w:rsidRPr="003D26C2">
              <w:rPr>
                <w:lang w:eastAsia="zh-CN"/>
              </w:rPr>
              <w:t>accessControlEvalCriteria</w:t>
            </w:r>
          </w:p>
        </w:tc>
        <w:tc>
          <w:tcPr>
            <w:tcW w:w="3663" w:type="dxa"/>
            <w:gridSpan w:val="3"/>
            <w:tcBorders>
              <w:top w:val="single" w:sz="4" w:space="0" w:color="auto"/>
              <w:left w:val="single" w:sz="4" w:space="0" w:color="auto"/>
              <w:bottom w:val="single" w:sz="4" w:space="0" w:color="auto"/>
              <w:right w:val="single" w:sz="4" w:space="0" w:color="auto"/>
            </w:tcBorders>
          </w:tcPr>
          <w:p w14:paraId="335DB673" w14:textId="77777777" w:rsidR="009F1C53" w:rsidRPr="003D26C2" w:rsidRDefault="009F1C53" w:rsidP="00CD5679">
            <w:pPr>
              <w:pStyle w:val="TAL"/>
              <w:keepNext w:val="0"/>
              <w:rPr>
                <w:lang w:eastAsia="zh-CN"/>
              </w:rPr>
            </w:pPr>
            <w:r w:rsidRPr="003D26C2">
              <w:rPr>
                <w:lang w:eastAsia="zh-CN"/>
              </w:rPr>
              <w:t>accessControlContexts</w:t>
            </w:r>
          </w:p>
        </w:tc>
        <w:tc>
          <w:tcPr>
            <w:tcW w:w="852" w:type="dxa"/>
            <w:gridSpan w:val="3"/>
            <w:tcBorders>
              <w:top w:val="single" w:sz="4" w:space="0" w:color="auto"/>
              <w:left w:val="single" w:sz="4" w:space="0" w:color="auto"/>
              <w:bottom w:val="single" w:sz="4" w:space="0" w:color="auto"/>
              <w:right w:val="single" w:sz="4" w:space="0" w:color="auto"/>
            </w:tcBorders>
          </w:tcPr>
          <w:p w14:paraId="2D2D3770" w14:textId="77777777" w:rsidR="009F1C53" w:rsidRPr="003D26C2" w:rsidRDefault="009F1C53" w:rsidP="00CD5679">
            <w:pPr>
              <w:pStyle w:val="TAL"/>
              <w:keepNext w:val="0"/>
              <w:rPr>
                <w:b/>
                <w:i/>
                <w:lang w:eastAsia="zh-CN"/>
              </w:rPr>
            </w:pPr>
            <w:r w:rsidRPr="003D26C2">
              <w:rPr>
                <w:b/>
                <w:i/>
                <w:lang w:eastAsia="zh-CN"/>
              </w:rPr>
              <w:t>acec</w:t>
            </w:r>
          </w:p>
        </w:tc>
      </w:tr>
      <w:tr w:rsidR="009F1C53" w:rsidRPr="003D26C2" w14:paraId="01E01A83"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3E56D25A" w14:textId="77777777" w:rsidR="009F1C53" w:rsidRPr="003D26C2" w:rsidRDefault="009F1C53" w:rsidP="00CD5679">
            <w:pPr>
              <w:pStyle w:val="TAL"/>
              <w:keepNext w:val="0"/>
              <w:rPr>
                <w:lang w:eastAsia="zh-CN"/>
              </w:rPr>
            </w:pPr>
            <w:r w:rsidRPr="003D26C2">
              <w:t>accessControlLimit</w:t>
            </w:r>
          </w:p>
        </w:tc>
        <w:tc>
          <w:tcPr>
            <w:tcW w:w="3663" w:type="dxa"/>
            <w:gridSpan w:val="3"/>
            <w:tcBorders>
              <w:top w:val="single" w:sz="4" w:space="0" w:color="auto"/>
              <w:left w:val="single" w:sz="4" w:space="0" w:color="auto"/>
              <w:bottom w:val="single" w:sz="4" w:space="0" w:color="auto"/>
              <w:right w:val="single" w:sz="4" w:space="0" w:color="auto"/>
            </w:tcBorders>
          </w:tcPr>
          <w:p w14:paraId="23D0A807" w14:textId="77777777" w:rsidR="009F1C53" w:rsidRPr="003D26C2" w:rsidRDefault="009F1C53" w:rsidP="00CD5679">
            <w:pPr>
              <w:pStyle w:val="TAL"/>
              <w:keepNext w:val="0"/>
              <w:rPr>
                <w:lang w:eastAsia="zh-CN"/>
              </w:rPr>
            </w:pPr>
            <w:r w:rsidRPr="003D26C2">
              <w:rPr>
                <w:lang w:eastAsia="zh-CN"/>
              </w:rPr>
              <w:t>accessControlContexts</w:t>
            </w:r>
          </w:p>
        </w:tc>
        <w:tc>
          <w:tcPr>
            <w:tcW w:w="852" w:type="dxa"/>
            <w:gridSpan w:val="3"/>
            <w:tcBorders>
              <w:top w:val="single" w:sz="4" w:space="0" w:color="auto"/>
              <w:left w:val="single" w:sz="4" w:space="0" w:color="auto"/>
              <w:bottom w:val="single" w:sz="4" w:space="0" w:color="auto"/>
              <w:right w:val="single" w:sz="4" w:space="0" w:color="auto"/>
            </w:tcBorders>
          </w:tcPr>
          <w:p w14:paraId="16CAEC83" w14:textId="77777777" w:rsidR="009F1C53" w:rsidRPr="003D26C2" w:rsidRDefault="009F1C53" w:rsidP="00CD5679">
            <w:pPr>
              <w:pStyle w:val="TAL"/>
              <w:keepNext w:val="0"/>
              <w:rPr>
                <w:b/>
                <w:i/>
                <w:lang w:eastAsia="zh-CN"/>
              </w:rPr>
            </w:pPr>
            <w:r w:rsidRPr="003D26C2">
              <w:rPr>
                <w:b/>
                <w:i/>
                <w:lang w:eastAsia="zh-CN"/>
              </w:rPr>
              <w:t>acl</w:t>
            </w:r>
          </w:p>
        </w:tc>
      </w:tr>
      <w:tr w:rsidR="009F1C53" w:rsidRPr="003D26C2" w14:paraId="585C8D5E"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0D65BA8E" w14:textId="77777777" w:rsidR="009F1C53" w:rsidRPr="003D26C2" w:rsidRDefault="009F1C53" w:rsidP="00CD5679">
            <w:pPr>
              <w:keepLines/>
              <w:spacing w:after="0"/>
              <w:rPr>
                <w:rFonts w:ascii="Arial" w:hAnsi="Arial"/>
                <w:sz w:val="18"/>
                <w:lang w:eastAsia="zh-CN"/>
              </w:rPr>
            </w:pPr>
            <w:r w:rsidRPr="003D26C2">
              <w:rPr>
                <w:rFonts w:ascii="Arial" w:hAnsi="Arial"/>
                <w:sz w:val="18"/>
                <w:lang w:eastAsia="zh-CN"/>
              </w:rPr>
              <w:t>name</w:t>
            </w:r>
          </w:p>
        </w:tc>
        <w:tc>
          <w:tcPr>
            <w:tcW w:w="3663" w:type="dxa"/>
            <w:gridSpan w:val="3"/>
            <w:tcBorders>
              <w:top w:val="single" w:sz="4" w:space="0" w:color="auto"/>
              <w:left w:val="single" w:sz="4" w:space="0" w:color="auto"/>
              <w:bottom w:val="single" w:sz="4" w:space="0" w:color="auto"/>
              <w:right w:val="single" w:sz="4" w:space="0" w:color="auto"/>
            </w:tcBorders>
          </w:tcPr>
          <w:p w14:paraId="12B29E73" w14:textId="77777777" w:rsidR="009F1C53" w:rsidRPr="003D26C2" w:rsidRDefault="009F1C53" w:rsidP="00CD5679">
            <w:pPr>
              <w:keepLines/>
              <w:spacing w:after="0"/>
              <w:rPr>
                <w:rFonts w:ascii="Arial" w:eastAsia="MS Mincho" w:hAnsi="Arial"/>
                <w:sz w:val="18"/>
                <w:lang w:eastAsia="ja-JP"/>
              </w:rPr>
            </w:pPr>
            <w:r w:rsidRPr="003D26C2">
              <w:rPr>
                <w:rFonts w:ascii="Arial" w:hAnsi="Arial"/>
                <w:sz w:val="18"/>
                <w:lang w:eastAsia="zh-CN"/>
              </w:rPr>
              <w:t>attribute, anyArgType, mgmtLinkRef, childResourceRef</w:t>
            </w:r>
            <w:r w:rsidRPr="003D26C2">
              <w:rPr>
                <w:rFonts w:ascii="Arial" w:eastAsia="MS Mincho" w:hAnsi="Arial" w:hint="eastAsia"/>
                <w:sz w:val="18"/>
                <w:lang w:eastAsia="ja-JP"/>
              </w:rPr>
              <w:t xml:space="preserve">, </w:t>
            </w:r>
            <w:r w:rsidRPr="003D26C2">
              <w:rPr>
                <w:rFonts w:ascii="Arial" w:eastAsia="MS Mincho" w:hAnsi="Arial"/>
                <w:sz w:val="18"/>
                <w:lang w:eastAsia="ja-JP"/>
              </w:rPr>
              <w:t>contentRef, listOfAttributes</w:t>
            </w:r>
          </w:p>
        </w:tc>
        <w:tc>
          <w:tcPr>
            <w:tcW w:w="852" w:type="dxa"/>
            <w:gridSpan w:val="3"/>
            <w:tcBorders>
              <w:top w:val="single" w:sz="4" w:space="0" w:color="auto"/>
              <w:left w:val="single" w:sz="4" w:space="0" w:color="auto"/>
              <w:bottom w:val="single" w:sz="4" w:space="0" w:color="auto"/>
              <w:right w:val="single" w:sz="4" w:space="0" w:color="auto"/>
            </w:tcBorders>
          </w:tcPr>
          <w:p w14:paraId="6975697B" w14:textId="77777777" w:rsidR="009F1C53" w:rsidRPr="003D26C2" w:rsidRDefault="009F1C53" w:rsidP="00CD5679">
            <w:pPr>
              <w:keepLines/>
              <w:spacing w:after="0"/>
              <w:rPr>
                <w:rFonts w:ascii="Arial" w:hAnsi="Arial"/>
                <w:b/>
                <w:i/>
                <w:sz w:val="18"/>
                <w:lang w:eastAsia="zh-CN"/>
              </w:rPr>
            </w:pPr>
            <w:r w:rsidRPr="003D26C2">
              <w:rPr>
                <w:rFonts w:ascii="Arial" w:hAnsi="Arial"/>
                <w:b/>
                <w:i/>
                <w:sz w:val="18"/>
                <w:lang w:eastAsia="zh-CN"/>
              </w:rPr>
              <w:t>nm*</w:t>
            </w:r>
          </w:p>
        </w:tc>
      </w:tr>
      <w:tr w:rsidR="009F1C53" w:rsidRPr="003D26C2" w14:paraId="78A5EEA8"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71A82863" w14:textId="77777777" w:rsidR="009F1C53" w:rsidRPr="003D26C2" w:rsidRDefault="009F1C53" w:rsidP="00CD5679">
            <w:pPr>
              <w:keepLines/>
              <w:spacing w:after="0"/>
              <w:rPr>
                <w:rFonts w:ascii="Arial" w:hAnsi="Arial"/>
                <w:sz w:val="18"/>
                <w:lang w:eastAsia="zh-CN"/>
              </w:rPr>
            </w:pPr>
            <w:r w:rsidRPr="003D26C2">
              <w:rPr>
                <w:rFonts w:ascii="Arial" w:hAnsi="Arial"/>
                <w:sz w:val="18"/>
                <w:lang w:eastAsia="zh-CN"/>
              </w:rPr>
              <w:t>specializationType</w:t>
            </w:r>
          </w:p>
        </w:tc>
        <w:tc>
          <w:tcPr>
            <w:tcW w:w="3663" w:type="dxa"/>
            <w:gridSpan w:val="3"/>
            <w:tcBorders>
              <w:top w:val="single" w:sz="4" w:space="0" w:color="auto"/>
              <w:left w:val="single" w:sz="4" w:space="0" w:color="auto"/>
              <w:bottom w:val="single" w:sz="4" w:space="0" w:color="auto"/>
              <w:right w:val="single" w:sz="4" w:space="0" w:color="auto"/>
            </w:tcBorders>
          </w:tcPr>
          <w:p w14:paraId="5B22449E" w14:textId="2F56576A" w:rsidR="009F1C53" w:rsidRPr="003D26C2" w:rsidRDefault="009F1C53" w:rsidP="00CD5679">
            <w:pPr>
              <w:keepLines/>
              <w:spacing w:after="0"/>
              <w:rPr>
                <w:rFonts w:ascii="Arial" w:hAnsi="Arial"/>
                <w:sz w:val="18"/>
                <w:lang w:eastAsia="zh-CN"/>
              </w:rPr>
            </w:pPr>
            <w:r w:rsidRPr="003D26C2">
              <w:rPr>
                <w:rFonts w:ascii="Arial" w:hAnsi="Arial"/>
                <w:sz w:val="18"/>
                <w:lang w:eastAsia="zh-CN"/>
              </w:rPr>
              <w:t xml:space="preserve">childResourceRef, </w:t>
            </w:r>
            <w:ins w:id="189" w:author="CDOT" w:date="2025-02-14T13:03:00Z" w16du:dateUtc="2025-02-14T07:33:00Z">
              <w:r w:rsidR="00965E87">
                <w:rPr>
                  <w:rFonts w:ascii="Arial" w:hAnsi="Arial"/>
                  <w:sz w:val="18"/>
                  <w:lang w:eastAsia="zh-CN"/>
                </w:rPr>
                <w:t>listOfChildSpecializatio</w:t>
              </w:r>
            </w:ins>
            <w:ins w:id="190" w:author="CDOT" w:date="2025-02-14T13:04:00Z" w16du:dateUtc="2025-02-14T07:34:00Z">
              <w:r w:rsidR="00965E87">
                <w:rPr>
                  <w:rFonts w:ascii="Arial" w:hAnsi="Arial"/>
                  <w:sz w:val="18"/>
                  <w:lang w:eastAsia="zh-CN"/>
                </w:rPr>
                <w:t>n</w:t>
              </w:r>
            </w:ins>
            <w:ins w:id="191" w:author="CDOT" w:date="2025-02-14T13:03:00Z" w16du:dateUtc="2025-02-14T07:33:00Z">
              <w:r w:rsidR="00965E87">
                <w:rPr>
                  <w:rFonts w:ascii="Arial" w:hAnsi="Arial"/>
                  <w:sz w:val="18"/>
                  <w:lang w:eastAsia="zh-CN"/>
                </w:rPr>
                <w:t>Typ</w:t>
              </w:r>
            </w:ins>
            <w:ins w:id="192" w:author="CDOT" w:date="2025-02-14T13:04:00Z" w16du:dateUtc="2025-02-14T07:34:00Z">
              <w:r w:rsidR="00965E87">
                <w:rPr>
                  <w:rFonts w:ascii="Arial" w:hAnsi="Arial"/>
                  <w:sz w:val="18"/>
                  <w:lang w:eastAsia="zh-CN"/>
                </w:rPr>
                <w:t xml:space="preserve">e, </w:t>
              </w:r>
            </w:ins>
            <w:r w:rsidRPr="003D26C2">
              <w:rPr>
                <w:rFonts w:ascii="Arial" w:hAnsi="Arial"/>
                <w:sz w:val="18"/>
                <w:lang w:eastAsia="zh-CN"/>
              </w:rPr>
              <w:t>accessControlObjectDetails</w:t>
            </w:r>
          </w:p>
        </w:tc>
        <w:tc>
          <w:tcPr>
            <w:tcW w:w="852" w:type="dxa"/>
            <w:gridSpan w:val="3"/>
            <w:tcBorders>
              <w:top w:val="single" w:sz="4" w:space="0" w:color="auto"/>
              <w:left w:val="single" w:sz="4" w:space="0" w:color="auto"/>
              <w:bottom w:val="single" w:sz="4" w:space="0" w:color="auto"/>
              <w:right w:val="single" w:sz="4" w:space="0" w:color="auto"/>
            </w:tcBorders>
          </w:tcPr>
          <w:p w14:paraId="4CAF358B" w14:textId="77777777" w:rsidR="009F1C53" w:rsidRPr="003D26C2" w:rsidRDefault="009F1C53" w:rsidP="00CD5679">
            <w:pPr>
              <w:keepLines/>
              <w:spacing w:after="0"/>
              <w:rPr>
                <w:rFonts w:ascii="Arial" w:hAnsi="Arial"/>
                <w:b/>
                <w:i/>
                <w:sz w:val="18"/>
                <w:lang w:eastAsia="zh-CN"/>
              </w:rPr>
            </w:pPr>
            <w:r w:rsidRPr="003D26C2">
              <w:rPr>
                <w:rFonts w:ascii="Arial" w:hAnsi="Arial"/>
                <w:b/>
                <w:i/>
                <w:sz w:val="18"/>
                <w:lang w:eastAsia="zh-CN"/>
              </w:rPr>
              <w:t>spty*</w:t>
            </w:r>
          </w:p>
        </w:tc>
      </w:tr>
      <w:tr w:rsidR="009F1C53" w:rsidRPr="003D26C2" w14:paraId="3B77257B"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10C1A915" w14:textId="77777777" w:rsidR="009F1C53" w:rsidRPr="003D26C2" w:rsidDel="009241C9" w:rsidRDefault="009F1C53" w:rsidP="00CD5679">
            <w:pPr>
              <w:keepLines/>
              <w:spacing w:after="0"/>
              <w:rPr>
                <w:rFonts w:ascii="Arial" w:hAnsi="Arial"/>
                <w:sz w:val="18"/>
                <w:lang w:eastAsia="zh-CN"/>
              </w:rPr>
            </w:pPr>
            <w:r w:rsidRPr="003D26C2">
              <w:rPr>
                <w:rFonts w:ascii="Arial" w:hAnsi="Arial"/>
                <w:sz w:val="18"/>
                <w:lang w:eastAsia="zh-CN"/>
              </w:rPr>
              <w:t>containerDefinition</w:t>
            </w:r>
          </w:p>
        </w:tc>
        <w:tc>
          <w:tcPr>
            <w:tcW w:w="3663" w:type="dxa"/>
            <w:gridSpan w:val="3"/>
            <w:tcBorders>
              <w:top w:val="single" w:sz="4" w:space="0" w:color="auto"/>
              <w:left w:val="single" w:sz="4" w:space="0" w:color="auto"/>
              <w:bottom w:val="single" w:sz="4" w:space="0" w:color="auto"/>
              <w:right w:val="single" w:sz="4" w:space="0" w:color="auto"/>
            </w:tcBorders>
          </w:tcPr>
          <w:p w14:paraId="70803C74" w14:textId="77777777" w:rsidR="009F1C53" w:rsidRPr="003D26C2" w:rsidRDefault="009F1C53" w:rsidP="00CD5679">
            <w:pPr>
              <w:keepLines/>
              <w:spacing w:after="0"/>
              <w:rPr>
                <w:rFonts w:ascii="Arial" w:hAnsi="Arial"/>
                <w:sz w:val="18"/>
                <w:lang w:eastAsia="zh-CN"/>
              </w:rPr>
            </w:pPr>
            <w:r w:rsidRPr="003D26C2">
              <w:rPr>
                <w:rFonts w:ascii="Arial" w:hAnsi="Arial"/>
                <w:sz w:val="18"/>
                <w:lang w:eastAsia="zh-CN"/>
              </w:rPr>
              <w:t>specializationType</w:t>
            </w:r>
          </w:p>
        </w:tc>
        <w:tc>
          <w:tcPr>
            <w:tcW w:w="852" w:type="dxa"/>
            <w:gridSpan w:val="3"/>
            <w:tcBorders>
              <w:top w:val="single" w:sz="4" w:space="0" w:color="auto"/>
              <w:left w:val="single" w:sz="4" w:space="0" w:color="auto"/>
              <w:bottom w:val="single" w:sz="4" w:space="0" w:color="auto"/>
              <w:right w:val="single" w:sz="4" w:space="0" w:color="auto"/>
            </w:tcBorders>
          </w:tcPr>
          <w:p w14:paraId="029C2654" w14:textId="77777777" w:rsidR="009F1C53" w:rsidRPr="003D26C2" w:rsidRDefault="009F1C53" w:rsidP="00CD5679">
            <w:pPr>
              <w:keepLines/>
              <w:spacing w:after="0"/>
              <w:rPr>
                <w:rFonts w:ascii="Arial" w:hAnsi="Arial"/>
                <w:b/>
                <w:i/>
                <w:sz w:val="18"/>
                <w:lang w:eastAsia="zh-CN"/>
              </w:rPr>
            </w:pPr>
            <w:r w:rsidRPr="003D26C2">
              <w:rPr>
                <w:rFonts w:ascii="Arial" w:hAnsi="Arial"/>
                <w:b/>
                <w:i/>
                <w:sz w:val="18"/>
                <w:lang w:eastAsia="zh-CN"/>
              </w:rPr>
              <w:t>cnd*</w:t>
            </w:r>
          </w:p>
        </w:tc>
      </w:tr>
      <w:tr w:rsidR="009F1C53" w:rsidRPr="003D26C2" w14:paraId="4D7E81EB"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64E5A5AB" w14:textId="77777777" w:rsidR="009F1C53" w:rsidRPr="003D26C2" w:rsidDel="009241C9" w:rsidRDefault="009F1C53" w:rsidP="00CD5679">
            <w:pPr>
              <w:keepLines/>
              <w:spacing w:after="0"/>
              <w:rPr>
                <w:rFonts w:ascii="Arial" w:hAnsi="Arial"/>
                <w:sz w:val="18"/>
                <w:lang w:eastAsia="zh-CN"/>
              </w:rPr>
            </w:pPr>
            <w:r w:rsidRPr="003D26C2">
              <w:rPr>
                <w:rFonts w:ascii="Arial" w:hAnsi="Arial"/>
                <w:sz w:val="18"/>
                <w:lang w:eastAsia="zh-CN"/>
              </w:rPr>
              <w:t>mgmtDefinition</w:t>
            </w:r>
          </w:p>
        </w:tc>
        <w:tc>
          <w:tcPr>
            <w:tcW w:w="3663" w:type="dxa"/>
            <w:gridSpan w:val="3"/>
            <w:tcBorders>
              <w:top w:val="single" w:sz="4" w:space="0" w:color="auto"/>
              <w:left w:val="single" w:sz="4" w:space="0" w:color="auto"/>
              <w:bottom w:val="single" w:sz="4" w:space="0" w:color="auto"/>
              <w:right w:val="single" w:sz="4" w:space="0" w:color="auto"/>
            </w:tcBorders>
          </w:tcPr>
          <w:p w14:paraId="591174A0" w14:textId="77777777" w:rsidR="009F1C53" w:rsidRPr="003D26C2" w:rsidRDefault="009F1C53" w:rsidP="00CD5679">
            <w:pPr>
              <w:keepLines/>
              <w:spacing w:after="0"/>
              <w:rPr>
                <w:rFonts w:ascii="Arial" w:hAnsi="Arial"/>
                <w:sz w:val="18"/>
                <w:lang w:eastAsia="zh-CN"/>
              </w:rPr>
            </w:pPr>
            <w:r w:rsidRPr="003D26C2">
              <w:rPr>
                <w:rFonts w:ascii="Arial" w:hAnsi="Arial"/>
                <w:sz w:val="18"/>
                <w:lang w:eastAsia="zh-CN"/>
              </w:rPr>
              <w:t>specializationType</w:t>
            </w:r>
          </w:p>
        </w:tc>
        <w:tc>
          <w:tcPr>
            <w:tcW w:w="852" w:type="dxa"/>
            <w:gridSpan w:val="3"/>
            <w:tcBorders>
              <w:top w:val="single" w:sz="4" w:space="0" w:color="auto"/>
              <w:left w:val="single" w:sz="4" w:space="0" w:color="auto"/>
              <w:bottom w:val="single" w:sz="4" w:space="0" w:color="auto"/>
              <w:right w:val="single" w:sz="4" w:space="0" w:color="auto"/>
            </w:tcBorders>
          </w:tcPr>
          <w:p w14:paraId="0DB4005C" w14:textId="77777777" w:rsidR="009F1C53" w:rsidRPr="003D26C2" w:rsidRDefault="009F1C53" w:rsidP="00CD5679">
            <w:pPr>
              <w:keepLines/>
              <w:spacing w:after="0"/>
              <w:rPr>
                <w:rFonts w:ascii="Arial" w:hAnsi="Arial"/>
                <w:b/>
                <w:i/>
                <w:sz w:val="18"/>
                <w:lang w:eastAsia="zh-CN"/>
              </w:rPr>
            </w:pPr>
            <w:r w:rsidRPr="003D26C2">
              <w:rPr>
                <w:rFonts w:ascii="Arial" w:hAnsi="Arial"/>
                <w:b/>
                <w:i/>
                <w:sz w:val="18"/>
                <w:lang w:eastAsia="zh-CN"/>
              </w:rPr>
              <w:t>mgd*</w:t>
            </w:r>
          </w:p>
        </w:tc>
      </w:tr>
      <w:tr w:rsidR="009F1C53" w:rsidRPr="003D26C2" w14:paraId="24B12E32"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094AEC91" w14:textId="77777777" w:rsidR="009F1C53" w:rsidRPr="003D26C2" w:rsidRDefault="009F1C53" w:rsidP="00CD5679">
            <w:pPr>
              <w:keepLines/>
              <w:spacing w:after="0"/>
              <w:rPr>
                <w:rFonts w:ascii="Arial" w:hAnsi="Arial"/>
                <w:sz w:val="18"/>
                <w:lang w:eastAsia="zh-CN"/>
              </w:rPr>
            </w:pPr>
            <w:r w:rsidRPr="003D26C2">
              <w:rPr>
                <w:rFonts w:ascii="Arial" w:hAnsi="Arial"/>
                <w:sz w:val="18"/>
                <w:lang w:eastAsia="zh-CN"/>
              </w:rPr>
              <w:t>value</w:t>
            </w:r>
          </w:p>
        </w:tc>
        <w:tc>
          <w:tcPr>
            <w:tcW w:w="3663" w:type="dxa"/>
            <w:gridSpan w:val="3"/>
            <w:tcBorders>
              <w:top w:val="single" w:sz="4" w:space="0" w:color="auto"/>
              <w:left w:val="single" w:sz="4" w:space="0" w:color="auto"/>
              <w:bottom w:val="single" w:sz="4" w:space="0" w:color="auto"/>
              <w:right w:val="single" w:sz="4" w:space="0" w:color="auto"/>
            </w:tcBorders>
          </w:tcPr>
          <w:p w14:paraId="1A622223" w14:textId="77777777" w:rsidR="009F1C53" w:rsidRPr="003D26C2" w:rsidRDefault="009F1C53" w:rsidP="00CD5679">
            <w:pPr>
              <w:keepLines/>
              <w:spacing w:after="0"/>
              <w:rPr>
                <w:rFonts w:ascii="Arial" w:hAnsi="Arial"/>
                <w:sz w:val="18"/>
                <w:lang w:eastAsia="zh-CN"/>
              </w:rPr>
            </w:pPr>
            <w:r w:rsidRPr="003D26C2">
              <w:rPr>
                <w:rFonts w:ascii="Arial" w:hAnsi="Arial"/>
                <w:sz w:val="18"/>
                <w:lang w:eastAsia="zh-CN"/>
              </w:rPr>
              <w:t>attribute, listOfAttributes</w:t>
            </w:r>
          </w:p>
        </w:tc>
        <w:tc>
          <w:tcPr>
            <w:tcW w:w="852" w:type="dxa"/>
            <w:gridSpan w:val="3"/>
            <w:tcBorders>
              <w:top w:val="single" w:sz="4" w:space="0" w:color="auto"/>
              <w:left w:val="single" w:sz="4" w:space="0" w:color="auto"/>
              <w:bottom w:val="single" w:sz="4" w:space="0" w:color="auto"/>
              <w:right w:val="single" w:sz="4" w:space="0" w:color="auto"/>
            </w:tcBorders>
          </w:tcPr>
          <w:p w14:paraId="41C459AE" w14:textId="77777777" w:rsidR="009F1C53" w:rsidRPr="003D26C2" w:rsidRDefault="009F1C53" w:rsidP="00CD5679">
            <w:pPr>
              <w:keepLines/>
              <w:spacing w:after="0"/>
              <w:rPr>
                <w:rFonts w:ascii="Arial" w:hAnsi="Arial"/>
                <w:b/>
                <w:i/>
                <w:sz w:val="18"/>
                <w:lang w:eastAsia="zh-CN"/>
              </w:rPr>
            </w:pPr>
            <w:r w:rsidRPr="003D26C2">
              <w:rPr>
                <w:rFonts w:ascii="Arial" w:hAnsi="Arial"/>
                <w:b/>
                <w:i/>
                <w:sz w:val="18"/>
                <w:lang w:eastAsia="zh-CN"/>
              </w:rPr>
              <w:t>val</w:t>
            </w:r>
          </w:p>
        </w:tc>
      </w:tr>
      <w:tr w:rsidR="009F1C53" w:rsidRPr="003D26C2" w14:paraId="0A3F8588"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3C4600AB" w14:textId="77777777" w:rsidR="009F1C53" w:rsidRPr="003D26C2" w:rsidRDefault="009F1C53" w:rsidP="00CD5679">
            <w:pPr>
              <w:keepLines/>
              <w:spacing w:after="0"/>
              <w:rPr>
                <w:rFonts w:ascii="Arial" w:hAnsi="Arial"/>
                <w:sz w:val="18"/>
                <w:lang w:eastAsia="zh-CN"/>
              </w:rPr>
            </w:pPr>
            <w:r w:rsidRPr="003D26C2">
              <w:rPr>
                <w:rFonts w:ascii="Arial" w:hAnsi="Arial"/>
                <w:sz w:val="18"/>
                <w:lang w:eastAsia="zh-CN"/>
              </w:rPr>
              <w:t>type</w:t>
            </w:r>
          </w:p>
        </w:tc>
        <w:tc>
          <w:tcPr>
            <w:tcW w:w="3663" w:type="dxa"/>
            <w:gridSpan w:val="3"/>
            <w:tcBorders>
              <w:top w:val="single" w:sz="4" w:space="0" w:color="auto"/>
              <w:left w:val="single" w:sz="4" w:space="0" w:color="auto"/>
              <w:bottom w:val="single" w:sz="4" w:space="0" w:color="auto"/>
              <w:right w:val="single" w:sz="4" w:space="0" w:color="auto"/>
            </w:tcBorders>
          </w:tcPr>
          <w:p w14:paraId="6494650E" w14:textId="77777777" w:rsidR="009F1C53" w:rsidRPr="003D26C2" w:rsidRDefault="009F1C53" w:rsidP="00CD5679">
            <w:pPr>
              <w:keepLines/>
              <w:spacing w:after="0"/>
              <w:rPr>
                <w:rFonts w:ascii="Arial" w:hAnsi="Arial"/>
                <w:sz w:val="18"/>
                <w:lang w:eastAsia="zh-CN"/>
              </w:rPr>
            </w:pPr>
            <w:r w:rsidRPr="003D26C2">
              <w:rPr>
                <w:rFonts w:ascii="Arial" w:hAnsi="Arial"/>
                <w:sz w:val="18"/>
                <w:lang w:eastAsia="zh-CN"/>
              </w:rPr>
              <w:t>anyArgType, childResourceRef, mgmtLinkRef, location</w:t>
            </w:r>
          </w:p>
        </w:tc>
        <w:tc>
          <w:tcPr>
            <w:tcW w:w="852" w:type="dxa"/>
            <w:gridSpan w:val="3"/>
            <w:tcBorders>
              <w:top w:val="single" w:sz="4" w:space="0" w:color="auto"/>
              <w:left w:val="single" w:sz="4" w:space="0" w:color="auto"/>
              <w:bottom w:val="single" w:sz="4" w:space="0" w:color="auto"/>
              <w:right w:val="single" w:sz="4" w:space="0" w:color="auto"/>
            </w:tcBorders>
          </w:tcPr>
          <w:p w14:paraId="2BF5A81F" w14:textId="77777777" w:rsidR="009F1C53" w:rsidRPr="003D26C2" w:rsidRDefault="009F1C53" w:rsidP="00CD5679">
            <w:pPr>
              <w:keepLines/>
              <w:spacing w:after="0"/>
              <w:rPr>
                <w:rFonts w:ascii="Arial" w:hAnsi="Arial"/>
                <w:b/>
                <w:i/>
                <w:sz w:val="18"/>
                <w:lang w:eastAsia="zh-CN"/>
              </w:rPr>
            </w:pPr>
            <w:r w:rsidRPr="003D26C2">
              <w:rPr>
                <w:rFonts w:ascii="Arial" w:hAnsi="Arial"/>
                <w:b/>
                <w:i/>
                <w:sz w:val="18"/>
                <w:lang w:eastAsia="zh-CN"/>
              </w:rPr>
              <w:t>typ</w:t>
            </w:r>
          </w:p>
        </w:tc>
      </w:tr>
      <w:tr w:rsidR="009F1C53" w:rsidRPr="003D26C2" w14:paraId="629B662C"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41F264D5" w14:textId="77777777" w:rsidR="009F1C53" w:rsidRPr="003D26C2" w:rsidRDefault="009F1C53" w:rsidP="00CD5679">
            <w:pPr>
              <w:keepLines/>
              <w:spacing w:after="0"/>
              <w:rPr>
                <w:rFonts w:ascii="Arial" w:hAnsi="Arial"/>
                <w:sz w:val="18"/>
                <w:lang w:eastAsia="zh-CN"/>
              </w:rPr>
            </w:pPr>
            <w:r w:rsidRPr="003D26C2">
              <w:rPr>
                <w:rFonts w:ascii="Arial" w:hAnsi="Arial"/>
                <w:sz w:val="18"/>
                <w:lang w:eastAsia="zh-CN"/>
              </w:rPr>
              <w:t>maxNrOfNotify</w:t>
            </w:r>
          </w:p>
        </w:tc>
        <w:tc>
          <w:tcPr>
            <w:tcW w:w="3663" w:type="dxa"/>
            <w:gridSpan w:val="3"/>
            <w:tcBorders>
              <w:top w:val="single" w:sz="4" w:space="0" w:color="auto"/>
              <w:left w:val="single" w:sz="4" w:space="0" w:color="auto"/>
              <w:bottom w:val="single" w:sz="4" w:space="0" w:color="auto"/>
              <w:right w:val="single" w:sz="4" w:space="0" w:color="auto"/>
            </w:tcBorders>
          </w:tcPr>
          <w:p w14:paraId="0B132296" w14:textId="77777777" w:rsidR="009F1C53" w:rsidRPr="003D26C2" w:rsidRDefault="009F1C53" w:rsidP="00CD5679">
            <w:pPr>
              <w:keepLines/>
              <w:spacing w:after="0"/>
              <w:rPr>
                <w:rFonts w:ascii="Arial" w:hAnsi="Arial"/>
                <w:sz w:val="18"/>
                <w:lang w:eastAsia="zh-CN"/>
              </w:rPr>
            </w:pPr>
            <w:r w:rsidRPr="003D26C2">
              <w:rPr>
                <w:rFonts w:ascii="Arial" w:hAnsi="Arial"/>
                <w:sz w:val="18"/>
                <w:lang w:eastAsia="zh-CN"/>
              </w:rPr>
              <w:t>rateLimit</w:t>
            </w:r>
          </w:p>
        </w:tc>
        <w:tc>
          <w:tcPr>
            <w:tcW w:w="852" w:type="dxa"/>
            <w:gridSpan w:val="3"/>
            <w:tcBorders>
              <w:top w:val="single" w:sz="4" w:space="0" w:color="auto"/>
              <w:left w:val="single" w:sz="4" w:space="0" w:color="auto"/>
              <w:bottom w:val="single" w:sz="4" w:space="0" w:color="auto"/>
              <w:right w:val="single" w:sz="4" w:space="0" w:color="auto"/>
            </w:tcBorders>
          </w:tcPr>
          <w:p w14:paraId="78229AD9" w14:textId="77777777" w:rsidR="009F1C53" w:rsidRPr="003D26C2" w:rsidRDefault="009F1C53" w:rsidP="00CD5679">
            <w:pPr>
              <w:keepLines/>
              <w:spacing w:after="0"/>
              <w:rPr>
                <w:rFonts w:ascii="Arial" w:hAnsi="Arial"/>
                <w:b/>
                <w:i/>
                <w:sz w:val="18"/>
                <w:lang w:eastAsia="zh-CN"/>
              </w:rPr>
            </w:pPr>
            <w:r w:rsidRPr="003D26C2">
              <w:rPr>
                <w:rFonts w:ascii="Arial" w:hAnsi="Arial"/>
                <w:b/>
                <w:i/>
                <w:sz w:val="18"/>
                <w:lang w:eastAsia="zh-CN"/>
              </w:rPr>
              <w:t>mnn</w:t>
            </w:r>
          </w:p>
        </w:tc>
      </w:tr>
      <w:tr w:rsidR="009F1C53" w:rsidRPr="003D26C2" w14:paraId="1F06322C"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7EABA330" w14:textId="77777777" w:rsidR="009F1C53" w:rsidRPr="003D26C2" w:rsidRDefault="009F1C53" w:rsidP="00CD5679">
            <w:pPr>
              <w:keepLines/>
              <w:spacing w:after="0"/>
              <w:rPr>
                <w:rFonts w:ascii="Arial" w:hAnsi="Arial"/>
                <w:sz w:val="18"/>
                <w:lang w:eastAsia="zh-CN"/>
              </w:rPr>
            </w:pPr>
            <w:r w:rsidRPr="003D26C2">
              <w:rPr>
                <w:rFonts w:ascii="Arial" w:hAnsi="Arial"/>
                <w:sz w:val="18"/>
                <w:lang w:eastAsia="zh-CN"/>
              </w:rPr>
              <w:t>timeWindow</w:t>
            </w:r>
          </w:p>
        </w:tc>
        <w:tc>
          <w:tcPr>
            <w:tcW w:w="3663" w:type="dxa"/>
            <w:gridSpan w:val="3"/>
            <w:tcBorders>
              <w:top w:val="single" w:sz="4" w:space="0" w:color="auto"/>
              <w:left w:val="single" w:sz="4" w:space="0" w:color="auto"/>
              <w:bottom w:val="single" w:sz="4" w:space="0" w:color="auto"/>
              <w:right w:val="single" w:sz="4" w:space="0" w:color="auto"/>
            </w:tcBorders>
          </w:tcPr>
          <w:p w14:paraId="19A05649" w14:textId="77777777" w:rsidR="009F1C53" w:rsidRPr="003D26C2" w:rsidRDefault="009F1C53" w:rsidP="00CD5679">
            <w:pPr>
              <w:keepLines/>
              <w:spacing w:after="0"/>
              <w:rPr>
                <w:rFonts w:ascii="Arial" w:hAnsi="Arial"/>
                <w:sz w:val="18"/>
                <w:lang w:eastAsia="zh-CN"/>
              </w:rPr>
            </w:pPr>
            <w:r w:rsidRPr="003D26C2">
              <w:rPr>
                <w:rFonts w:ascii="Arial" w:hAnsi="Arial"/>
                <w:sz w:val="18"/>
                <w:lang w:eastAsia="zh-CN"/>
              </w:rPr>
              <w:t>rateLimit</w:t>
            </w:r>
          </w:p>
        </w:tc>
        <w:tc>
          <w:tcPr>
            <w:tcW w:w="852" w:type="dxa"/>
            <w:gridSpan w:val="3"/>
            <w:tcBorders>
              <w:top w:val="single" w:sz="4" w:space="0" w:color="auto"/>
              <w:left w:val="single" w:sz="4" w:space="0" w:color="auto"/>
              <w:bottom w:val="single" w:sz="4" w:space="0" w:color="auto"/>
              <w:right w:val="single" w:sz="4" w:space="0" w:color="auto"/>
            </w:tcBorders>
          </w:tcPr>
          <w:p w14:paraId="371AED16" w14:textId="77777777" w:rsidR="009F1C53" w:rsidRPr="003D26C2" w:rsidRDefault="009F1C53" w:rsidP="00CD5679">
            <w:pPr>
              <w:keepLines/>
              <w:spacing w:after="0"/>
              <w:rPr>
                <w:rFonts w:ascii="Arial" w:hAnsi="Arial"/>
                <w:b/>
                <w:i/>
                <w:sz w:val="18"/>
                <w:lang w:eastAsia="zh-CN"/>
              </w:rPr>
            </w:pPr>
            <w:r w:rsidRPr="003D26C2">
              <w:rPr>
                <w:rFonts w:ascii="Arial" w:hAnsi="Arial"/>
                <w:b/>
                <w:i/>
                <w:sz w:val="18"/>
                <w:lang w:eastAsia="zh-CN"/>
              </w:rPr>
              <w:t>tww</w:t>
            </w:r>
          </w:p>
        </w:tc>
      </w:tr>
      <w:tr w:rsidR="009F1C53" w:rsidRPr="003D26C2" w14:paraId="54A7203B"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4BBF78E8" w14:textId="77777777" w:rsidR="009F1C53" w:rsidRPr="003D26C2" w:rsidRDefault="009F1C53" w:rsidP="00CD5679">
            <w:pPr>
              <w:keepLines/>
              <w:spacing w:after="0"/>
              <w:rPr>
                <w:rFonts w:ascii="Arial" w:hAnsi="Arial"/>
                <w:sz w:val="18"/>
                <w:lang w:eastAsia="zh-CN"/>
              </w:rPr>
            </w:pPr>
            <w:r w:rsidRPr="003D26C2">
              <w:rPr>
                <w:rFonts w:ascii="Arial" w:hAnsi="Arial"/>
                <w:sz w:val="18"/>
                <w:lang w:eastAsia="zh-CN"/>
              </w:rPr>
              <w:t>scheduleEntry</w:t>
            </w:r>
          </w:p>
        </w:tc>
        <w:tc>
          <w:tcPr>
            <w:tcW w:w="3663" w:type="dxa"/>
            <w:gridSpan w:val="3"/>
            <w:tcBorders>
              <w:top w:val="single" w:sz="4" w:space="0" w:color="auto"/>
              <w:left w:val="single" w:sz="4" w:space="0" w:color="auto"/>
              <w:bottom w:val="single" w:sz="4" w:space="0" w:color="auto"/>
              <w:right w:val="single" w:sz="4" w:space="0" w:color="auto"/>
            </w:tcBorders>
          </w:tcPr>
          <w:p w14:paraId="0B8E3B98" w14:textId="77777777" w:rsidR="009F1C53" w:rsidRPr="003D26C2" w:rsidRDefault="009F1C53" w:rsidP="00CD5679">
            <w:pPr>
              <w:keepLines/>
              <w:spacing w:after="0"/>
              <w:rPr>
                <w:rFonts w:ascii="Arial" w:hAnsi="Arial"/>
                <w:sz w:val="18"/>
                <w:lang w:eastAsia="zh-CN"/>
              </w:rPr>
            </w:pPr>
            <w:r w:rsidRPr="003D26C2">
              <w:rPr>
                <w:rFonts w:ascii="Arial" w:hAnsi="Arial"/>
                <w:sz w:val="18"/>
                <w:lang w:eastAsia="zh-CN"/>
              </w:rPr>
              <w:t>scheduleElement</w:t>
            </w:r>
          </w:p>
        </w:tc>
        <w:tc>
          <w:tcPr>
            <w:tcW w:w="852" w:type="dxa"/>
            <w:gridSpan w:val="3"/>
            <w:tcBorders>
              <w:top w:val="single" w:sz="4" w:space="0" w:color="auto"/>
              <w:left w:val="single" w:sz="4" w:space="0" w:color="auto"/>
              <w:bottom w:val="single" w:sz="4" w:space="0" w:color="auto"/>
              <w:right w:val="single" w:sz="4" w:space="0" w:color="auto"/>
            </w:tcBorders>
          </w:tcPr>
          <w:p w14:paraId="6A90EB7E" w14:textId="77777777" w:rsidR="009F1C53" w:rsidRPr="003D26C2" w:rsidRDefault="009F1C53" w:rsidP="00CD5679">
            <w:pPr>
              <w:keepLines/>
              <w:spacing w:after="0"/>
              <w:rPr>
                <w:rFonts w:ascii="Arial" w:hAnsi="Arial"/>
                <w:b/>
                <w:i/>
                <w:sz w:val="18"/>
                <w:lang w:eastAsia="zh-CN"/>
              </w:rPr>
            </w:pPr>
            <w:r w:rsidRPr="003D26C2">
              <w:rPr>
                <w:rFonts w:ascii="Arial" w:hAnsi="Arial"/>
                <w:b/>
                <w:i/>
                <w:sz w:val="18"/>
                <w:lang w:eastAsia="zh-CN"/>
              </w:rPr>
              <w:t>sce</w:t>
            </w:r>
          </w:p>
        </w:tc>
      </w:tr>
      <w:tr w:rsidR="009F1C53" w:rsidRPr="003D26C2" w14:paraId="43B54C8C"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2A8C6102" w14:textId="77777777" w:rsidR="009F1C53" w:rsidRPr="003D26C2" w:rsidRDefault="009F1C53" w:rsidP="00CD5679">
            <w:pPr>
              <w:keepLines/>
              <w:spacing w:after="0"/>
              <w:rPr>
                <w:rFonts w:ascii="Arial" w:hAnsi="Arial"/>
                <w:sz w:val="18"/>
                <w:lang w:eastAsia="zh-CN"/>
              </w:rPr>
            </w:pPr>
            <w:r w:rsidRPr="003D26C2">
              <w:rPr>
                <w:rFonts w:ascii="Arial" w:hAnsi="Arial" w:hint="eastAsia"/>
                <w:sz w:val="18"/>
                <w:lang w:eastAsia="zh-CN"/>
              </w:rPr>
              <w:t>aggregatedNotification</w:t>
            </w:r>
          </w:p>
        </w:tc>
        <w:tc>
          <w:tcPr>
            <w:tcW w:w="3663" w:type="dxa"/>
            <w:gridSpan w:val="3"/>
            <w:tcBorders>
              <w:top w:val="single" w:sz="4" w:space="0" w:color="auto"/>
              <w:left w:val="single" w:sz="4" w:space="0" w:color="auto"/>
              <w:bottom w:val="single" w:sz="4" w:space="0" w:color="auto"/>
              <w:right w:val="single" w:sz="4" w:space="0" w:color="auto"/>
            </w:tcBorders>
          </w:tcPr>
          <w:p w14:paraId="667260F1" w14:textId="77777777" w:rsidR="009F1C53" w:rsidRPr="003D26C2" w:rsidRDefault="009F1C53" w:rsidP="00CD5679">
            <w:pPr>
              <w:keepLines/>
              <w:spacing w:after="0"/>
              <w:rPr>
                <w:rFonts w:ascii="Arial" w:hAnsi="Arial"/>
                <w:sz w:val="18"/>
                <w:lang w:eastAsia="zh-CN"/>
              </w:rPr>
            </w:pPr>
            <w:r w:rsidRPr="003D26C2">
              <w:rPr>
                <w:rFonts w:ascii="Arial" w:hAnsi="Arial"/>
                <w:sz w:val="18"/>
                <w:lang w:eastAsia="zh-CN"/>
              </w:rPr>
              <w:t xml:space="preserve">Request </w:t>
            </w:r>
            <w:r w:rsidRPr="003D26C2">
              <w:rPr>
                <w:rFonts w:ascii="Arial" w:hAnsi="Arial" w:hint="eastAsia"/>
                <w:sz w:val="18"/>
                <w:lang w:eastAsia="zh-CN"/>
              </w:rPr>
              <w:t>Primitive Content</w:t>
            </w:r>
          </w:p>
        </w:tc>
        <w:tc>
          <w:tcPr>
            <w:tcW w:w="852" w:type="dxa"/>
            <w:gridSpan w:val="3"/>
            <w:tcBorders>
              <w:top w:val="single" w:sz="4" w:space="0" w:color="auto"/>
              <w:left w:val="single" w:sz="4" w:space="0" w:color="auto"/>
              <w:bottom w:val="single" w:sz="4" w:space="0" w:color="auto"/>
              <w:right w:val="single" w:sz="4" w:space="0" w:color="auto"/>
            </w:tcBorders>
          </w:tcPr>
          <w:p w14:paraId="4CFDE7E0" w14:textId="77777777" w:rsidR="009F1C53" w:rsidRPr="003D26C2" w:rsidRDefault="009F1C53" w:rsidP="00CD5679">
            <w:pPr>
              <w:keepLines/>
              <w:spacing w:after="0"/>
              <w:rPr>
                <w:rFonts w:ascii="Arial" w:hAnsi="Arial"/>
                <w:b/>
                <w:i/>
                <w:sz w:val="18"/>
                <w:lang w:eastAsia="zh-CN"/>
              </w:rPr>
            </w:pPr>
            <w:r w:rsidRPr="003D26C2">
              <w:rPr>
                <w:rFonts w:ascii="Arial" w:hAnsi="Arial" w:hint="eastAsia"/>
                <w:b/>
                <w:i/>
                <w:sz w:val="18"/>
                <w:lang w:eastAsia="zh-CN"/>
              </w:rPr>
              <w:t>agn</w:t>
            </w:r>
          </w:p>
        </w:tc>
      </w:tr>
      <w:tr w:rsidR="009F1C53" w:rsidRPr="003D26C2" w14:paraId="10634C01"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1D467E56" w14:textId="77777777" w:rsidR="009F1C53" w:rsidRPr="003D26C2" w:rsidRDefault="009F1C53" w:rsidP="00CD5679">
            <w:pPr>
              <w:keepLines/>
              <w:spacing w:after="0"/>
              <w:rPr>
                <w:rFonts w:ascii="Arial" w:hAnsi="Arial"/>
                <w:sz w:val="18"/>
                <w:lang w:eastAsia="zh-CN"/>
              </w:rPr>
            </w:pPr>
            <w:r w:rsidRPr="003D26C2">
              <w:rPr>
                <w:rFonts w:ascii="Arial" w:hAnsi="Arial"/>
                <w:sz w:val="18"/>
                <w:lang w:eastAsia="zh-CN"/>
              </w:rPr>
              <w:t>attributeList</w:t>
            </w:r>
          </w:p>
        </w:tc>
        <w:tc>
          <w:tcPr>
            <w:tcW w:w="3663" w:type="dxa"/>
            <w:gridSpan w:val="3"/>
            <w:tcBorders>
              <w:top w:val="single" w:sz="4" w:space="0" w:color="auto"/>
              <w:left w:val="single" w:sz="4" w:space="0" w:color="auto"/>
              <w:bottom w:val="single" w:sz="4" w:space="0" w:color="auto"/>
              <w:right w:val="single" w:sz="4" w:space="0" w:color="auto"/>
            </w:tcBorders>
          </w:tcPr>
          <w:p w14:paraId="34697D2A" w14:textId="77777777" w:rsidR="009F1C53" w:rsidRPr="003D26C2" w:rsidRDefault="009F1C53" w:rsidP="00CD5679">
            <w:pPr>
              <w:keepLines/>
              <w:spacing w:after="0"/>
              <w:rPr>
                <w:rFonts w:ascii="Arial" w:hAnsi="Arial"/>
                <w:sz w:val="18"/>
                <w:lang w:eastAsia="zh-CN"/>
              </w:rPr>
            </w:pPr>
            <w:r w:rsidRPr="003D26C2">
              <w:rPr>
                <w:rFonts w:ascii="Arial" w:hAnsi="Arial"/>
                <w:sz w:val="18"/>
                <w:lang w:eastAsia="zh-CN"/>
              </w:rPr>
              <w:t xml:space="preserve">Request </w:t>
            </w:r>
            <w:r w:rsidRPr="003D26C2">
              <w:rPr>
                <w:rFonts w:ascii="Arial" w:hAnsi="Arial" w:hint="eastAsia"/>
                <w:sz w:val="18"/>
                <w:lang w:eastAsia="zh-CN"/>
              </w:rPr>
              <w:t>Primitive Content</w:t>
            </w:r>
          </w:p>
        </w:tc>
        <w:tc>
          <w:tcPr>
            <w:tcW w:w="852" w:type="dxa"/>
            <w:gridSpan w:val="3"/>
            <w:tcBorders>
              <w:top w:val="single" w:sz="4" w:space="0" w:color="auto"/>
              <w:left w:val="single" w:sz="4" w:space="0" w:color="auto"/>
              <w:bottom w:val="single" w:sz="4" w:space="0" w:color="auto"/>
              <w:right w:val="single" w:sz="4" w:space="0" w:color="auto"/>
            </w:tcBorders>
          </w:tcPr>
          <w:p w14:paraId="4DF37884" w14:textId="77777777" w:rsidR="009F1C53" w:rsidRPr="003D26C2" w:rsidRDefault="009F1C53" w:rsidP="00CD5679">
            <w:pPr>
              <w:keepLines/>
              <w:spacing w:after="0"/>
              <w:rPr>
                <w:rFonts w:ascii="Arial" w:hAnsi="Arial"/>
                <w:b/>
                <w:i/>
                <w:sz w:val="18"/>
                <w:lang w:eastAsia="zh-CN"/>
              </w:rPr>
            </w:pPr>
            <w:r w:rsidRPr="003D26C2">
              <w:rPr>
                <w:rFonts w:ascii="Arial" w:hAnsi="Arial"/>
                <w:b/>
                <w:i/>
                <w:sz w:val="18"/>
                <w:lang w:eastAsia="zh-CN"/>
              </w:rPr>
              <w:t>atrl</w:t>
            </w:r>
          </w:p>
        </w:tc>
      </w:tr>
      <w:tr w:rsidR="009F1C53" w:rsidRPr="003D26C2" w14:paraId="5F239918"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4C6772FE" w14:textId="77777777" w:rsidR="009F1C53" w:rsidRPr="003D26C2" w:rsidRDefault="009F1C53" w:rsidP="00CD5679">
            <w:pPr>
              <w:keepLines/>
              <w:spacing w:after="0"/>
              <w:rPr>
                <w:rFonts w:ascii="Arial" w:hAnsi="Arial"/>
                <w:sz w:val="18"/>
                <w:lang w:eastAsia="zh-CN"/>
              </w:rPr>
            </w:pPr>
            <w:r w:rsidRPr="003D26C2">
              <w:rPr>
                <w:rFonts w:ascii="Arial" w:hAnsi="Arial"/>
                <w:sz w:val="18"/>
                <w:lang w:eastAsia="zh-CN"/>
              </w:rPr>
              <w:t>securityInfo</w:t>
            </w:r>
          </w:p>
        </w:tc>
        <w:tc>
          <w:tcPr>
            <w:tcW w:w="3663" w:type="dxa"/>
            <w:gridSpan w:val="3"/>
            <w:tcBorders>
              <w:top w:val="single" w:sz="4" w:space="0" w:color="auto"/>
              <w:left w:val="single" w:sz="4" w:space="0" w:color="auto"/>
              <w:bottom w:val="single" w:sz="4" w:space="0" w:color="auto"/>
              <w:right w:val="single" w:sz="4" w:space="0" w:color="auto"/>
            </w:tcBorders>
          </w:tcPr>
          <w:p w14:paraId="37B34FB1" w14:textId="77777777" w:rsidR="009F1C53" w:rsidRPr="003D26C2" w:rsidRDefault="009F1C53" w:rsidP="00CD5679">
            <w:pPr>
              <w:keepLines/>
              <w:spacing w:after="0"/>
              <w:rPr>
                <w:rFonts w:ascii="Arial" w:hAnsi="Arial"/>
                <w:sz w:val="18"/>
                <w:lang w:eastAsia="zh-CN"/>
              </w:rPr>
            </w:pPr>
            <w:r w:rsidRPr="003D26C2">
              <w:rPr>
                <w:rFonts w:ascii="Arial" w:hAnsi="Arial"/>
                <w:sz w:val="18"/>
                <w:lang w:eastAsia="zh-CN"/>
              </w:rPr>
              <w:t xml:space="preserve">Request </w:t>
            </w:r>
            <w:r w:rsidRPr="003D26C2">
              <w:rPr>
                <w:rFonts w:ascii="Arial" w:hAnsi="Arial" w:hint="eastAsia"/>
                <w:sz w:val="18"/>
                <w:lang w:eastAsia="zh-CN"/>
              </w:rPr>
              <w:t>Primitive Content</w:t>
            </w:r>
            <w:r w:rsidRPr="003D26C2">
              <w:rPr>
                <w:rFonts w:ascii="Arial" w:hAnsi="Arial"/>
                <w:sz w:val="18"/>
                <w:lang w:eastAsia="zh-CN"/>
              </w:rPr>
              <w:t xml:space="preserve">, Response </w:t>
            </w:r>
            <w:r w:rsidRPr="003D26C2">
              <w:rPr>
                <w:rFonts w:ascii="Arial" w:hAnsi="Arial" w:hint="eastAsia"/>
                <w:sz w:val="18"/>
                <w:lang w:eastAsia="zh-CN"/>
              </w:rPr>
              <w:t>Primitive Content</w:t>
            </w:r>
          </w:p>
        </w:tc>
        <w:tc>
          <w:tcPr>
            <w:tcW w:w="852" w:type="dxa"/>
            <w:gridSpan w:val="3"/>
            <w:tcBorders>
              <w:top w:val="single" w:sz="4" w:space="0" w:color="auto"/>
              <w:left w:val="single" w:sz="4" w:space="0" w:color="auto"/>
              <w:bottom w:val="single" w:sz="4" w:space="0" w:color="auto"/>
              <w:right w:val="single" w:sz="4" w:space="0" w:color="auto"/>
            </w:tcBorders>
          </w:tcPr>
          <w:p w14:paraId="750515D6" w14:textId="77777777" w:rsidR="009F1C53" w:rsidRPr="003D26C2" w:rsidRDefault="009F1C53" w:rsidP="00CD5679">
            <w:pPr>
              <w:keepLines/>
              <w:spacing w:after="0"/>
              <w:rPr>
                <w:rFonts w:ascii="Arial" w:hAnsi="Arial"/>
                <w:b/>
                <w:i/>
                <w:sz w:val="18"/>
                <w:lang w:eastAsia="zh-CN"/>
              </w:rPr>
            </w:pPr>
            <w:r w:rsidRPr="003D26C2">
              <w:rPr>
                <w:rFonts w:ascii="Arial" w:hAnsi="Arial"/>
                <w:b/>
                <w:i/>
                <w:sz w:val="18"/>
                <w:lang w:eastAsia="zh-CN"/>
              </w:rPr>
              <w:t>seci</w:t>
            </w:r>
          </w:p>
        </w:tc>
      </w:tr>
      <w:tr w:rsidR="009F1C53" w:rsidRPr="003D26C2" w14:paraId="4894E61C" w14:textId="77777777" w:rsidTr="009F1C53">
        <w:trPr>
          <w:gridBefore w:val="1"/>
          <w:wBefore w:w="32" w:type="dxa"/>
          <w:jc w:val="center"/>
        </w:trPr>
        <w:tc>
          <w:tcPr>
            <w:tcW w:w="2963" w:type="dxa"/>
            <w:gridSpan w:val="3"/>
            <w:tcBorders>
              <w:top w:val="single" w:sz="4" w:space="0" w:color="auto"/>
              <w:left w:val="single" w:sz="4" w:space="0" w:color="auto"/>
              <w:bottom w:val="single" w:sz="4" w:space="0" w:color="auto"/>
              <w:right w:val="single" w:sz="4" w:space="0" w:color="auto"/>
            </w:tcBorders>
          </w:tcPr>
          <w:p w14:paraId="73B50C5A" w14:textId="77777777" w:rsidR="009F1C53" w:rsidRPr="003D26C2" w:rsidRDefault="009F1C53" w:rsidP="00CD5679">
            <w:pPr>
              <w:keepLines/>
              <w:spacing w:after="0"/>
              <w:rPr>
                <w:rFonts w:ascii="Arial" w:hAnsi="Arial"/>
                <w:sz w:val="18"/>
                <w:lang w:eastAsia="zh-CN"/>
              </w:rPr>
            </w:pPr>
            <w:r w:rsidRPr="003D26C2">
              <w:rPr>
                <w:lang w:eastAsia="ja-JP"/>
              </w:rPr>
              <w:t>timeSyncBeaconNotification</w:t>
            </w:r>
          </w:p>
        </w:tc>
        <w:tc>
          <w:tcPr>
            <w:tcW w:w="3679" w:type="dxa"/>
            <w:gridSpan w:val="3"/>
            <w:tcBorders>
              <w:top w:val="single" w:sz="4" w:space="0" w:color="auto"/>
              <w:left w:val="single" w:sz="4" w:space="0" w:color="auto"/>
              <w:bottom w:val="single" w:sz="4" w:space="0" w:color="auto"/>
              <w:right w:val="single" w:sz="4" w:space="0" w:color="auto"/>
            </w:tcBorders>
          </w:tcPr>
          <w:p w14:paraId="03A7C259" w14:textId="77777777" w:rsidR="009F1C53" w:rsidRPr="003D26C2" w:rsidRDefault="009F1C53" w:rsidP="00CD5679">
            <w:pPr>
              <w:keepLines/>
              <w:spacing w:after="0"/>
              <w:rPr>
                <w:rFonts w:ascii="Arial" w:hAnsi="Arial"/>
                <w:sz w:val="18"/>
                <w:lang w:eastAsia="zh-CN"/>
              </w:rPr>
            </w:pPr>
            <w:r w:rsidRPr="003D26C2">
              <w:rPr>
                <w:rFonts w:ascii="Arial" w:hAnsi="Arial"/>
                <w:sz w:val="18"/>
                <w:lang w:eastAsia="zh-CN"/>
              </w:rPr>
              <w:t xml:space="preserve">Request </w:t>
            </w:r>
            <w:r w:rsidRPr="003D26C2">
              <w:rPr>
                <w:rFonts w:ascii="Arial" w:hAnsi="Arial" w:hint="eastAsia"/>
                <w:sz w:val="18"/>
                <w:lang w:eastAsia="zh-CN"/>
              </w:rPr>
              <w:t>Primitive Content</w:t>
            </w:r>
          </w:p>
        </w:tc>
        <w:tc>
          <w:tcPr>
            <w:tcW w:w="814" w:type="dxa"/>
            <w:gridSpan w:val="2"/>
            <w:tcBorders>
              <w:top w:val="single" w:sz="4" w:space="0" w:color="auto"/>
              <w:left w:val="single" w:sz="4" w:space="0" w:color="auto"/>
              <w:bottom w:val="single" w:sz="4" w:space="0" w:color="auto"/>
              <w:right w:val="single" w:sz="4" w:space="0" w:color="auto"/>
            </w:tcBorders>
          </w:tcPr>
          <w:p w14:paraId="55D7884D" w14:textId="77777777" w:rsidR="009F1C53" w:rsidRPr="003D26C2" w:rsidRDefault="009F1C53" w:rsidP="00CD5679">
            <w:pPr>
              <w:keepLines/>
              <w:spacing w:after="0"/>
              <w:rPr>
                <w:rFonts w:ascii="Arial" w:hAnsi="Arial"/>
                <w:b/>
                <w:bCs/>
                <w:i/>
                <w:sz w:val="18"/>
                <w:lang w:eastAsia="zh-CN"/>
              </w:rPr>
            </w:pPr>
            <w:r w:rsidRPr="003D26C2">
              <w:rPr>
                <w:rFonts w:eastAsia="MS Mincho"/>
                <w:b/>
                <w:bCs/>
                <w:i/>
                <w:iCs/>
              </w:rPr>
              <w:t>tsbn</w:t>
            </w:r>
          </w:p>
        </w:tc>
      </w:tr>
      <w:tr w:rsidR="009F1C53" w:rsidRPr="003D26C2" w14:paraId="3856AE1B"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134CAED8" w14:textId="77777777" w:rsidR="009F1C53" w:rsidRPr="003D26C2" w:rsidRDefault="009F1C53" w:rsidP="00CD5679">
            <w:pPr>
              <w:keepLines/>
              <w:spacing w:after="0"/>
              <w:rPr>
                <w:rFonts w:ascii="Arial" w:hAnsi="Arial"/>
                <w:sz w:val="18"/>
                <w:lang w:eastAsia="zh-CN"/>
              </w:rPr>
            </w:pPr>
            <w:r w:rsidRPr="003D26C2">
              <w:rPr>
                <w:rFonts w:ascii="Arial" w:hAnsi="Arial" w:hint="eastAsia"/>
                <w:sz w:val="18"/>
                <w:lang w:eastAsia="zh-CN"/>
              </w:rPr>
              <w:t>aggregatedResponse</w:t>
            </w:r>
          </w:p>
        </w:tc>
        <w:tc>
          <w:tcPr>
            <w:tcW w:w="3663" w:type="dxa"/>
            <w:gridSpan w:val="3"/>
            <w:tcBorders>
              <w:top w:val="single" w:sz="4" w:space="0" w:color="auto"/>
              <w:left w:val="single" w:sz="4" w:space="0" w:color="auto"/>
              <w:bottom w:val="single" w:sz="4" w:space="0" w:color="auto"/>
              <w:right w:val="single" w:sz="4" w:space="0" w:color="auto"/>
            </w:tcBorders>
          </w:tcPr>
          <w:p w14:paraId="7FDC52CE" w14:textId="77777777" w:rsidR="009F1C53" w:rsidRPr="003D26C2" w:rsidRDefault="009F1C53" w:rsidP="00CD5679">
            <w:pPr>
              <w:keepLines/>
              <w:spacing w:after="0"/>
              <w:rPr>
                <w:rFonts w:ascii="Arial" w:hAnsi="Arial"/>
                <w:sz w:val="18"/>
                <w:lang w:eastAsia="zh-CN"/>
              </w:rPr>
            </w:pPr>
            <w:r w:rsidRPr="003D26C2">
              <w:rPr>
                <w:rFonts w:ascii="Arial" w:hAnsi="Arial"/>
                <w:sz w:val="18"/>
                <w:lang w:eastAsia="zh-CN"/>
              </w:rPr>
              <w:t xml:space="preserve">Response </w:t>
            </w:r>
            <w:r w:rsidRPr="003D26C2">
              <w:rPr>
                <w:rFonts w:ascii="Arial" w:hAnsi="Arial" w:hint="eastAsia"/>
                <w:sz w:val="18"/>
                <w:lang w:eastAsia="zh-CN"/>
              </w:rPr>
              <w:t>Primitive Content</w:t>
            </w:r>
          </w:p>
        </w:tc>
        <w:tc>
          <w:tcPr>
            <w:tcW w:w="852" w:type="dxa"/>
            <w:gridSpan w:val="3"/>
            <w:tcBorders>
              <w:top w:val="single" w:sz="4" w:space="0" w:color="auto"/>
              <w:left w:val="single" w:sz="4" w:space="0" w:color="auto"/>
              <w:bottom w:val="single" w:sz="4" w:space="0" w:color="auto"/>
              <w:right w:val="single" w:sz="4" w:space="0" w:color="auto"/>
            </w:tcBorders>
          </w:tcPr>
          <w:p w14:paraId="4261ADD5" w14:textId="77777777" w:rsidR="009F1C53" w:rsidRPr="003D26C2" w:rsidRDefault="009F1C53" w:rsidP="00CD5679">
            <w:pPr>
              <w:keepLines/>
              <w:spacing w:after="0"/>
              <w:rPr>
                <w:rFonts w:ascii="Arial" w:hAnsi="Arial"/>
                <w:b/>
                <w:i/>
                <w:sz w:val="18"/>
                <w:lang w:eastAsia="zh-CN"/>
              </w:rPr>
            </w:pPr>
            <w:r w:rsidRPr="003D26C2">
              <w:rPr>
                <w:rFonts w:ascii="Arial" w:hAnsi="Arial"/>
                <w:b/>
                <w:i/>
                <w:sz w:val="18"/>
                <w:lang w:eastAsia="zh-CN"/>
              </w:rPr>
              <w:t>a</w:t>
            </w:r>
            <w:r w:rsidRPr="003D26C2">
              <w:rPr>
                <w:rFonts w:ascii="Arial" w:hAnsi="Arial" w:hint="eastAsia"/>
                <w:b/>
                <w:i/>
                <w:sz w:val="18"/>
                <w:lang w:eastAsia="zh-CN"/>
              </w:rPr>
              <w:t>gr</w:t>
            </w:r>
          </w:p>
        </w:tc>
      </w:tr>
      <w:tr w:rsidR="009F1C53" w:rsidRPr="003D26C2" w14:paraId="18E93C98" w14:textId="77777777" w:rsidTr="00CD5679">
        <w:trPr>
          <w:gridBefore w:val="1"/>
          <w:wBefore w:w="32" w:type="dxa"/>
          <w:jc w:val="center"/>
        </w:trPr>
        <w:tc>
          <w:tcPr>
            <w:tcW w:w="2941" w:type="dxa"/>
            <w:gridSpan w:val="2"/>
            <w:tcBorders>
              <w:top w:val="single" w:sz="4" w:space="0" w:color="auto"/>
              <w:left w:val="single" w:sz="4" w:space="0" w:color="auto"/>
              <w:bottom w:val="single" w:sz="4" w:space="0" w:color="auto"/>
              <w:right w:val="single" w:sz="4" w:space="0" w:color="auto"/>
            </w:tcBorders>
          </w:tcPr>
          <w:p w14:paraId="70620099" w14:textId="77777777" w:rsidR="009F1C53" w:rsidRPr="003D26C2" w:rsidRDefault="009F1C53" w:rsidP="00CD5679">
            <w:pPr>
              <w:keepLines/>
              <w:spacing w:after="0"/>
              <w:rPr>
                <w:rFonts w:ascii="Arial" w:hAnsi="Arial"/>
                <w:sz w:val="18"/>
                <w:lang w:eastAsia="zh-CN"/>
              </w:rPr>
            </w:pPr>
            <w:r w:rsidRPr="003D26C2">
              <w:rPr>
                <w:rFonts w:ascii="Arial" w:hAnsi="Arial" w:hint="eastAsia"/>
                <w:sz w:val="18"/>
                <w:lang w:eastAsia="zh-CN"/>
              </w:rPr>
              <w:t>aggregatedRe</w:t>
            </w:r>
            <w:r w:rsidRPr="003D26C2">
              <w:rPr>
                <w:rFonts w:ascii="Arial" w:hAnsi="Arial"/>
                <w:sz w:val="18"/>
                <w:lang w:eastAsia="zh-CN"/>
              </w:rPr>
              <w:t>questPrimitives</w:t>
            </w:r>
          </w:p>
        </w:tc>
        <w:tc>
          <w:tcPr>
            <w:tcW w:w="3663" w:type="dxa"/>
            <w:gridSpan w:val="3"/>
            <w:tcBorders>
              <w:top w:val="single" w:sz="4" w:space="0" w:color="auto"/>
              <w:left w:val="single" w:sz="4" w:space="0" w:color="auto"/>
              <w:bottom w:val="single" w:sz="4" w:space="0" w:color="auto"/>
              <w:right w:val="single" w:sz="4" w:space="0" w:color="auto"/>
            </w:tcBorders>
          </w:tcPr>
          <w:p w14:paraId="7ABDCFA9" w14:textId="77777777" w:rsidR="009F1C53" w:rsidRPr="003D26C2" w:rsidRDefault="009F1C53" w:rsidP="00CD5679">
            <w:pPr>
              <w:keepLines/>
              <w:spacing w:after="0"/>
              <w:rPr>
                <w:rFonts w:ascii="Arial" w:hAnsi="Arial"/>
                <w:sz w:val="18"/>
                <w:lang w:eastAsia="zh-CN"/>
              </w:rPr>
            </w:pPr>
            <w:r w:rsidRPr="003D26C2">
              <w:rPr>
                <w:rFonts w:ascii="Arial" w:hAnsi="Arial"/>
                <w:sz w:val="18"/>
                <w:lang w:eastAsia="zh-CN"/>
              </w:rPr>
              <w:t xml:space="preserve">Response </w:t>
            </w:r>
            <w:r w:rsidRPr="003D26C2">
              <w:rPr>
                <w:rFonts w:ascii="Arial" w:hAnsi="Arial" w:hint="eastAsia"/>
                <w:sz w:val="18"/>
                <w:lang w:eastAsia="zh-CN"/>
              </w:rPr>
              <w:t>Primitive Content</w:t>
            </w:r>
          </w:p>
        </w:tc>
        <w:tc>
          <w:tcPr>
            <w:tcW w:w="852" w:type="dxa"/>
            <w:gridSpan w:val="3"/>
            <w:tcBorders>
              <w:top w:val="single" w:sz="4" w:space="0" w:color="auto"/>
              <w:left w:val="single" w:sz="4" w:space="0" w:color="auto"/>
              <w:bottom w:val="single" w:sz="4" w:space="0" w:color="auto"/>
              <w:right w:val="single" w:sz="4" w:space="0" w:color="auto"/>
            </w:tcBorders>
          </w:tcPr>
          <w:p w14:paraId="5ED47DC1" w14:textId="77777777" w:rsidR="009F1C53" w:rsidRPr="003D26C2" w:rsidRDefault="009F1C53" w:rsidP="00CD5679">
            <w:pPr>
              <w:keepLines/>
              <w:spacing w:after="0"/>
              <w:rPr>
                <w:rFonts w:ascii="Arial" w:hAnsi="Arial"/>
                <w:b/>
                <w:i/>
                <w:sz w:val="18"/>
                <w:lang w:eastAsia="zh-CN"/>
              </w:rPr>
            </w:pPr>
            <w:r w:rsidRPr="003D26C2">
              <w:rPr>
                <w:rFonts w:ascii="Arial" w:hAnsi="Arial"/>
                <w:b/>
                <w:i/>
                <w:sz w:val="18"/>
                <w:lang w:eastAsia="zh-CN"/>
              </w:rPr>
              <w:t>a</w:t>
            </w:r>
            <w:r w:rsidRPr="003D26C2">
              <w:rPr>
                <w:rFonts w:ascii="Arial" w:hAnsi="Arial" w:hint="eastAsia"/>
                <w:b/>
                <w:i/>
                <w:sz w:val="18"/>
                <w:lang w:eastAsia="zh-CN"/>
              </w:rPr>
              <w:t>gr</w:t>
            </w:r>
            <w:r w:rsidRPr="003D26C2">
              <w:rPr>
                <w:rFonts w:ascii="Arial" w:hAnsi="Arial"/>
                <w:b/>
                <w:i/>
                <w:sz w:val="18"/>
                <w:lang w:eastAsia="zh-CN"/>
              </w:rPr>
              <w:t>p</w:t>
            </w:r>
          </w:p>
        </w:tc>
      </w:tr>
      <w:tr w:rsidR="009F1C53" w:rsidRPr="003D26C2" w14:paraId="3770ED0F"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46C640C6" w14:textId="77777777" w:rsidR="009F1C53" w:rsidRPr="003D26C2" w:rsidRDefault="009F1C53" w:rsidP="00CD5679">
            <w:pPr>
              <w:keepLines/>
              <w:spacing w:after="0"/>
              <w:rPr>
                <w:rFonts w:ascii="Arial" w:hAnsi="Arial"/>
                <w:sz w:val="18"/>
                <w:lang w:eastAsia="zh-CN"/>
              </w:rPr>
            </w:pPr>
            <w:r w:rsidRPr="003D26C2">
              <w:rPr>
                <w:rFonts w:ascii="Arial" w:hAnsi="Arial"/>
                <w:sz w:val="18"/>
                <w:lang w:eastAsia="zh-CN"/>
              </w:rPr>
              <w:t>resource</w:t>
            </w:r>
          </w:p>
        </w:tc>
        <w:tc>
          <w:tcPr>
            <w:tcW w:w="3663" w:type="dxa"/>
            <w:gridSpan w:val="3"/>
            <w:tcBorders>
              <w:top w:val="single" w:sz="4" w:space="0" w:color="auto"/>
              <w:left w:val="single" w:sz="4" w:space="0" w:color="auto"/>
              <w:bottom w:val="single" w:sz="4" w:space="0" w:color="auto"/>
              <w:right w:val="single" w:sz="4" w:space="0" w:color="auto"/>
            </w:tcBorders>
          </w:tcPr>
          <w:p w14:paraId="3EAFD68E" w14:textId="77777777" w:rsidR="009F1C53" w:rsidRPr="003D26C2" w:rsidRDefault="009F1C53" w:rsidP="00CD5679">
            <w:pPr>
              <w:keepLines/>
              <w:spacing w:after="0"/>
              <w:rPr>
                <w:rFonts w:ascii="Arial" w:hAnsi="Arial"/>
                <w:sz w:val="18"/>
                <w:lang w:eastAsia="zh-CN"/>
              </w:rPr>
            </w:pPr>
            <w:r w:rsidRPr="003D26C2">
              <w:rPr>
                <w:rFonts w:ascii="Arial" w:hAnsi="Arial"/>
                <w:sz w:val="18"/>
                <w:lang w:eastAsia="zh-CN"/>
              </w:rPr>
              <w:t xml:space="preserve">Response </w:t>
            </w:r>
            <w:r w:rsidRPr="003D26C2">
              <w:rPr>
                <w:rFonts w:ascii="Arial" w:hAnsi="Arial" w:hint="eastAsia"/>
                <w:sz w:val="18"/>
                <w:lang w:eastAsia="zh-CN"/>
              </w:rPr>
              <w:t>Primitive Content</w:t>
            </w:r>
          </w:p>
        </w:tc>
        <w:tc>
          <w:tcPr>
            <w:tcW w:w="852" w:type="dxa"/>
            <w:gridSpan w:val="3"/>
            <w:tcBorders>
              <w:top w:val="single" w:sz="4" w:space="0" w:color="auto"/>
              <w:left w:val="single" w:sz="4" w:space="0" w:color="auto"/>
              <w:bottom w:val="single" w:sz="4" w:space="0" w:color="auto"/>
              <w:right w:val="single" w:sz="4" w:space="0" w:color="auto"/>
            </w:tcBorders>
          </w:tcPr>
          <w:p w14:paraId="7AC6CB44" w14:textId="77777777" w:rsidR="009F1C53" w:rsidRPr="003D26C2" w:rsidRDefault="009F1C53" w:rsidP="00CD5679">
            <w:pPr>
              <w:keepLines/>
              <w:spacing w:after="0"/>
              <w:rPr>
                <w:rFonts w:ascii="Arial" w:hAnsi="Arial"/>
                <w:b/>
                <w:i/>
                <w:sz w:val="18"/>
                <w:lang w:eastAsia="zh-CN"/>
              </w:rPr>
            </w:pPr>
            <w:r w:rsidRPr="003D26C2">
              <w:rPr>
                <w:rFonts w:ascii="Arial" w:hAnsi="Arial"/>
                <w:b/>
                <w:i/>
                <w:sz w:val="18"/>
                <w:lang w:eastAsia="zh-CN"/>
              </w:rPr>
              <w:t>rce</w:t>
            </w:r>
          </w:p>
        </w:tc>
      </w:tr>
      <w:tr w:rsidR="009F1C53" w:rsidRPr="003D26C2" w14:paraId="0C7AF24B"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02432DF2" w14:textId="77777777" w:rsidR="009F1C53" w:rsidRPr="003D26C2" w:rsidRDefault="009F1C53" w:rsidP="00CD5679">
            <w:pPr>
              <w:keepLines/>
              <w:spacing w:after="0"/>
              <w:rPr>
                <w:rFonts w:ascii="Arial" w:hAnsi="Arial"/>
                <w:sz w:val="18"/>
                <w:lang w:eastAsia="zh-CN"/>
              </w:rPr>
            </w:pPr>
            <w:r w:rsidRPr="003D26C2">
              <w:rPr>
                <w:rFonts w:ascii="Arial" w:hAnsi="Arial"/>
                <w:sz w:val="18"/>
                <w:lang w:eastAsia="zh-CN"/>
              </w:rPr>
              <w:t>URIList</w:t>
            </w:r>
          </w:p>
        </w:tc>
        <w:tc>
          <w:tcPr>
            <w:tcW w:w="3663" w:type="dxa"/>
            <w:gridSpan w:val="3"/>
            <w:tcBorders>
              <w:top w:val="single" w:sz="4" w:space="0" w:color="auto"/>
              <w:left w:val="single" w:sz="4" w:space="0" w:color="auto"/>
              <w:bottom w:val="single" w:sz="4" w:space="0" w:color="auto"/>
              <w:right w:val="single" w:sz="4" w:space="0" w:color="auto"/>
            </w:tcBorders>
          </w:tcPr>
          <w:p w14:paraId="66465A0E" w14:textId="77777777" w:rsidR="009F1C53" w:rsidRPr="003D26C2" w:rsidRDefault="009F1C53" w:rsidP="00CD5679">
            <w:pPr>
              <w:keepLines/>
              <w:spacing w:after="0"/>
              <w:rPr>
                <w:rFonts w:ascii="Arial" w:hAnsi="Arial"/>
                <w:sz w:val="18"/>
                <w:lang w:eastAsia="zh-CN"/>
              </w:rPr>
            </w:pPr>
            <w:r w:rsidRPr="003D26C2">
              <w:rPr>
                <w:rFonts w:ascii="Arial" w:hAnsi="Arial"/>
                <w:sz w:val="18"/>
                <w:lang w:eastAsia="zh-CN"/>
              </w:rPr>
              <w:t xml:space="preserve">Response </w:t>
            </w:r>
            <w:r w:rsidRPr="003D26C2">
              <w:rPr>
                <w:rFonts w:ascii="Arial" w:hAnsi="Arial" w:hint="eastAsia"/>
                <w:sz w:val="18"/>
                <w:lang w:eastAsia="zh-CN"/>
              </w:rPr>
              <w:t>Primitive Content</w:t>
            </w:r>
          </w:p>
        </w:tc>
        <w:tc>
          <w:tcPr>
            <w:tcW w:w="852" w:type="dxa"/>
            <w:gridSpan w:val="3"/>
            <w:tcBorders>
              <w:top w:val="single" w:sz="4" w:space="0" w:color="auto"/>
              <w:left w:val="single" w:sz="4" w:space="0" w:color="auto"/>
              <w:bottom w:val="single" w:sz="4" w:space="0" w:color="auto"/>
              <w:right w:val="single" w:sz="4" w:space="0" w:color="auto"/>
            </w:tcBorders>
          </w:tcPr>
          <w:p w14:paraId="33F9AD52" w14:textId="77777777" w:rsidR="009F1C53" w:rsidRPr="003D26C2" w:rsidRDefault="009F1C53" w:rsidP="00CD5679">
            <w:pPr>
              <w:keepLines/>
              <w:spacing w:after="0"/>
              <w:rPr>
                <w:rFonts w:ascii="Arial" w:hAnsi="Arial"/>
                <w:b/>
                <w:i/>
                <w:sz w:val="18"/>
                <w:lang w:eastAsia="zh-CN"/>
              </w:rPr>
            </w:pPr>
            <w:r w:rsidRPr="003D26C2">
              <w:rPr>
                <w:rFonts w:ascii="Arial" w:hAnsi="Arial"/>
                <w:b/>
                <w:i/>
                <w:sz w:val="18"/>
                <w:lang w:eastAsia="zh-CN"/>
              </w:rPr>
              <w:t>uril</w:t>
            </w:r>
          </w:p>
        </w:tc>
      </w:tr>
      <w:tr w:rsidR="009F1C53" w:rsidRPr="003D26C2" w14:paraId="364D3C38"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63ADD001" w14:textId="77777777" w:rsidR="009F1C53" w:rsidRPr="003D26C2" w:rsidRDefault="009F1C53" w:rsidP="00CD5679">
            <w:pPr>
              <w:keepLines/>
              <w:spacing w:after="0"/>
              <w:rPr>
                <w:rFonts w:ascii="Arial" w:hAnsi="Arial"/>
                <w:sz w:val="18"/>
                <w:lang w:eastAsia="zh-CN"/>
              </w:rPr>
            </w:pPr>
            <w:r w:rsidRPr="003D26C2">
              <w:rPr>
                <w:rFonts w:ascii="Arial" w:hAnsi="Arial" w:hint="eastAsia"/>
                <w:sz w:val="18"/>
                <w:lang w:eastAsia="ko-KR"/>
              </w:rPr>
              <w:t>debugInfo</w:t>
            </w:r>
          </w:p>
        </w:tc>
        <w:tc>
          <w:tcPr>
            <w:tcW w:w="3663" w:type="dxa"/>
            <w:gridSpan w:val="3"/>
            <w:tcBorders>
              <w:top w:val="single" w:sz="4" w:space="0" w:color="auto"/>
              <w:left w:val="single" w:sz="4" w:space="0" w:color="auto"/>
              <w:bottom w:val="single" w:sz="4" w:space="0" w:color="auto"/>
              <w:right w:val="single" w:sz="4" w:space="0" w:color="auto"/>
            </w:tcBorders>
          </w:tcPr>
          <w:p w14:paraId="1E11AF60" w14:textId="77777777" w:rsidR="009F1C53" w:rsidRPr="003D26C2" w:rsidRDefault="009F1C53" w:rsidP="00CD5679">
            <w:pPr>
              <w:keepLines/>
              <w:spacing w:after="0"/>
              <w:rPr>
                <w:rFonts w:ascii="Arial" w:hAnsi="Arial"/>
                <w:sz w:val="18"/>
                <w:lang w:eastAsia="zh-CN"/>
              </w:rPr>
            </w:pPr>
            <w:r w:rsidRPr="003D26C2">
              <w:rPr>
                <w:rFonts w:ascii="Arial" w:hAnsi="Arial"/>
                <w:sz w:val="18"/>
                <w:lang w:eastAsia="zh-CN"/>
              </w:rPr>
              <w:t xml:space="preserve">Response </w:t>
            </w:r>
            <w:r w:rsidRPr="003D26C2">
              <w:rPr>
                <w:rFonts w:ascii="Arial" w:hAnsi="Arial" w:hint="eastAsia"/>
                <w:sz w:val="18"/>
                <w:lang w:eastAsia="zh-CN"/>
              </w:rPr>
              <w:t>Primitive Content</w:t>
            </w:r>
          </w:p>
        </w:tc>
        <w:tc>
          <w:tcPr>
            <w:tcW w:w="852" w:type="dxa"/>
            <w:gridSpan w:val="3"/>
            <w:tcBorders>
              <w:top w:val="single" w:sz="4" w:space="0" w:color="auto"/>
              <w:left w:val="single" w:sz="4" w:space="0" w:color="auto"/>
              <w:bottom w:val="single" w:sz="4" w:space="0" w:color="auto"/>
              <w:right w:val="single" w:sz="4" w:space="0" w:color="auto"/>
            </w:tcBorders>
          </w:tcPr>
          <w:p w14:paraId="2781B6C4" w14:textId="77777777" w:rsidR="009F1C53" w:rsidRPr="003D26C2" w:rsidRDefault="009F1C53" w:rsidP="00CD5679">
            <w:pPr>
              <w:keepLines/>
              <w:spacing w:after="0"/>
              <w:rPr>
                <w:rFonts w:ascii="Arial" w:hAnsi="Arial"/>
                <w:b/>
                <w:i/>
                <w:sz w:val="18"/>
                <w:lang w:eastAsia="zh-CN"/>
              </w:rPr>
            </w:pPr>
            <w:r w:rsidRPr="003D26C2">
              <w:rPr>
                <w:rFonts w:ascii="Arial" w:hAnsi="Arial" w:hint="eastAsia"/>
                <w:b/>
                <w:i/>
                <w:sz w:val="18"/>
                <w:lang w:eastAsia="ko-KR"/>
              </w:rPr>
              <w:t>dbg</w:t>
            </w:r>
          </w:p>
        </w:tc>
      </w:tr>
      <w:tr w:rsidR="009F1C53" w:rsidRPr="003D26C2" w14:paraId="3D709D94"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4C0C00F7" w14:textId="77777777" w:rsidR="009F1C53" w:rsidRPr="003D26C2" w:rsidRDefault="009F1C53" w:rsidP="00CD5679">
            <w:pPr>
              <w:keepLines/>
              <w:spacing w:after="0"/>
              <w:rPr>
                <w:rFonts w:ascii="Arial" w:hAnsi="Arial"/>
                <w:sz w:val="18"/>
                <w:lang w:eastAsia="ko-KR"/>
              </w:rPr>
            </w:pPr>
            <w:r w:rsidRPr="003D26C2">
              <w:rPr>
                <w:rFonts w:ascii="Arial" w:hAnsi="Arial"/>
                <w:sz w:val="18"/>
                <w:lang w:eastAsia="zh-CN"/>
              </w:rPr>
              <w:t>queryResult</w:t>
            </w:r>
          </w:p>
        </w:tc>
        <w:tc>
          <w:tcPr>
            <w:tcW w:w="3663" w:type="dxa"/>
            <w:gridSpan w:val="3"/>
            <w:tcBorders>
              <w:top w:val="single" w:sz="4" w:space="0" w:color="auto"/>
              <w:left w:val="single" w:sz="4" w:space="0" w:color="auto"/>
              <w:bottom w:val="single" w:sz="4" w:space="0" w:color="auto"/>
              <w:right w:val="single" w:sz="4" w:space="0" w:color="auto"/>
            </w:tcBorders>
          </w:tcPr>
          <w:p w14:paraId="038DEEA8" w14:textId="77777777" w:rsidR="009F1C53" w:rsidRPr="003D26C2" w:rsidRDefault="009F1C53" w:rsidP="00CD5679">
            <w:pPr>
              <w:keepLines/>
              <w:spacing w:after="0"/>
              <w:rPr>
                <w:rFonts w:ascii="Arial" w:hAnsi="Arial"/>
                <w:sz w:val="18"/>
                <w:lang w:eastAsia="zh-CN"/>
              </w:rPr>
            </w:pPr>
            <w:r w:rsidRPr="003D26C2">
              <w:rPr>
                <w:rFonts w:ascii="Arial" w:hAnsi="Arial"/>
                <w:sz w:val="18"/>
                <w:lang w:eastAsia="zh-CN"/>
              </w:rPr>
              <w:t>Response Primitive Content</w:t>
            </w:r>
          </w:p>
        </w:tc>
        <w:tc>
          <w:tcPr>
            <w:tcW w:w="852" w:type="dxa"/>
            <w:gridSpan w:val="3"/>
            <w:tcBorders>
              <w:top w:val="single" w:sz="4" w:space="0" w:color="auto"/>
              <w:left w:val="single" w:sz="4" w:space="0" w:color="auto"/>
              <w:bottom w:val="single" w:sz="4" w:space="0" w:color="auto"/>
              <w:right w:val="single" w:sz="4" w:space="0" w:color="auto"/>
            </w:tcBorders>
          </w:tcPr>
          <w:p w14:paraId="77095E39" w14:textId="77777777" w:rsidR="009F1C53" w:rsidRPr="003D26C2" w:rsidRDefault="009F1C53" w:rsidP="00CD5679">
            <w:pPr>
              <w:keepLines/>
              <w:spacing w:after="0"/>
              <w:rPr>
                <w:rFonts w:ascii="Arial" w:hAnsi="Arial"/>
                <w:b/>
                <w:i/>
                <w:sz w:val="18"/>
                <w:lang w:eastAsia="ko-KR"/>
              </w:rPr>
            </w:pPr>
            <w:r w:rsidRPr="003D26C2">
              <w:rPr>
                <w:rFonts w:ascii="Arial" w:hAnsi="Arial"/>
                <w:b/>
                <w:i/>
                <w:sz w:val="18"/>
                <w:lang w:eastAsia="ko-KR"/>
              </w:rPr>
              <w:t>qres</w:t>
            </w:r>
          </w:p>
        </w:tc>
      </w:tr>
      <w:tr w:rsidR="009F1C53" w:rsidRPr="003D26C2" w14:paraId="5F55BEEC"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245A0DC2" w14:textId="77777777" w:rsidR="009F1C53" w:rsidRPr="003D26C2" w:rsidRDefault="009F1C53" w:rsidP="00CD5679">
            <w:pPr>
              <w:keepLines/>
              <w:spacing w:after="0"/>
              <w:rPr>
                <w:rFonts w:ascii="Arial" w:hAnsi="Arial"/>
                <w:sz w:val="18"/>
                <w:lang w:eastAsia="zh-CN"/>
              </w:rPr>
            </w:pPr>
            <w:r w:rsidRPr="003D26C2">
              <w:rPr>
                <w:rFonts w:ascii="Arial" w:hAnsi="Arial"/>
                <w:sz w:val="18"/>
                <w:lang w:eastAsia="zh-CN"/>
              </w:rPr>
              <w:lastRenderedPageBreak/>
              <w:t>anyArg</w:t>
            </w:r>
          </w:p>
        </w:tc>
        <w:tc>
          <w:tcPr>
            <w:tcW w:w="3663" w:type="dxa"/>
            <w:gridSpan w:val="3"/>
            <w:tcBorders>
              <w:top w:val="single" w:sz="4" w:space="0" w:color="auto"/>
              <w:left w:val="single" w:sz="4" w:space="0" w:color="auto"/>
              <w:bottom w:val="single" w:sz="4" w:space="0" w:color="auto"/>
              <w:right w:val="single" w:sz="4" w:space="0" w:color="auto"/>
            </w:tcBorders>
          </w:tcPr>
          <w:p w14:paraId="2DCEA0E5" w14:textId="77777777" w:rsidR="009F1C53" w:rsidRPr="003D26C2" w:rsidRDefault="009F1C53" w:rsidP="00CD5679">
            <w:pPr>
              <w:keepLines/>
              <w:spacing w:after="0"/>
              <w:rPr>
                <w:rFonts w:ascii="Arial" w:hAnsi="Arial"/>
                <w:sz w:val="18"/>
                <w:lang w:eastAsia="zh-CN"/>
              </w:rPr>
            </w:pPr>
            <w:r w:rsidRPr="003D26C2">
              <w:rPr>
                <w:rFonts w:ascii="Arial" w:hAnsi="Arial"/>
                <w:sz w:val="18"/>
                <w:lang w:eastAsia="zh-CN"/>
              </w:rPr>
              <w:t>resetArgsType, rebootArgsType, uploadArgsType, downloadArgsType, softwareInstallArgsType softwareUpdateArgsType, softwareUninstallArgsType, execReqArgsListType</w:t>
            </w:r>
          </w:p>
        </w:tc>
        <w:tc>
          <w:tcPr>
            <w:tcW w:w="852" w:type="dxa"/>
            <w:gridSpan w:val="3"/>
            <w:tcBorders>
              <w:top w:val="single" w:sz="4" w:space="0" w:color="auto"/>
              <w:left w:val="single" w:sz="4" w:space="0" w:color="auto"/>
              <w:bottom w:val="single" w:sz="4" w:space="0" w:color="auto"/>
              <w:right w:val="single" w:sz="4" w:space="0" w:color="auto"/>
            </w:tcBorders>
          </w:tcPr>
          <w:p w14:paraId="6AFF4DBA" w14:textId="77777777" w:rsidR="009F1C53" w:rsidRPr="003D26C2" w:rsidRDefault="009F1C53" w:rsidP="00CD5679">
            <w:pPr>
              <w:keepLines/>
              <w:spacing w:after="0"/>
              <w:rPr>
                <w:rFonts w:ascii="Arial" w:hAnsi="Arial"/>
                <w:b/>
                <w:i/>
                <w:sz w:val="18"/>
                <w:lang w:eastAsia="zh-CN"/>
              </w:rPr>
            </w:pPr>
            <w:r w:rsidRPr="003D26C2">
              <w:rPr>
                <w:rFonts w:ascii="Arial" w:hAnsi="Arial"/>
                <w:b/>
                <w:i/>
                <w:sz w:val="18"/>
                <w:lang w:eastAsia="zh-CN"/>
              </w:rPr>
              <w:t>any</w:t>
            </w:r>
          </w:p>
        </w:tc>
      </w:tr>
      <w:tr w:rsidR="009F1C53" w:rsidRPr="003D26C2" w14:paraId="233E1431"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778A425E" w14:textId="77777777" w:rsidR="009F1C53" w:rsidRPr="003D26C2" w:rsidRDefault="009F1C53" w:rsidP="00CD5679">
            <w:pPr>
              <w:keepLines/>
              <w:spacing w:after="0"/>
              <w:rPr>
                <w:rFonts w:ascii="Arial" w:hAnsi="Arial"/>
                <w:sz w:val="18"/>
                <w:lang w:eastAsia="zh-CN"/>
              </w:rPr>
            </w:pPr>
            <w:r w:rsidRPr="003D26C2">
              <w:rPr>
                <w:rFonts w:ascii="Arial" w:hAnsi="Arial"/>
                <w:sz w:val="18"/>
                <w:lang w:eastAsia="zh-CN"/>
              </w:rPr>
              <w:t>fileType</w:t>
            </w:r>
          </w:p>
        </w:tc>
        <w:tc>
          <w:tcPr>
            <w:tcW w:w="3663" w:type="dxa"/>
            <w:gridSpan w:val="3"/>
            <w:tcBorders>
              <w:top w:val="single" w:sz="4" w:space="0" w:color="auto"/>
              <w:left w:val="single" w:sz="4" w:space="0" w:color="auto"/>
              <w:bottom w:val="single" w:sz="4" w:space="0" w:color="auto"/>
              <w:right w:val="single" w:sz="4" w:space="0" w:color="auto"/>
            </w:tcBorders>
          </w:tcPr>
          <w:p w14:paraId="0E20F9CD" w14:textId="77777777" w:rsidR="009F1C53" w:rsidRPr="003D26C2" w:rsidRDefault="009F1C53" w:rsidP="00CD5679">
            <w:pPr>
              <w:keepLines/>
              <w:spacing w:after="0"/>
              <w:rPr>
                <w:rFonts w:ascii="Arial" w:hAnsi="Arial"/>
                <w:sz w:val="18"/>
                <w:lang w:eastAsia="zh-CN"/>
              </w:rPr>
            </w:pPr>
            <w:r w:rsidRPr="003D26C2">
              <w:rPr>
                <w:rFonts w:ascii="Arial" w:hAnsi="Arial"/>
                <w:sz w:val="18"/>
                <w:lang w:eastAsia="zh-CN"/>
              </w:rPr>
              <w:t>downloadArgsType</w:t>
            </w:r>
          </w:p>
        </w:tc>
        <w:tc>
          <w:tcPr>
            <w:tcW w:w="852" w:type="dxa"/>
            <w:gridSpan w:val="3"/>
            <w:tcBorders>
              <w:top w:val="single" w:sz="4" w:space="0" w:color="auto"/>
              <w:left w:val="single" w:sz="4" w:space="0" w:color="auto"/>
              <w:bottom w:val="single" w:sz="4" w:space="0" w:color="auto"/>
              <w:right w:val="single" w:sz="4" w:space="0" w:color="auto"/>
            </w:tcBorders>
          </w:tcPr>
          <w:p w14:paraId="221BE572" w14:textId="77777777" w:rsidR="009F1C53" w:rsidRPr="003D26C2" w:rsidRDefault="009F1C53" w:rsidP="00CD5679">
            <w:pPr>
              <w:keepLines/>
              <w:spacing w:after="0"/>
              <w:rPr>
                <w:rFonts w:ascii="Arial" w:hAnsi="Arial"/>
                <w:b/>
                <w:i/>
                <w:sz w:val="18"/>
                <w:lang w:eastAsia="zh-CN"/>
              </w:rPr>
            </w:pPr>
            <w:r w:rsidRPr="003D26C2">
              <w:rPr>
                <w:rFonts w:ascii="Arial" w:hAnsi="Arial"/>
                <w:b/>
                <w:i/>
                <w:sz w:val="18"/>
                <w:lang w:eastAsia="zh-CN"/>
              </w:rPr>
              <w:t>ftyp</w:t>
            </w:r>
          </w:p>
        </w:tc>
      </w:tr>
      <w:tr w:rsidR="009F1C53" w:rsidRPr="003D26C2" w14:paraId="7A7F585A"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1F99641C" w14:textId="77777777" w:rsidR="009F1C53" w:rsidRPr="003D26C2" w:rsidRDefault="009F1C53" w:rsidP="00CD5679">
            <w:pPr>
              <w:keepLines/>
              <w:spacing w:after="0"/>
              <w:rPr>
                <w:rFonts w:ascii="Arial" w:eastAsia="MS Mincho" w:hAnsi="Arial"/>
                <w:sz w:val="18"/>
                <w:lang w:eastAsia="ja-JP"/>
              </w:rPr>
            </w:pPr>
            <w:r w:rsidRPr="003D26C2">
              <w:rPr>
                <w:rFonts w:ascii="Arial" w:eastAsia="MS Mincho" w:hAnsi="Arial" w:hint="eastAsia"/>
                <w:sz w:val="18"/>
                <w:lang w:eastAsia="ja-JP"/>
              </w:rPr>
              <w:t>URI</w:t>
            </w:r>
          </w:p>
        </w:tc>
        <w:tc>
          <w:tcPr>
            <w:tcW w:w="3663" w:type="dxa"/>
            <w:gridSpan w:val="3"/>
            <w:tcBorders>
              <w:top w:val="single" w:sz="4" w:space="0" w:color="auto"/>
              <w:left w:val="single" w:sz="4" w:space="0" w:color="auto"/>
              <w:bottom w:val="single" w:sz="4" w:space="0" w:color="auto"/>
              <w:right w:val="single" w:sz="4" w:space="0" w:color="auto"/>
            </w:tcBorders>
          </w:tcPr>
          <w:p w14:paraId="5AA24483" w14:textId="77777777" w:rsidR="009F1C53" w:rsidRPr="003D26C2" w:rsidRDefault="009F1C53" w:rsidP="00CD5679">
            <w:pPr>
              <w:keepLines/>
              <w:spacing w:after="0"/>
              <w:rPr>
                <w:rFonts w:ascii="Arial" w:eastAsia="MS Mincho" w:hAnsi="Arial"/>
                <w:sz w:val="18"/>
                <w:lang w:eastAsia="ja-JP"/>
              </w:rPr>
            </w:pPr>
            <w:r w:rsidRPr="003D26C2">
              <w:rPr>
                <w:rFonts w:ascii="Arial" w:eastAsia="MS Mincho" w:hAnsi="Arial" w:hint="eastAsia"/>
                <w:sz w:val="18"/>
                <w:lang w:eastAsia="ja-JP"/>
              </w:rPr>
              <w:t>resourceWrapper</w:t>
            </w:r>
            <w:r w:rsidRPr="003D26C2">
              <w:rPr>
                <w:rFonts w:ascii="Arial" w:eastAsia="MS Mincho" w:hAnsi="Arial"/>
                <w:sz w:val="18"/>
                <w:lang w:eastAsia="ja-JP"/>
              </w:rPr>
              <w:t>, dynAuthTokenReqInfo, resourcePermissions</w:t>
            </w:r>
          </w:p>
        </w:tc>
        <w:tc>
          <w:tcPr>
            <w:tcW w:w="852" w:type="dxa"/>
            <w:gridSpan w:val="3"/>
            <w:tcBorders>
              <w:top w:val="single" w:sz="4" w:space="0" w:color="auto"/>
              <w:left w:val="single" w:sz="4" w:space="0" w:color="auto"/>
              <w:bottom w:val="single" w:sz="4" w:space="0" w:color="auto"/>
              <w:right w:val="single" w:sz="4" w:space="0" w:color="auto"/>
            </w:tcBorders>
          </w:tcPr>
          <w:p w14:paraId="1E2B343A" w14:textId="77777777" w:rsidR="009F1C53" w:rsidRPr="003D26C2" w:rsidRDefault="009F1C53" w:rsidP="00CD5679">
            <w:pPr>
              <w:keepLines/>
              <w:spacing w:after="0"/>
              <w:rPr>
                <w:rFonts w:ascii="Arial" w:eastAsia="MS Mincho" w:hAnsi="Arial"/>
                <w:b/>
                <w:i/>
                <w:sz w:val="18"/>
                <w:lang w:eastAsia="ja-JP"/>
              </w:rPr>
            </w:pPr>
            <w:r w:rsidRPr="003D26C2">
              <w:rPr>
                <w:rFonts w:ascii="Arial" w:eastAsia="MS Mincho" w:hAnsi="Arial" w:hint="eastAsia"/>
                <w:b/>
                <w:i/>
                <w:sz w:val="18"/>
                <w:lang w:eastAsia="ja-JP"/>
              </w:rPr>
              <w:t>uri</w:t>
            </w:r>
          </w:p>
        </w:tc>
      </w:tr>
      <w:tr w:rsidR="009F1C53" w:rsidRPr="003D26C2" w14:paraId="34C6E0BF"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026D793F" w14:textId="77777777" w:rsidR="009F1C53" w:rsidRPr="003D26C2" w:rsidRDefault="009F1C53" w:rsidP="00CD5679">
            <w:pPr>
              <w:keepLines/>
              <w:spacing w:after="0"/>
              <w:rPr>
                <w:rFonts w:ascii="Arial" w:eastAsia="MS Mincho" w:hAnsi="Arial"/>
                <w:sz w:val="18"/>
                <w:lang w:eastAsia="ja-JP"/>
              </w:rPr>
            </w:pPr>
            <w:r w:rsidRPr="003D26C2">
              <w:rPr>
                <w:rFonts w:ascii="Arial" w:hAnsi="Arial"/>
                <w:sz w:val="18"/>
                <w:lang w:eastAsia="zh-CN"/>
              </w:rPr>
              <w:t>resourcePermission</w:t>
            </w:r>
          </w:p>
        </w:tc>
        <w:tc>
          <w:tcPr>
            <w:tcW w:w="3663" w:type="dxa"/>
            <w:gridSpan w:val="3"/>
            <w:tcBorders>
              <w:top w:val="single" w:sz="4" w:space="0" w:color="auto"/>
              <w:left w:val="single" w:sz="4" w:space="0" w:color="auto"/>
              <w:bottom w:val="single" w:sz="4" w:space="0" w:color="auto"/>
              <w:right w:val="single" w:sz="4" w:space="0" w:color="auto"/>
            </w:tcBorders>
          </w:tcPr>
          <w:p w14:paraId="3CD125CD" w14:textId="77777777" w:rsidR="009F1C53" w:rsidRPr="003D26C2" w:rsidRDefault="009F1C53" w:rsidP="00CD5679">
            <w:pPr>
              <w:keepLines/>
              <w:spacing w:after="0"/>
              <w:rPr>
                <w:rFonts w:ascii="Arial" w:eastAsia="MS Mincho" w:hAnsi="Arial"/>
                <w:sz w:val="18"/>
                <w:lang w:eastAsia="ja-JP"/>
              </w:rPr>
            </w:pPr>
            <w:r w:rsidRPr="003D26C2">
              <w:rPr>
                <w:rFonts w:ascii="Arial" w:eastAsia="MS Mincho" w:hAnsi="Arial"/>
                <w:sz w:val="18"/>
                <w:lang w:eastAsia="ja-JP"/>
              </w:rPr>
              <w:t>resourcePermissions</w:t>
            </w:r>
          </w:p>
        </w:tc>
        <w:tc>
          <w:tcPr>
            <w:tcW w:w="852" w:type="dxa"/>
            <w:gridSpan w:val="3"/>
            <w:tcBorders>
              <w:top w:val="single" w:sz="4" w:space="0" w:color="auto"/>
              <w:left w:val="single" w:sz="4" w:space="0" w:color="auto"/>
              <w:bottom w:val="single" w:sz="4" w:space="0" w:color="auto"/>
              <w:right w:val="single" w:sz="4" w:space="0" w:color="auto"/>
            </w:tcBorders>
          </w:tcPr>
          <w:p w14:paraId="3EA400FE" w14:textId="77777777" w:rsidR="009F1C53" w:rsidRPr="003D26C2" w:rsidRDefault="009F1C53" w:rsidP="00CD5679">
            <w:pPr>
              <w:keepLines/>
              <w:spacing w:after="0"/>
              <w:rPr>
                <w:rFonts w:ascii="Arial" w:eastAsia="MS Mincho" w:hAnsi="Arial"/>
                <w:b/>
                <w:i/>
                <w:sz w:val="18"/>
                <w:lang w:eastAsia="ja-JP"/>
              </w:rPr>
            </w:pPr>
            <w:r w:rsidRPr="003D26C2">
              <w:rPr>
                <w:rFonts w:ascii="Arial" w:hAnsi="Arial"/>
                <w:b/>
                <w:i/>
                <w:sz w:val="18"/>
                <w:lang w:eastAsia="zh-CN"/>
              </w:rPr>
              <w:t>rpm</w:t>
            </w:r>
          </w:p>
        </w:tc>
      </w:tr>
      <w:tr w:rsidR="009F1C53" w:rsidRPr="003D26C2" w14:paraId="0C81F241"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4CA8DC5F" w14:textId="77777777" w:rsidR="009F1C53" w:rsidRPr="003D26C2" w:rsidRDefault="009F1C53" w:rsidP="00CD5679">
            <w:pPr>
              <w:keepLines/>
              <w:spacing w:after="0"/>
              <w:rPr>
                <w:rFonts w:ascii="Arial" w:eastAsia="MS Mincho" w:hAnsi="Arial"/>
                <w:sz w:val="18"/>
                <w:lang w:eastAsia="ja-JP"/>
              </w:rPr>
            </w:pPr>
            <w:r w:rsidRPr="003D26C2">
              <w:rPr>
                <w:rFonts w:ascii="Arial" w:hAnsi="Arial"/>
                <w:sz w:val="18"/>
                <w:lang w:eastAsia="zh-CN"/>
              </w:rPr>
              <w:t>setOfACRs</w:t>
            </w:r>
          </w:p>
        </w:tc>
        <w:tc>
          <w:tcPr>
            <w:tcW w:w="3663" w:type="dxa"/>
            <w:gridSpan w:val="3"/>
            <w:tcBorders>
              <w:top w:val="single" w:sz="4" w:space="0" w:color="auto"/>
              <w:left w:val="single" w:sz="4" w:space="0" w:color="auto"/>
              <w:bottom w:val="single" w:sz="4" w:space="0" w:color="auto"/>
              <w:right w:val="single" w:sz="4" w:space="0" w:color="auto"/>
            </w:tcBorders>
          </w:tcPr>
          <w:p w14:paraId="051B1250" w14:textId="77777777" w:rsidR="009F1C53" w:rsidRPr="003D26C2" w:rsidRDefault="009F1C53" w:rsidP="00CD5679">
            <w:pPr>
              <w:keepLines/>
              <w:spacing w:after="0"/>
              <w:rPr>
                <w:rFonts w:ascii="Arial" w:eastAsia="MS Mincho" w:hAnsi="Arial"/>
                <w:sz w:val="18"/>
                <w:lang w:eastAsia="ja-JP"/>
              </w:rPr>
            </w:pPr>
            <w:r w:rsidRPr="003D26C2">
              <w:rPr>
                <w:rFonts w:ascii="Arial" w:eastAsia="MS Mincho" w:hAnsi="Arial"/>
                <w:sz w:val="18"/>
                <w:lang w:eastAsia="ja-JP"/>
              </w:rPr>
              <w:t>resourcePermissions</w:t>
            </w:r>
          </w:p>
        </w:tc>
        <w:tc>
          <w:tcPr>
            <w:tcW w:w="852" w:type="dxa"/>
            <w:gridSpan w:val="3"/>
            <w:tcBorders>
              <w:top w:val="single" w:sz="4" w:space="0" w:color="auto"/>
              <w:left w:val="single" w:sz="4" w:space="0" w:color="auto"/>
              <w:bottom w:val="single" w:sz="4" w:space="0" w:color="auto"/>
              <w:right w:val="single" w:sz="4" w:space="0" w:color="auto"/>
            </w:tcBorders>
          </w:tcPr>
          <w:p w14:paraId="7A9A4CD1" w14:textId="77777777" w:rsidR="009F1C53" w:rsidRPr="003D26C2" w:rsidRDefault="009F1C53" w:rsidP="00CD5679">
            <w:pPr>
              <w:keepLines/>
              <w:spacing w:after="0"/>
              <w:rPr>
                <w:rFonts w:ascii="Arial" w:eastAsia="MS Mincho" w:hAnsi="Arial"/>
                <w:b/>
                <w:i/>
                <w:sz w:val="18"/>
                <w:lang w:eastAsia="ja-JP"/>
              </w:rPr>
            </w:pPr>
            <w:r w:rsidRPr="003D26C2">
              <w:rPr>
                <w:rFonts w:ascii="Arial" w:hAnsi="Arial"/>
                <w:b/>
                <w:i/>
                <w:sz w:val="18"/>
                <w:lang w:eastAsia="zh-CN"/>
              </w:rPr>
              <w:t>sacr</w:t>
            </w:r>
          </w:p>
        </w:tc>
      </w:tr>
      <w:tr w:rsidR="009F1C53" w:rsidRPr="003D26C2" w14:paraId="7D03A414"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703752B2" w14:textId="77777777" w:rsidR="009F1C53" w:rsidRPr="003D26C2" w:rsidRDefault="009F1C53" w:rsidP="00CD5679">
            <w:pPr>
              <w:keepLines/>
              <w:spacing w:after="0"/>
              <w:rPr>
                <w:rFonts w:ascii="Arial" w:hAnsi="Arial"/>
                <w:sz w:val="18"/>
                <w:lang w:eastAsia="zh-CN"/>
              </w:rPr>
            </w:pPr>
            <w:r w:rsidRPr="003D26C2">
              <w:rPr>
                <w:rFonts w:ascii="Arial" w:hAnsi="Arial"/>
                <w:sz w:val="18"/>
                <w:lang w:eastAsia="zh-CN"/>
              </w:rPr>
              <w:t>URL</w:t>
            </w:r>
          </w:p>
        </w:tc>
        <w:tc>
          <w:tcPr>
            <w:tcW w:w="3663" w:type="dxa"/>
            <w:gridSpan w:val="3"/>
            <w:tcBorders>
              <w:top w:val="single" w:sz="4" w:space="0" w:color="auto"/>
              <w:left w:val="single" w:sz="4" w:space="0" w:color="auto"/>
              <w:bottom w:val="single" w:sz="4" w:space="0" w:color="auto"/>
              <w:right w:val="single" w:sz="4" w:space="0" w:color="auto"/>
            </w:tcBorders>
          </w:tcPr>
          <w:p w14:paraId="156C6184" w14:textId="77777777" w:rsidR="009F1C53" w:rsidRPr="003D26C2" w:rsidRDefault="009F1C53" w:rsidP="00CD5679">
            <w:pPr>
              <w:keepLines/>
              <w:spacing w:after="0"/>
              <w:rPr>
                <w:rFonts w:ascii="Arial" w:hAnsi="Arial"/>
                <w:sz w:val="18"/>
                <w:lang w:eastAsia="zh-CN"/>
              </w:rPr>
            </w:pPr>
            <w:r w:rsidRPr="003D26C2">
              <w:rPr>
                <w:rFonts w:ascii="Arial" w:hAnsi="Arial"/>
                <w:sz w:val="18"/>
                <w:lang w:eastAsia="zh-CN"/>
              </w:rPr>
              <w:t>downloadArgsType</w:t>
            </w:r>
          </w:p>
        </w:tc>
        <w:tc>
          <w:tcPr>
            <w:tcW w:w="852" w:type="dxa"/>
            <w:gridSpan w:val="3"/>
            <w:tcBorders>
              <w:top w:val="single" w:sz="4" w:space="0" w:color="auto"/>
              <w:left w:val="single" w:sz="4" w:space="0" w:color="auto"/>
              <w:bottom w:val="single" w:sz="4" w:space="0" w:color="auto"/>
              <w:right w:val="single" w:sz="4" w:space="0" w:color="auto"/>
            </w:tcBorders>
          </w:tcPr>
          <w:p w14:paraId="79E5B953" w14:textId="77777777" w:rsidR="009F1C53" w:rsidRPr="003D26C2" w:rsidRDefault="009F1C53" w:rsidP="00CD5679">
            <w:pPr>
              <w:keepLines/>
              <w:spacing w:after="0"/>
              <w:rPr>
                <w:rFonts w:ascii="Arial" w:hAnsi="Arial"/>
                <w:b/>
                <w:i/>
                <w:sz w:val="18"/>
                <w:lang w:eastAsia="zh-CN"/>
              </w:rPr>
            </w:pPr>
            <w:r w:rsidRPr="003D26C2">
              <w:rPr>
                <w:rFonts w:ascii="Arial" w:hAnsi="Arial"/>
                <w:b/>
                <w:i/>
                <w:sz w:val="18"/>
                <w:lang w:eastAsia="zh-CN"/>
              </w:rPr>
              <w:t>url*</w:t>
            </w:r>
          </w:p>
        </w:tc>
      </w:tr>
      <w:tr w:rsidR="009F1C53" w:rsidRPr="003D26C2" w14:paraId="0CE6A805"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0FBA8815" w14:textId="77777777" w:rsidR="009F1C53" w:rsidRPr="003D26C2" w:rsidRDefault="009F1C53" w:rsidP="00CD5679">
            <w:pPr>
              <w:keepLines/>
              <w:spacing w:after="0"/>
              <w:rPr>
                <w:rFonts w:ascii="Arial" w:hAnsi="Arial"/>
                <w:sz w:val="18"/>
                <w:lang w:eastAsia="zh-CN"/>
              </w:rPr>
            </w:pPr>
            <w:r w:rsidRPr="003D26C2">
              <w:rPr>
                <w:rFonts w:ascii="Arial" w:hAnsi="Arial"/>
                <w:sz w:val="18"/>
                <w:lang w:eastAsia="zh-CN"/>
              </w:rPr>
              <w:t>username</w:t>
            </w:r>
          </w:p>
        </w:tc>
        <w:tc>
          <w:tcPr>
            <w:tcW w:w="3663" w:type="dxa"/>
            <w:gridSpan w:val="3"/>
            <w:tcBorders>
              <w:top w:val="single" w:sz="4" w:space="0" w:color="auto"/>
              <w:left w:val="single" w:sz="4" w:space="0" w:color="auto"/>
              <w:bottom w:val="single" w:sz="4" w:space="0" w:color="auto"/>
              <w:right w:val="single" w:sz="4" w:space="0" w:color="auto"/>
            </w:tcBorders>
          </w:tcPr>
          <w:p w14:paraId="02034801" w14:textId="77777777" w:rsidR="009F1C53" w:rsidRPr="003D26C2" w:rsidRDefault="009F1C53" w:rsidP="00CD5679">
            <w:pPr>
              <w:keepLines/>
              <w:spacing w:after="0"/>
              <w:rPr>
                <w:rFonts w:ascii="Arial" w:hAnsi="Arial"/>
                <w:sz w:val="18"/>
                <w:lang w:eastAsia="zh-CN"/>
              </w:rPr>
            </w:pPr>
            <w:r w:rsidRPr="003D26C2">
              <w:rPr>
                <w:rFonts w:ascii="Arial" w:hAnsi="Arial"/>
                <w:sz w:val="18"/>
                <w:lang w:eastAsia="zh-CN"/>
              </w:rPr>
              <w:t>uploadArgsType, downloadArgsType, softwareUpdateArgsType, softwareUninstallArgsType</w:t>
            </w:r>
          </w:p>
        </w:tc>
        <w:tc>
          <w:tcPr>
            <w:tcW w:w="852" w:type="dxa"/>
            <w:gridSpan w:val="3"/>
            <w:tcBorders>
              <w:top w:val="single" w:sz="4" w:space="0" w:color="auto"/>
              <w:left w:val="single" w:sz="4" w:space="0" w:color="auto"/>
              <w:bottom w:val="single" w:sz="4" w:space="0" w:color="auto"/>
              <w:right w:val="single" w:sz="4" w:space="0" w:color="auto"/>
            </w:tcBorders>
          </w:tcPr>
          <w:p w14:paraId="52EDEE95" w14:textId="77777777" w:rsidR="009F1C53" w:rsidRPr="003D26C2" w:rsidRDefault="009F1C53" w:rsidP="00CD5679">
            <w:pPr>
              <w:keepLines/>
              <w:spacing w:after="0"/>
              <w:rPr>
                <w:rFonts w:ascii="Arial" w:hAnsi="Arial"/>
                <w:b/>
                <w:i/>
                <w:sz w:val="18"/>
                <w:lang w:eastAsia="zh-CN"/>
              </w:rPr>
            </w:pPr>
            <w:r w:rsidRPr="003D26C2">
              <w:rPr>
                <w:rFonts w:ascii="Arial" w:hAnsi="Arial"/>
                <w:b/>
                <w:i/>
                <w:sz w:val="18"/>
                <w:lang w:eastAsia="zh-CN"/>
              </w:rPr>
              <w:t>unm</w:t>
            </w:r>
          </w:p>
        </w:tc>
      </w:tr>
      <w:tr w:rsidR="009F1C53" w:rsidRPr="003D26C2" w14:paraId="0A0A9058"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07C882CA" w14:textId="77777777" w:rsidR="009F1C53" w:rsidRPr="003D26C2" w:rsidRDefault="009F1C53" w:rsidP="00CD5679">
            <w:pPr>
              <w:keepLines/>
              <w:spacing w:after="0"/>
              <w:rPr>
                <w:rFonts w:ascii="Arial" w:hAnsi="Arial"/>
                <w:sz w:val="18"/>
                <w:lang w:eastAsia="zh-CN"/>
              </w:rPr>
            </w:pPr>
            <w:r w:rsidRPr="003D26C2">
              <w:rPr>
                <w:rFonts w:ascii="Arial" w:hAnsi="Arial"/>
                <w:sz w:val="18"/>
                <w:lang w:eastAsia="zh-CN"/>
              </w:rPr>
              <w:t>password</w:t>
            </w:r>
          </w:p>
        </w:tc>
        <w:tc>
          <w:tcPr>
            <w:tcW w:w="3663" w:type="dxa"/>
            <w:gridSpan w:val="3"/>
            <w:tcBorders>
              <w:top w:val="single" w:sz="4" w:space="0" w:color="auto"/>
              <w:left w:val="single" w:sz="4" w:space="0" w:color="auto"/>
              <w:bottom w:val="single" w:sz="4" w:space="0" w:color="auto"/>
              <w:right w:val="single" w:sz="4" w:space="0" w:color="auto"/>
            </w:tcBorders>
          </w:tcPr>
          <w:p w14:paraId="324E30FD" w14:textId="77777777" w:rsidR="009F1C53" w:rsidRPr="003D26C2" w:rsidRDefault="009F1C53" w:rsidP="00CD5679">
            <w:pPr>
              <w:keepLines/>
              <w:spacing w:after="0"/>
              <w:rPr>
                <w:rFonts w:ascii="Arial" w:hAnsi="Arial"/>
                <w:sz w:val="18"/>
                <w:lang w:eastAsia="zh-CN"/>
              </w:rPr>
            </w:pPr>
            <w:r w:rsidRPr="003D26C2">
              <w:rPr>
                <w:rFonts w:ascii="Arial" w:hAnsi="Arial"/>
                <w:sz w:val="18"/>
                <w:lang w:eastAsia="zh-CN"/>
              </w:rPr>
              <w:t>uploadArgsType, downloadArgsType, softwareUpdateArgsType, softwareUninstallArgsType</w:t>
            </w:r>
          </w:p>
        </w:tc>
        <w:tc>
          <w:tcPr>
            <w:tcW w:w="852" w:type="dxa"/>
            <w:gridSpan w:val="3"/>
            <w:tcBorders>
              <w:top w:val="single" w:sz="4" w:space="0" w:color="auto"/>
              <w:left w:val="single" w:sz="4" w:space="0" w:color="auto"/>
              <w:bottom w:val="single" w:sz="4" w:space="0" w:color="auto"/>
              <w:right w:val="single" w:sz="4" w:space="0" w:color="auto"/>
            </w:tcBorders>
          </w:tcPr>
          <w:p w14:paraId="7CBA16D3" w14:textId="77777777" w:rsidR="009F1C53" w:rsidRPr="003D26C2" w:rsidRDefault="009F1C53" w:rsidP="00CD5679">
            <w:pPr>
              <w:keepLines/>
              <w:spacing w:after="0"/>
              <w:rPr>
                <w:rFonts w:ascii="Arial" w:hAnsi="Arial"/>
                <w:b/>
                <w:i/>
                <w:sz w:val="18"/>
                <w:lang w:eastAsia="zh-CN"/>
              </w:rPr>
            </w:pPr>
            <w:r w:rsidRPr="003D26C2">
              <w:rPr>
                <w:rFonts w:ascii="Arial" w:hAnsi="Arial"/>
                <w:b/>
                <w:i/>
                <w:sz w:val="18"/>
                <w:lang w:eastAsia="zh-CN"/>
              </w:rPr>
              <w:t>pwd</w:t>
            </w:r>
          </w:p>
        </w:tc>
      </w:tr>
      <w:tr w:rsidR="009F1C53" w:rsidRPr="003D26C2" w14:paraId="560DFBF1"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525044D4" w14:textId="77777777" w:rsidR="009F1C53" w:rsidRPr="003D26C2" w:rsidRDefault="009F1C53" w:rsidP="00CD5679">
            <w:pPr>
              <w:keepLines/>
              <w:spacing w:after="0"/>
              <w:rPr>
                <w:rFonts w:ascii="Arial" w:hAnsi="Arial"/>
                <w:sz w:val="18"/>
                <w:lang w:eastAsia="zh-CN"/>
              </w:rPr>
            </w:pPr>
            <w:r w:rsidRPr="003D26C2">
              <w:rPr>
                <w:rFonts w:ascii="Arial" w:hAnsi="Arial"/>
                <w:sz w:val="18"/>
                <w:lang w:eastAsia="zh-CN"/>
              </w:rPr>
              <w:t>filesize</w:t>
            </w:r>
          </w:p>
        </w:tc>
        <w:tc>
          <w:tcPr>
            <w:tcW w:w="3663" w:type="dxa"/>
            <w:gridSpan w:val="3"/>
            <w:tcBorders>
              <w:top w:val="single" w:sz="4" w:space="0" w:color="auto"/>
              <w:left w:val="single" w:sz="4" w:space="0" w:color="auto"/>
              <w:bottom w:val="single" w:sz="4" w:space="0" w:color="auto"/>
              <w:right w:val="single" w:sz="4" w:space="0" w:color="auto"/>
            </w:tcBorders>
          </w:tcPr>
          <w:p w14:paraId="6C6D5014" w14:textId="77777777" w:rsidR="009F1C53" w:rsidRPr="003D26C2" w:rsidRDefault="009F1C53" w:rsidP="00CD5679">
            <w:pPr>
              <w:keepLines/>
              <w:spacing w:after="0"/>
              <w:rPr>
                <w:rFonts w:ascii="Arial" w:hAnsi="Arial"/>
                <w:sz w:val="18"/>
                <w:lang w:eastAsia="zh-CN"/>
              </w:rPr>
            </w:pPr>
            <w:r w:rsidRPr="003D26C2">
              <w:rPr>
                <w:rFonts w:ascii="Arial" w:hAnsi="Arial"/>
                <w:sz w:val="18"/>
                <w:lang w:eastAsia="zh-CN"/>
              </w:rPr>
              <w:t>downloadArgsType</w:t>
            </w:r>
          </w:p>
        </w:tc>
        <w:tc>
          <w:tcPr>
            <w:tcW w:w="852" w:type="dxa"/>
            <w:gridSpan w:val="3"/>
            <w:tcBorders>
              <w:top w:val="single" w:sz="4" w:space="0" w:color="auto"/>
              <w:left w:val="single" w:sz="4" w:space="0" w:color="auto"/>
              <w:bottom w:val="single" w:sz="4" w:space="0" w:color="auto"/>
              <w:right w:val="single" w:sz="4" w:space="0" w:color="auto"/>
            </w:tcBorders>
          </w:tcPr>
          <w:p w14:paraId="38A61204" w14:textId="77777777" w:rsidR="009F1C53" w:rsidRPr="003D26C2" w:rsidRDefault="009F1C53" w:rsidP="00CD5679">
            <w:pPr>
              <w:keepLines/>
              <w:spacing w:after="0"/>
              <w:rPr>
                <w:rFonts w:ascii="Arial" w:hAnsi="Arial"/>
                <w:b/>
                <w:i/>
                <w:sz w:val="18"/>
                <w:lang w:eastAsia="zh-CN"/>
              </w:rPr>
            </w:pPr>
            <w:r w:rsidRPr="003D26C2">
              <w:rPr>
                <w:rFonts w:ascii="Arial" w:hAnsi="Arial"/>
                <w:b/>
                <w:i/>
                <w:sz w:val="18"/>
                <w:lang w:eastAsia="zh-CN"/>
              </w:rPr>
              <w:t>fsi</w:t>
            </w:r>
          </w:p>
        </w:tc>
      </w:tr>
      <w:tr w:rsidR="009F1C53" w:rsidRPr="003D26C2" w14:paraId="623D013B"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71873A3E" w14:textId="77777777" w:rsidR="009F1C53" w:rsidRPr="003D26C2" w:rsidRDefault="009F1C53" w:rsidP="00CD5679">
            <w:pPr>
              <w:keepLines/>
              <w:spacing w:after="0"/>
              <w:rPr>
                <w:rFonts w:ascii="Arial" w:hAnsi="Arial"/>
                <w:sz w:val="18"/>
                <w:lang w:eastAsia="zh-CN"/>
              </w:rPr>
            </w:pPr>
            <w:r w:rsidRPr="003D26C2">
              <w:rPr>
                <w:rFonts w:ascii="Arial" w:hAnsi="Arial"/>
                <w:sz w:val="18"/>
                <w:lang w:eastAsia="zh-CN"/>
              </w:rPr>
              <w:t>targetFile</w:t>
            </w:r>
          </w:p>
        </w:tc>
        <w:tc>
          <w:tcPr>
            <w:tcW w:w="3663" w:type="dxa"/>
            <w:gridSpan w:val="3"/>
            <w:tcBorders>
              <w:top w:val="single" w:sz="4" w:space="0" w:color="auto"/>
              <w:left w:val="single" w:sz="4" w:space="0" w:color="auto"/>
              <w:bottom w:val="single" w:sz="4" w:space="0" w:color="auto"/>
              <w:right w:val="single" w:sz="4" w:space="0" w:color="auto"/>
            </w:tcBorders>
          </w:tcPr>
          <w:p w14:paraId="6BD259BA" w14:textId="77777777" w:rsidR="009F1C53" w:rsidRPr="003D26C2" w:rsidRDefault="009F1C53" w:rsidP="00CD5679">
            <w:pPr>
              <w:keepLines/>
              <w:spacing w:after="0"/>
              <w:rPr>
                <w:rFonts w:ascii="Arial" w:hAnsi="Arial"/>
                <w:sz w:val="18"/>
                <w:lang w:eastAsia="zh-CN"/>
              </w:rPr>
            </w:pPr>
            <w:r w:rsidRPr="003D26C2">
              <w:rPr>
                <w:rFonts w:ascii="Arial" w:hAnsi="Arial"/>
                <w:sz w:val="18"/>
                <w:lang w:eastAsia="zh-CN"/>
              </w:rPr>
              <w:t>downloadArgsType</w:t>
            </w:r>
          </w:p>
        </w:tc>
        <w:tc>
          <w:tcPr>
            <w:tcW w:w="852" w:type="dxa"/>
            <w:gridSpan w:val="3"/>
            <w:tcBorders>
              <w:top w:val="single" w:sz="4" w:space="0" w:color="auto"/>
              <w:left w:val="single" w:sz="4" w:space="0" w:color="auto"/>
              <w:bottom w:val="single" w:sz="4" w:space="0" w:color="auto"/>
              <w:right w:val="single" w:sz="4" w:space="0" w:color="auto"/>
            </w:tcBorders>
          </w:tcPr>
          <w:p w14:paraId="7FC9227D" w14:textId="77777777" w:rsidR="009F1C53" w:rsidRPr="003D26C2" w:rsidRDefault="009F1C53" w:rsidP="00CD5679">
            <w:pPr>
              <w:keepLines/>
              <w:spacing w:after="0"/>
              <w:rPr>
                <w:rFonts w:ascii="Arial" w:hAnsi="Arial"/>
                <w:b/>
                <w:i/>
                <w:sz w:val="18"/>
                <w:lang w:eastAsia="zh-CN"/>
              </w:rPr>
            </w:pPr>
            <w:r w:rsidRPr="003D26C2">
              <w:rPr>
                <w:rFonts w:ascii="Arial" w:hAnsi="Arial"/>
                <w:b/>
                <w:i/>
                <w:sz w:val="18"/>
                <w:lang w:eastAsia="zh-CN"/>
              </w:rPr>
              <w:t>tgf</w:t>
            </w:r>
          </w:p>
        </w:tc>
      </w:tr>
      <w:tr w:rsidR="009F1C53" w:rsidRPr="003D26C2" w14:paraId="1A6C9AB6"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59651CF5" w14:textId="77777777" w:rsidR="009F1C53" w:rsidRPr="003D26C2" w:rsidRDefault="009F1C53" w:rsidP="00CD5679">
            <w:pPr>
              <w:keepLines/>
              <w:spacing w:after="0"/>
              <w:rPr>
                <w:rFonts w:ascii="Arial" w:hAnsi="Arial"/>
                <w:sz w:val="18"/>
                <w:lang w:eastAsia="zh-CN"/>
              </w:rPr>
            </w:pPr>
            <w:r w:rsidRPr="003D26C2">
              <w:rPr>
                <w:rFonts w:ascii="Arial" w:hAnsi="Arial"/>
                <w:sz w:val="18"/>
                <w:lang w:eastAsia="zh-CN"/>
              </w:rPr>
              <w:t>delaySeconds</w:t>
            </w:r>
          </w:p>
        </w:tc>
        <w:tc>
          <w:tcPr>
            <w:tcW w:w="3663" w:type="dxa"/>
            <w:gridSpan w:val="3"/>
            <w:tcBorders>
              <w:top w:val="single" w:sz="4" w:space="0" w:color="auto"/>
              <w:left w:val="single" w:sz="4" w:space="0" w:color="auto"/>
              <w:bottom w:val="single" w:sz="4" w:space="0" w:color="auto"/>
              <w:right w:val="single" w:sz="4" w:space="0" w:color="auto"/>
            </w:tcBorders>
          </w:tcPr>
          <w:p w14:paraId="1714CBC2" w14:textId="77777777" w:rsidR="009F1C53" w:rsidRPr="003D26C2" w:rsidRDefault="009F1C53" w:rsidP="00CD5679">
            <w:pPr>
              <w:keepLines/>
              <w:spacing w:after="0"/>
              <w:rPr>
                <w:rFonts w:ascii="Arial" w:hAnsi="Arial"/>
                <w:sz w:val="18"/>
                <w:lang w:eastAsia="zh-CN"/>
              </w:rPr>
            </w:pPr>
            <w:r w:rsidRPr="003D26C2">
              <w:rPr>
                <w:rFonts w:ascii="Arial" w:hAnsi="Arial"/>
                <w:sz w:val="18"/>
                <w:lang w:eastAsia="zh-CN"/>
              </w:rPr>
              <w:t>downloadArgsType</w:t>
            </w:r>
          </w:p>
        </w:tc>
        <w:tc>
          <w:tcPr>
            <w:tcW w:w="852" w:type="dxa"/>
            <w:gridSpan w:val="3"/>
            <w:tcBorders>
              <w:top w:val="single" w:sz="4" w:space="0" w:color="auto"/>
              <w:left w:val="single" w:sz="4" w:space="0" w:color="auto"/>
              <w:bottom w:val="single" w:sz="4" w:space="0" w:color="auto"/>
              <w:right w:val="single" w:sz="4" w:space="0" w:color="auto"/>
            </w:tcBorders>
          </w:tcPr>
          <w:p w14:paraId="13D98268" w14:textId="77777777" w:rsidR="009F1C53" w:rsidRPr="003D26C2" w:rsidRDefault="009F1C53" w:rsidP="00CD5679">
            <w:pPr>
              <w:keepLines/>
              <w:spacing w:after="0"/>
              <w:rPr>
                <w:rFonts w:ascii="Arial" w:hAnsi="Arial"/>
                <w:b/>
                <w:i/>
                <w:sz w:val="18"/>
                <w:lang w:eastAsia="zh-CN"/>
              </w:rPr>
            </w:pPr>
            <w:r w:rsidRPr="003D26C2">
              <w:rPr>
                <w:rFonts w:ascii="Arial" w:hAnsi="Arial"/>
                <w:b/>
                <w:i/>
                <w:sz w:val="18"/>
                <w:lang w:eastAsia="zh-CN"/>
              </w:rPr>
              <w:t>dss</w:t>
            </w:r>
          </w:p>
        </w:tc>
      </w:tr>
      <w:tr w:rsidR="009F1C53" w:rsidRPr="003D26C2" w14:paraId="2FA25814"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5378042B" w14:textId="77777777" w:rsidR="009F1C53" w:rsidRPr="003D26C2" w:rsidRDefault="009F1C53" w:rsidP="00CD5679">
            <w:pPr>
              <w:keepLines/>
              <w:spacing w:after="0"/>
              <w:rPr>
                <w:rFonts w:ascii="Arial" w:hAnsi="Arial"/>
                <w:sz w:val="18"/>
                <w:lang w:eastAsia="zh-CN"/>
              </w:rPr>
            </w:pPr>
            <w:r w:rsidRPr="003D26C2">
              <w:rPr>
                <w:rFonts w:ascii="Arial" w:hAnsi="Arial"/>
                <w:sz w:val="18"/>
                <w:lang w:eastAsia="zh-CN"/>
              </w:rPr>
              <w:t>successURL</w:t>
            </w:r>
          </w:p>
        </w:tc>
        <w:tc>
          <w:tcPr>
            <w:tcW w:w="3663" w:type="dxa"/>
            <w:gridSpan w:val="3"/>
            <w:tcBorders>
              <w:top w:val="single" w:sz="4" w:space="0" w:color="auto"/>
              <w:left w:val="single" w:sz="4" w:space="0" w:color="auto"/>
              <w:bottom w:val="single" w:sz="4" w:space="0" w:color="auto"/>
              <w:right w:val="single" w:sz="4" w:space="0" w:color="auto"/>
            </w:tcBorders>
          </w:tcPr>
          <w:p w14:paraId="3E44CD79" w14:textId="77777777" w:rsidR="009F1C53" w:rsidRPr="003D26C2" w:rsidRDefault="009F1C53" w:rsidP="00CD5679">
            <w:pPr>
              <w:keepLines/>
              <w:spacing w:after="0"/>
              <w:rPr>
                <w:rFonts w:ascii="Arial" w:hAnsi="Arial"/>
                <w:sz w:val="18"/>
                <w:lang w:eastAsia="zh-CN"/>
              </w:rPr>
            </w:pPr>
            <w:r w:rsidRPr="003D26C2">
              <w:rPr>
                <w:rFonts w:ascii="Arial" w:hAnsi="Arial"/>
                <w:sz w:val="18"/>
                <w:lang w:eastAsia="zh-CN"/>
              </w:rPr>
              <w:t>downloadArgsType</w:t>
            </w:r>
          </w:p>
        </w:tc>
        <w:tc>
          <w:tcPr>
            <w:tcW w:w="852" w:type="dxa"/>
            <w:gridSpan w:val="3"/>
            <w:tcBorders>
              <w:top w:val="single" w:sz="4" w:space="0" w:color="auto"/>
              <w:left w:val="single" w:sz="4" w:space="0" w:color="auto"/>
              <w:bottom w:val="single" w:sz="4" w:space="0" w:color="auto"/>
              <w:right w:val="single" w:sz="4" w:space="0" w:color="auto"/>
            </w:tcBorders>
          </w:tcPr>
          <w:p w14:paraId="708B6B5A" w14:textId="77777777" w:rsidR="009F1C53" w:rsidRPr="003D26C2" w:rsidRDefault="009F1C53" w:rsidP="00CD5679">
            <w:pPr>
              <w:keepLines/>
              <w:spacing w:after="0"/>
              <w:rPr>
                <w:rFonts w:ascii="Arial" w:hAnsi="Arial"/>
                <w:b/>
                <w:i/>
                <w:sz w:val="18"/>
                <w:lang w:eastAsia="zh-CN"/>
              </w:rPr>
            </w:pPr>
            <w:r w:rsidRPr="003D26C2">
              <w:rPr>
                <w:rFonts w:ascii="Arial" w:hAnsi="Arial"/>
                <w:b/>
                <w:i/>
                <w:sz w:val="18"/>
                <w:lang w:eastAsia="zh-CN"/>
              </w:rPr>
              <w:t>surl</w:t>
            </w:r>
          </w:p>
        </w:tc>
      </w:tr>
      <w:tr w:rsidR="009F1C53" w:rsidRPr="003D26C2" w14:paraId="04900EA9"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0219BED4" w14:textId="77777777" w:rsidR="009F1C53" w:rsidRPr="003D26C2" w:rsidRDefault="009F1C53" w:rsidP="00CD5679">
            <w:pPr>
              <w:keepLines/>
              <w:spacing w:after="0"/>
              <w:rPr>
                <w:rFonts w:ascii="Arial" w:hAnsi="Arial"/>
                <w:sz w:val="18"/>
                <w:lang w:eastAsia="zh-CN"/>
              </w:rPr>
            </w:pPr>
            <w:r w:rsidRPr="003D26C2">
              <w:rPr>
                <w:rFonts w:ascii="Arial" w:hAnsi="Arial"/>
                <w:sz w:val="18"/>
                <w:lang w:eastAsia="zh-CN"/>
              </w:rPr>
              <w:t>startTime</w:t>
            </w:r>
          </w:p>
        </w:tc>
        <w:tc>
          <w:tcPr>
            <w:tcW w:w="3663" w:type="dxa"/>
            <w:gridSpan w:val="3"/>
            <w:tcBorders>
              <w:top w:val="single" w:sz="4" w:space="0" w:color="auto"/>
              <w:left w:val="single" w:sz="4" w:space="0" w:color="auto"/>
              <w:bottom w:val="single" w:sz="4" w:space="0" w:color="auto"/>
              <w:right w:val="single" w:sz="4" w:space="0" w:color="auto"/>
            </w:tcBorders>
          </w:tcPr>
          <w:p w14:paraId="30BA6A0A" w14:textId="77777777" w:rsidR="009F1C53" w:rsidRPr="003D26C2" w:rsidRDefault="009F1C53" w:rsidP="00CD5679">
            <w:pPr>
              <w:keepLines/>
              <w:spacing w:after="0"/>
              <w:rPr>
                <w:rFonts w:ascii="Arial" w:hAnsi="Arial"/>
                <w:sz w:val="18"/>
                <w:lang w:eastAsia="zh-CN"/>
              </w:rPr>
            </w:pPr>
            <w:r w:rsidRPr="003D26C2">
              <w:rPr>
                <w:rFonts w:ascii="Arial" w:hAnsi="Arial"/>
                <w:sz w:val="18"/>
                <w:lang w:eastAsia="zh-CN"/>
              </w:rPr>
              <w:t>downloadArgsType</w:t>
            </w:r>
          </w:p>
        </w:tc>
        <w:tc>
          <w:tcPr>
            <w:tcW w:w="852" w:type="dxa"/>
            <w:gridSpan w:val="3"/>
            <w:tcBorders>
              <w:top w:val="single" w:sz="4" w:space="0" w:color="auto"/>
              <w:left w:val="single" w:sz="4" w:space="0" w:color="auto"/>
              <w:bottom w:val="single" w:sz="4" w:space="0" w:color="auto"/>
              <w:right w:val="single" w:sz="4" w:space="0" w:color="auto"/>
            </w:tcBorders>
          </w:tcPr>
          <w:p w14:paraId="7A82BCC0" w14:textId="77777777" w:rsidR="009F1C53" w:rsidRPr="003D26C2" w:rsidRDefault="009F1C53" w:rsidP="00CD5679">
            <w:pPr>
              <w:keepLines/>
              <w:spacing w:after="0"/>
              <w:rPr>
                <w:rFonts w:ascii="Arial" w:hAnsi="Arial"/>
                <w:b/>
                <w:i/>
                <w:sz w:val="18"/>
                <w:lang w:eastAsia="zh-CN"/>
              </w:rPr>
            </w:pPr>
            <w:r w:rsidRPr="003D26C2">
              <w:rPr>
                <w:rFonts w:ascii="Arial" w:hAnsi="Arial"/>
                <w:b/>
                <w:i/>
                <w:sz w:val="18"/>
                <w:lang w:eastAsia="zh-CN"/>
              </w:rPr>
              <w:t>stt</w:t>
            </w:r>
          </w:p>
        </w:tc>
      </w:tr>
      <w:tr w:rsidR="009F1C53" w:rsidRPr="003D26C2" w14:paraId="49536EF1"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258F1514" w14:textId="77777777" w:rsidR="009F1C53" w:rsidRPr="003D26C2" w:rsidRDefault="009F1C53" w:rsidP="00CD5679">
            <w:pPr>
              <w:keepLines/>
              <w:spacing w:after="0"/>
              <w:rPr>
                <w:rFonts w:ascii="Arial" w:hAnsi="Arial"/>
                <w:sz w:val="18"/>
                <w:lang w:eastAsia="zh-CN"/>
              </w:rPr>
            </w:pPr>
            <w:r w:rsidRPr="003D26C2">
              <w:rPr>
                <w:rFonts w:ascii="Arial" w:hAnsi="Arial"/>
                <w:sz w:val="18"/>
                <w:lang w:eastAsia="zh-CN"/>
              </w:rPr>
              <w:t>completeTime</w:t>
            </w:r>
          </w:p>
        </w:tc>
        <w:tc>
          <w:tcPr>
            <w:tcW w:w="3663" w:type="dxa"/>
            <w:gridSpan w:val="3"/>
            <w:tcBorders>
              <w:top w:val="single" w:sz="4" w:space="0" w:color="auto"/>
              <w:left w:val="single" w:sz="4" w:space="0" w:color="auto"/>
              <w:bottom w:val="single" w:sz="4" w:space="0" w:color="auto"/>
              <w:right w:val="single" w:sz="4" w:space="0" w:color="auto"/>
            </w:tcBorders>
          </w:tcPr>
          <w:p w14:paraId="7D287621" w14:textId="77777777" w:rsidR="009F1C53" w:rsidRPr="003D26C2" w:rsidRDefault="009F1C53" w:rsidP="00CD5679">
            <w:pPr>
              <w:keepLines/>
              <w:spacing w:after="0"/>
              <w:rPr>
                <w:rFonts w:ascii="Arial" w:hAnsi="Arial"/>
                <w:sz w:val="18"/>
                <w:lang w:eastAsia="zh-CN"/>
              </w:rPr>
            </w:pPr>
            <w:r w:rsidRPr="003D26C2">
              <w:rPr>
                <w:rFonts w:ascii="Arial" w:hAnsi="Arial"/>
                <w:sz w:val="18"/>
                <w:lang w:eastAsia="zh-CN"/>
              </w:rPr>
              <w:t>downloadArgsType</w:t>
            </w:r>
          </w:p>
        </w:tc>
        <w:tc>
          <w:tcPr>
            <w:tcW w:w="852" w:type="dxa"/>
            <w:gridSpan w:val="3"/>
            <w:tcBorders>
              <w:top w:val="single" w:sz="4" w:space="0" w:color="auto"/>
              <w:left w:val="single" w:sz="4" w:space="0" w:color="auto"/>
              <w:bottom w:val="single" w:sz="4" w:space="0" w:color="auto"/>
              <w:right w:val="single" w:sz="4" w:space="0" w:color="auto"/>
            </w:tcBorders>
          </w:tcPr>
          <w:p w14:paraId="1448D656" w14:textId="77777777" w:rsidR="009F1C53" w:rsidRPr="003D26C2" w:rsidRDefault="009F1C53" w:rsidP="00CD5679">
            <w:pPr>
              <w:keepLines/>
              <w:spacing w:after="0"/>
              <w:rPr>
                <w:rFonts w:ascii="Arial" w:hAnsi="Arial"/>
                <w:b/>
                <w:i/>
                <w:sz w:val="18"/>
                <w:lang w:eastAsia="zh-CN"/>
              </w:rPr>
            </w:pPr>
            <w:r w:rsidRPr="003D26C2">
              <w:rPr>
                <w:rFonts w:ascii="Arial" w:hAnsi="Arial"/>
                <w:b/>
                <w:i/>
                <w:sz w:val="18"/>
                <w:lang w:eastAsia="zh-CN"/>
              </w:rPr>
              <w:t>cpt</w:t>
            </w:r>
          </w:p>
        </w:tc>
      </w:tr>
      <w:tr w:rsidR="009F1C53" w:rsidRPr="003D26C2" w14:paraId="4758F437"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20D3FB41" w14:textId="77777777" w:rsidR="009F1C53" w:rsidRPr="003D26C2" w:rsidRDefault="009F1C53" w:rsidP="00CD5679">
            <w:pPr>
              <w:keepLines/>
              <w:spacing w:after="0"/>
              <w:rPr>
                <w:rFonts w:ascii="Arial" w:hAnsi="Arial"/>
                <w:sz w:val="18"/>
                <w:lang w:eastAsia="zh-CN"/>
              </w:rPr>
            </w:pPr>
            <w:r w:rsidRPr="003D26C2">
              <w:rPr>
                <w:rFonts w:ascii="Arial" w:hAnsi="Arial"/>
                <w:sz w:val="18"/>
                <w:lang w:eastAsia="zh-CN"/>
              </w:rPr>
              <w:t>UUID</w:t>
            </w:r>
          </w:p>
        </w:tc>
        <w:tc>
          <w:tcPr>
            <w:tcW w:w="3663" w:type="dxa"/>
            <w:gridSpan w:val="3"/>
            <w:tcBorders>
              <w:top w:val="single" w:sz="4" w:space="0" w:color="auto"/>
              <w:left w:val="single" w:sz="4" w:space="0" w:color="auto"/>
              <w:bottom w:val="single" w:sz="4" w:space="0" w:color="auto"/>
              <w:right w:val="single" w:sz="4" w:space="0" w:color="auto"/>
            </w:tcBorders>
          </w:tcPr>
          <w:p w14:paraId="7F5AAF12" w14:textId="77777777" w:rsidR="009F1C53" w:rsidRPr="003D26C2" w:rsidRDefault="009F1C53" w:rsidP="00CD5679">
            <w:pPr>
              <w:keepLines/>
              <w:spacing w:after="0"/>
              <w:rPr>
                <w:rFonts w:ascii="Arial" w:hAnsi="Arial"/>
                <w:sz w:val="18"/>
                <w:lang w:eastAsia="zh-CN"/>
              </w:rPr>
            </w:pPr>
            <w:r w:rsidRPr="003D26C2">
              <w:rPr>
                <w:rFonts w:ascii="Arial" w:hAnsi="Arial"/>
                <w:sz w:val="18"/>
                <w:lang w:eastAsia="zh-CN"/>
              </w:rPr>
              <w:t>softwareInstallArgsType softwareUpdateArgsType, softwareUninstallArgsType</w:t>
            </w:r>
          </w:p>
        </w:tc>
        <w:tc>
          <w:tcPr>
            <w:tcW w:w="852" w:type="dxa"/>
            <w:gridSpan w:val="3"/>
            <w:tcBorders>
              <w:top w:val="single" w:sz="4" w:space="0" w:color="auto"/>
              <w:left w:val="single" w:sz="4" w:space="0" w:color="auto"/>
              <w:bottom w:val="single" w:sz="4" w:space="0" w:color="auto"/>
              <w:right w:val="single" w:sz="4" w:space="0" w:color="auto"/>
            </w:tcBorders>
          </w:tcPr>
          <w:p w14:paraId="54FB4A29" w14:textId="77777777" w:rsidR="009F1C53" w:rsidRPr="003D26C2" w:rsidRDefault="009F1C53" w:rsidP="00CD5679">
            <w:pPr>
              <w:keepLines/>
              <w:spacing w:after="0"/>
              <w:rPr>
                <w:rFonts w:ascii="Arial" w:hAnsi="Arial"/>
                <w:b/>
                <w:i/>
                <w:sz w:val="18"/>
                <w:lang w:eastAsia="zh-CN"/>
              </w:rPr>
            </w:pPr>
            <w:r w:rsidRPr="003D26C2">
              <w:rPr>
                <w:rFonts w:ascii="Arial" w:hAnsi="Arial"/>
                <w:b/>
                <w:i/>
                <w:sz w:val="18"/>
                <w:lang w:eastAsia="zh-CN"/>
              </w:rPr>
              <w:t>uuid</w:t>
            </w:r>
          </w:p>
        </w:tc>
      </w:tr>
      <w:tr w:rsidR="009F1C53" w:rsidRPr="003D26C2" w14:paraId="732A281E"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3A9DBC58" w14:textId="77777777" w:rsidR="009F1C53" w:rsidRPr="003D26C2" w:rsidRDefault="009F1C53" w:rsidP="00CD5679">
            <w:pPr>
              <w:keepLines/>
              <w:spacing w:after="0"/>
              <w:rPr>
                <w:rFonts w:ascii="Arial" w:hAnsi="Arial"/>
                <w:sz w:val="18"/>
                <w:lang w:eastAsia="zh-CN"/>
              </w:rPr>
            </w:pPr>
            <w:r w:rsidRPr="003D26C2">
              <w:rPr>
                <w:rFonts w:ascii="Arial" w:hAnsi="Arial"/>
                <w:sz w:val="18"/>
                <w:lang w:eastAsia="zh-CN"/>
              </w:rPr>
              <w:t>executionEnvRef</w:t>
            </w:r>
          </w:p>
        </w:tc>
        <w:tc>
          <w:tcPr>
            <w:tcW w:w="3663" w:type="dxa"/>
            <w:gridSpan w:val="3"/>
            <w:tcBorders>
              <w:top w:val="single" w:sz="4" w:space="0" w:color="auto"/>
              <w:left w:val="single" w:sz="4" w:space="0" w:color="auto"/>
              <w:bottom w:val="single" w:sz="4" w:space="0" w:color="auto"/>
              <w:right w:val="single" w:sz="4" w:space="0" w:color="auto"/>
            </w:tcBorders>
          </w:tcPr>
          <w:p w14:paraId="504F580E" w14:textId="77777777" w:rsidR="009F1C53" w:rsidRPr="003D26C2" w:rsidRDefault="009F1C53" w:rsidP="00CD5679">
            <w:pPr>
              <w:keepLines/>
              <w:spacing w:after="0"/>
              <w:rPr>
                <w:rFonts w:ascii="Arial" w:hAnsi="Arial"/>
                <w:sz w:val="18"/>
                <w:lang w:eastAsia="zh-CN"/>
              </w:rPr>
            </w:pPr>
            <w:r w:rsidRPr="003D26C2">
              <w:rPr>
                <w:rFonts w:ascii="Arial" w:hAnsi="Arial"/>
                <w:sz w:val="18"/>
                <w:lang w:eastAsia="zh-CN"/>
              </w:rPr>
              <w:t>softwareInstallArgsType softwareUpdateArgsType, softwareUninstallArgsType</w:t>
            </w:r>
          </w:p>
        </w:tc>
        <w:tc>
          <w:tcPr>
            <w:tcW w:w="852" w:type="dxa"/>
            <w:gridSpan w:val="3"/>
            <w:tcBorders>
              <w:top w:val="single" w:sz="4" w:space="0" w:color="auto"/>
              <w:left w:val="single" w:sz="4" w:space="0" w:color="auto"/>
              <w:bottom w:val="single" w:sz="4" w:space="0" w:color="auto"/>
              <w:right w:val="single" w:sz="4" w:space="0" w:color="auto"/>
            </w:tcBorders>
          </w:tcPr>
          <w:p w14:paraId="0EF1F3FF" w14:textId="77777777" w:rsidR="009F1C53" w:rsidRPr="003D26C2" w:rsidRDefault="009F1C53" w:rsidP="00CD5679">
            <w:pPr>
              <w:keepLines/>
              <w:spacing w:after="0"/>
              <w:rPr>
                <w:rFonts w:ascii="Arial" w:hAnsi="Arial"/>
                <w:b/>
                <w:i/>
                <w:sz w:val="18"/>
                <w:lang w:eastAsia="zh-CN"/>
              </w:rPr>
            </w:pPr>
            <w:r w:rsidRPr="003D26C2">
              <w:rPr>
                <w:rFonts w:ascii="Arial" w:hAnsi="Arial"/>
                <w:b/>
                <w:i/>
                <w:sz w:val="18"/>
                <w:lang w:eastAsia="zh-CN"/>
              </w:rPr>
              <w:t>eer</w:t>
            </w:r>
          </w:p>
        </w:tc>
      </w:tr>
      <w:tr w:rsidR="009F1C53" w:rsidRPr="003D26C2" w14:paraId="4AD0F206"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335206BA" w14:textId="77777777" w:rsidR="009F1C53" w:rsidRPr="003D26C2" w:rsidRDefault="009F1C53" w:rsidP="00CD5679">
            <w:pPr>
              <w:keepLines/>
              <w:spacing w:after="0"/>
              <w:rPr>
                <w:rFonts w:ascii="Arial" w:hAnsi="Arial"/>
                <w:sz w:val="18"/>
                <w:lang w:eastAsia="zh-CN"/>
              </w:rPr>
            </w:pPr>
            <w:r w:rsidRPr="003D26C2">
              <w:rPr>
                <w:rFonts w:ascii="Arial" w:hAnsi="Arial"/>
                <w:sz w:val="18"/>
                <w:lang w:eastAsia="zh-CN"/>
              </w:rPr>
              <w:t>version</w:t>
            </w:r>
          </w:p>
        </w:tc>
        <w:tc>
          <w:tcPr>
            <w:tcW w:w="3663" w:type="dxa"/>
            <w:gridSpan w:val="3"/>
            <w:tcBorders>
              <w:top w:val="single" w:sz="4" w:space="0" w:color="auto"/>
              <w:left w:val="single" w:sz="4" w:space="0" w:color="auto"/>
              <w:bottom w:val="single" w:sz="4" w:space="0" w:color="auto"/>
              <w:right w:val="single" w:sz="4" w:space="0" w:color="auto"/>
            </w:tcBorders>
          </w:tcPr>
          <w:p w14:paraId="6CD8E2E9" w14:textId="77777777" w:rsidR="009F1C53" w:rsidRPr="003D26C2" w:rsidRDefault="009F1C53" w:rsidP="00CD5679">
            <w:pPr>
              <w:keepLines/>
              <w:spacing w:after="0"/>
              <w:rPr>
                <w:rFonts w:ascii="Arial" w:hAnsi="Arial"/>
                <w:sz w:val="18"/>
                <w:lang w:eastAsia="zh-CN"/>
              </w:rPr>
            </w:pPr>
            <w:r w:rsidRPr="003D26C2">
              <w:rPr>
                <w:rFonts w:ascii="Arial" w:hAnsi="Arial"/>
                <w:sz w:val="18"/>
                <w:lang w:eastAsia="zh-CN"/>
              </w:rPr>
              <w:t xml:space="preserve">softwareUninstallArgsType, </w:t>
            </w:r>
            <w:r w:rsidRPr="003D26C2">
              <w:rPr>
                <w:rFonts w:ascii="Arial" w:eastAsia="SimSun" w:hAnsi="Arial"/>
                <w:sz w:val="18"/>
                <w:lang w:eastAsia="zh-CN"/>
              </w:rPr>
              <w:t>tokenClaimSet</w:t>
            </w:r>
          </w:p>
        </w:tc>
        <w:tc>
          <w:tcPr>
            <w:tcW w:w="852" w:type="dxa"/>
            <w:gridSpan w:val="3"/>
            <w:tcBorders>
              <w:top w:val="single" w:sz="4" w:space="0" w:color="auto"/>
              <w:left w:val="single" w:sz="4" w:space="0" w:color="auto"/>
              <w:bottom w:val="single" w:sz="4" w:space="0" w:color="auto"/>
              <w:right w:val="single" w:sz="4" w:space="0" w:color="auto"/>
            </w:tcBorders>
          </w:tcPr>
          <w:p w14:paraId="57860093" w14:textId="77777777" w:rsidR="009F1C53" w:rsidRPr="003D26C2" w:rsidRDefault="009F1C53" w:rsidP="00CD5679">
            <w:pPr>
              <w:keepLines/>
              <w:spacing w:after="0"/>
              <w:rPr>
                <w:rFonts w:ascii="Arial" w:hAnsi="Arial"/>
                <w:b/>
                <w:i/>
                <w:sz w:val="18"/>
                <w:lang w:eastAsia="zh-CN"/>
              </w:rPr>
            </w:pPr>
            <w:r w:rsidRPr="003D26C2">
              <w:rPr>
                <w:rFonts w:ascii="Arial" w:hAnsi="Arial"/>
                <w:b/>
                <w:i/>
                <w:sz w:val="18"/>
                <w:lang w:eastAsia="zh-CN"/>
              </w:rPr>
              <w:t>vr*</w:t>
            </w:r>
          </w:p>
        </w:tc>
      </w:tr>
      <w:tr w:rsidR="009F1C53" w:rsidRPr="003D26C2" w14:paraId="22F896F9"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4CE1BC3A" w14:textId="77777777" w:rsidR="009F1C53" w:rsidRPr="003D26C2" w:rsidRDefault="009F1C53" w:rsidP="00CD5679">
            <w:pPr>
              <w:keepLines/>
              <w:spacing w:after="0"/>
              <w:rPr>
                <w:rFonts w:ascii="Arial" w:hAnsi="Arial"/>
                <w:sz w:val="18"/>
                <w:lang w:eastAsia="zh-CN"/>
              </w:rPr>
            </w:pPr>
            <w:r w:rsidRPr="003D26C2">
              <w:rPr>
                <w:rFonts w:ascii="Arial" w:hAnsi="Arial"/>
                <w:sz w:val="18"/>
                <w:lang w:eastAsia="zh-CN"/>
              </w:rPr>
              <w:t>reset</w:t>
            </w:r>
          </w:p>
        </w:tc>
        <w:tc>
          <w:tcPr>
            <w:tcW w:w="3663" w:type="dxa"/>
            <w:gridSpan w:val="3"/>
            <w:tcBorders>
              <w:top w:val="single" w:sz="4" w:space="0" w:color="auto"/>
              <w:left w:val="single" w:sz="4" w:space="0" w:color="auto"/>
              <w:bottom w:val="single" w:sz="4" w:space="0" w:color="auto"/>
              <w:right w:val="single" w:sz="4" w:space="0" w:color="auto"/>
            </w:tcBorders>
          </w:tcPr>
          <w:p w14:paraId="0AFED411" w14:textId="77777777" w:rsidR="009F1C53" w:rsidRPr="003D26C2" w:rsidRDefault="009F1C53" w:rsidP="00CD5679">
            <w:pPr>
              <w:keepLines/>
              <w:spacing w:after="0"/>
              <w:rPr>
                <w:rFonts w:ascii="Arial" w:hAnsi="Arial"/>
                <w:sz w:val="18"/>
                <w:lang w:eastAsia="zh-CN"/>
              </w:rPr>
            </w:pPr>
            <w:r w:rsidRPr="003D26C2">
              <w:rPr>
                <w:rFonts w:ascii="Arial" w:hAnsi="Arial"/>
                <w:sz w:val="18"/>
                <w:lang w:eastAsia="zh-CN"/>
              </w:rPr>
              <w:t>execReqArgsListType</w:t>
            </w:r>
          </w:p>
        </w:tc>
        <w:tc>
          <w:tcPr>
            <w:tcW w:w="852" w:type="dxa"/>
            <w:gridSpan w:val="3"/>
            <w:tcBorders>
              <w:top w:val="single" w:sz="4" w:space="0" w:color="auto"/>
              <w:left w:val="single" w:sz="4" w:space="0" w:color="auto"/>
              <w:bottom w:val="single" w:sz="4" w:space="0" w:color="auto"/>
              <w:right w:val="single" w:sz="4" w:space="0" w:color="auto"/>
            </w:tcBorders>
          </w:tcPr>
          <w:p w14:paraId="6D1A3F3A" w14:textId="77777777" w:rsidR="009F1C53" w:rsidRPr="003D26C2" w:rsidRDefault="009F1C53" w:rsidP="00CD5679">
            <w:pPr>
              <w:keepLines/>
              <w:spacing w:after="0"/>
              <w:rPr>
                <w:rFonts w:ascii="Arial" w:hAnsi="Arial"/>
                <w:b/>
                <w:i/>
                <w:sz w:val="18"/>
                <w:lang w:eastAsia="zh-CN"/>
              </w:rPr>
            </w:pPr>
            <w:r w:rsidRPr="003D26C2">
              <w:rPr>
                <w:rFonts w:ascii="Arial" w:hAnsi="Arial"/>
                <w:b/>
                <w:i/>
                <w:sz w:val="18"/>
                <w:lang w:eastAsia="zh-CN"/>
              </w:rPr>
              <w:t>rst</w:t>
            </w:r>
          </w:p>
        </w:tc>
      </w:tr>
      <w:tr w:rsidR="009F1C53" w:rsidRPr="003D26C2" w14:paraId="5E981F55"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35C48E86" w14:textId="77777777" w:rsidR="009F1C53" w:rsidRPr="003D26C2" w:rsidRDefault="009F1C53" w:rsidP="00CD5679">
            <w:pPr>
              <w:keepLines/>
              <w:spacing w:after="0"/>
              <w:rPr>
                <w:rFonts w:ascii="Arial" w:hAnsi="Arial"/>
                <w:sz w:val="18"/>
                <w:lang w:eastAsia="zh-CN"/>
              </w:rPr>
            </w:pPr>
            <w:r w:rsidRPr="003D26C2">
              <w:rPr>
                <w:rFonts w:ascii="Arial" w:hAnsi="Arial"/>
                <w:sz w:val="18"/>
                <w:lang w:eastAsia="zh-CN"/>
              </w:rPr>
              <w:t>reboot</w:t>
            </w:r>
          </w:p>
        </w:tc>
        <w:tc>
          <w:tcPr>
            <w:tcW w:w="3663" w:type="dxa"/>
            <w:gridSpan w:val="3"/>
            <w:tcBorders>
              <w:top w:val="single" w:sz="4" w:space="0" w:color="auto"/>
              <w:left w:val="single" w:sz="4" w:space="0" w:color="auto"/>
              <w:bottom w:val="single" w:sz="4" w:space="0" w:color="auto"/>
              <w:right w:val="single" w:sz="4" w:space="0" w:color="auto"/>
            </w:tcBorders>
          </w:tcPr>
          <w:p w14:paraId="509C69C5" w14:textId="77777777" w:rsidR="009F1C53" w:rsidRPr="003D26C2" w:rsidRDefault="009F1C53" w:rsidP="00CD5679">
            <w:pPr>
              <w:keepLines/>
              <w:spacing w:after="0"/>
              <w:rPr>
                <w:rFonts w:ascii="Arial" w:hAnsi="Arial"/>
                <w:sz w:val="18"/>
                <w:lang w:eastAsia="zh-CN"/>
              </w:rPr>
            </w:pPr>
            <w:r w:rsidRPr="003D26C2">
              <w:rPr>
                <w:rFonts w:ascii="Arial" w:hAnsi="Arial"/>
                <w:sz w:val="18"/>
                <w:lang w:eastAsia="zh-CN"/>
              </w:rPr>
              <w:t>execReqArgsListType</w:t>
            </w:r>
          </w:p>
        </w:tc>
        <w:tc>
          <w:tcPr>
            <w:tcW w:w="852" w:type="dxa"/>
            <w:gridSpan w:val="3"/>
            <w:tcBorders>
              <w:top w:val="single" w:sz="4" w:space="0" w:color="auto"/>
              <w:left w:val="single" w:sz="4" w:space="0" w:color="auto"/>
              <w:bottom w:val="single" w:sz="4" w:space="0" w:color="auto"/>
              <w:right w:val="single" w:sz="4" w:space="0" w:color="auto"/>
            </w:tcBorders>
          </w:tcPr>
          <w:p w14:paraId="1B928229" w14:textId="77777777" w:rsidR="009F1C53" w:rsidRPr="003D26C2" w:rsidRDefault="009F1C53" w:rsidP="00CD5679">
            <w:pPr>
              <w:keepLines/>
              <w:spacing w:after="0"/>
              <w:rPr>
                <w:rFonts w:ascii="Arial" w:hAnsi="Arial"/>
                <w:b/>
                <w:i/>
                <w:sz w:val="18"/>
                <w:lang w:eastAsia="zh-CN"/>
              </w:rPr>
            </w:pPr>
            <w:r w:rsidRPr="003D26C2">
              <w:rPr>
                <w:rFonts w:ascii="Arial" w:hAnsi="Arial"/>
                <w:b/>
                <w:i/>
                <w:sz w:val="18"/>
                <w:lang w:eastAsia="zh-CN"/>
              </w:rPr>
              <w:t>rbo*</w:t>
            </w:r>
          </w:p>
        </w:tc>
      </w:tr>
      <w:tr w:rsidR="009F1C53" w:rsidRPr="003D26C2" w14:paraId="67F1122A"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0CF6E1D0" w14:textId="77777777" w:rsidR="009F1C53" w:rsidRPr="003D26C2" w:rsidRDefault="009F1C53" w:rsidP="00CD5679">
            <w:pPr>
              <w:keepLines/>
              <w:spacing w:after="0"/>
              <w:rPr>
                <w:rFonts w:ascii="Arial" w:hAnsi="Arial"/>
                <w:sz w:val="18"/>
                <w:lang w:eastAsia="zh-CN"/>
              </w:rPr>
            </w:pPr>
            <w:r w:rsidRPr="003D26C2">
              <w:rPr>
                <w:rFonts w:ascii="Arial" w:hAnsi="Arial"/>
                <w:sz w:val="18"/>
                <w:lang w:eastAsia="zh-CN"/>
              </w:rPr>
              <w:t>upload</w:t>
            </w:r>
          </w:p>
        </w:tc>
        <w:tc>
          <w:tcPr>
            <w:tcW w:w="3663" w:type="dxa"/>
            <w:gridSpan w:val="3"/>
            <w:tcBorders>
              <w:top w:val="single" w:sz="4" w:space="0" w:color="auto"/>
              <w:left w:val="single" w:sz="4" w:space="0" w:color="auto"/>
              <w:bottom w:val="single" w:sz="4" w:space="0" w:color="auto"/>
              <w:right w:val="single" w:sz="4" w:space="0" w:color="auto"/>
            </w:tcBorders>
          </w:tcPr>
          <w:p w14:paraId="7641AB8C" w14:textId="77777777" w:rsidR="009F1C53" w:rsidRPr="003D26C2" w:rsidRDefault="009F1C53" w:rsidP="00CD5679">
            <w:pPr>
              <w:keepLines/>
              <w:spacing w:after="0"/>
              <w:rPr>
                <w:rFonts w:ascii="Arial" w:hAnsi="Arial"/>
                <w:sz w:val="18"/>
                <w:lang w:eastAsia="zh-CN"/>
              </w:rPr>
            </w:pPr>
            <w:r w:rsidRPr="003D26C2">
              <w:rPr>
                <w:rFonts w:ascii="Arial" w:hAnsi="Arial"/>
                <w:sz w:val="18"/>
                <w:lang w:eastAsia="zh-CN"/>
              </w:rPr>
              <w:t>execReqArgsListType</w:t>
            </w:r>
          </w:p>
        </w:tc>
        <w:tc>
          <w:tcPr>
            <w:tcW w:w="852" w:type="dxa"/>
            <w:gridSpan w:val="3"/>
            <w:tcBorders>
              <w:top w:val="single" w:sz="4" w:space="0" w:color="auto"/>
              <w:left w:val="single" w:sz="4" w:space="0" w:color="auto"/>
              <w:bottom w:val="single" w:sz="4" w:space="0" w:color="auto"/>
              <w:right w:val="single" w:sz="4" w:space="0" w:color="auto"/>
            </w:tcBorders>
          </w:tcPr>
          <w:p w14:paraId="505F0289" w14:textId="77777777" w:rsidR="009F1C53" w:rsidRPr="003D26C2" w:rsidRDefault="009F1C53" w:rsidP="00CD5679">
            <w:pPr>
              <w:keepLines/>
              <w:spacing w:after="0"/>
              <w:rPr>
                <w:rFonts w:ascii="Arial" w:hAnsi="Arial"/>
                <w:b/>
                <w:i/>
                <w:sz w:val="18"/>
                <w:lang w:eastAsia="zh-CN"/>
              </w:rPr>
            </w:pPr>
            <w:r w:rsidRPr="003D26C2">
              <w:rPr>
                <w:rFonts w:ascii="Arial" w:hAnsi="Arial"/>
                <w:b/>
                <w:i/>
                <w:sz w:val="18"/>
                <w:lang w:eastAsia="zh-CN"/>
              </w:rPr>
              <w:t>uld</w:t>
            </w:r>
          </w:p>
        </w:tc>
      </w:tr>
      <w:tr w:rsidR="009F1C53" w:rsidRPr="003D26C2" w14:paraId="1C9D9C91"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2652D1A4" w14:textId="77777777" w:rsidR="009F1C53" w:rsidRPr="003D26C2" w:rsidRDefault="009F1C53" w:rsidP="00CD5679">
            <w:pPr>
              <w:keepLines/>
              <w:spacing w:after="0"/>
              <w:rPr>
                <w:rFonts w:ascii="Arial" w:hAnsi="Arial"/>
                <w:sz w:val="18"/>
                <w:lang w:eastAsia="zh-CN"/>
              </w:rPr>
            </w:pPr>
            <w:r w:rsidRPr="003D26C2">
              <w:rPr>
                <w:rFonts w:ascii="Arial" w:hAnsi="Arial"/>
                <w:sz w:val="18"/>
                <w:lang w:eastAsia="zh-CN"/>
              </w:rPr>
              <w:t>download</w:t>
            </w:r>
          </w:p>
        </w:tc>
        <w:tc>
          <w:tcPr>
            <w:tcW w:w="3663" w:type="dxa"/>
            <w:gridSpan w:val="3"/>
            <w:tcBorders>
              <w:top w:val="single" w:sz="4" w:space="0" w:color="auto"/>
              <w:left w:val="single" w:sz="4" w:space="0" w:color="auto"/>
              <w:bottom w:val="single" w:sz="4" w:space="0" w:color="auto"/>
              <w:right w:val="single" w:sz="4" w:space="0" w:color="auto"/>
            </w:tcBorders>
          </w:tcPr>
          <w:p w14:paraId="52414822" w14:textId="77777777" w:rsidR="009F1C53" w:rsidRPr="003D26C2" w:rsidRDefault="009F1C53" w:rsidP="00CD5679">
            <w:pPr>
              <w:keepLines/>
              <w:spacing w:after="0"/>
              <w:rPr>
                <w:rFonts w:ascii="Arial" w:hAnsi="Arial"/>
                <w:sz w:val="18"/>
                <w:lang w:eastAsia="zh-CN"/>
              </w:rPr>
            </w:pPr>
            <w:r w:rsidRPr="003D26C2">
              <w:rPr>
                <w:rFonts w:ascii="Arial" w:hAnsi="Arial"/>
                <w:sz w:val="18"/>
                <w:lang w:eastAsia="zh-CN"/>
              </w:rPr>
              <w:t>execReqArgsListType</w:t>
            </w:r>
          </w:p>
        </w:tc>
        <w:tc>
          <w:tcPr>
            <w:tcW w:w="852" w:type="dxa"/>
            <w:gridSpan w:val="3"/>
            <w:tcBorders>
              <w:top w:val="single" w:sz="4" w:space="0" w:color="auto"/>
              <w:left w:val="single" w:sz="4" w:space="0" w:color="auto"/>
              <w:bottom w:val="single" w:sz="4" w:space="0" w:color="auto"/>
              <w:right w:val="single" w:sz="4" w:space="0" w:color="auto"/>
            </w:tcBorders>
          </w:tcPr>
          <w:p w14:paraId="2D792C1A" w14:textId="77777777" w:rsidR="009F1C53" w:rsidRPr="003D26C2" w:rsidRDefault="009F1C53" w:rsidP="00CD5679">
            <w:pPr>
              <w:keepLines/>
              <w:spacing w:after="0"/>
              <w:rPr>
                <w:rFonts w:ascii="Arial" w:hAnsi="Arial"/>
                <w:b/>
                <w:i/>
                <w:sz w:val="18"/>
                <w:lang w:eastAsia="zh-CN"/>
              </w:rPr>
            </w:pPr>
            <w:r w:rsidRPr="003D26C2">
              <w:rPr>
                <w:rFonts w:ascii="Arial" w:hAnsi="Arial"/>
                <w:b/>
                <w:i/>
                <w:sz w:val="18"/>
                <w:lang w:eastAsia="zh-CN"/>
              </w:rPr>
              <w:t>dld</w:t>
            </w:r>
          </w:p>
        </w:tc>
      </w:tr>
      <w:tr w:rsidR="009F1C53" w:rsidRPr="003D26C2" w14:paraId="3B7BA702"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658C2637" w14:textId="77777777" w:rsidR="009F1C53" w:rsidRPr="003D26C2" w:rsidRDefault="009F1C53" w:rsidP="00CD5679">
            <w:pPr>
              <w:keepLines/>
              <w:spacing w:after="0"/>
              <w:rPr>
                <w:rFonts w:ascii="Arial" w:hAnsi="Arial"/>
                <w:sz w:val="18"/>
                <w:lang w:eastAsia="zh-CN"/>
              </w:rPr>
            </w:pPr>
            <w:r w:rsidRPr="003D26C2">
              <w:rPr>
                <w:rFonts w:ascii="Arial" w:hAnsi="Arial"/>
                <w:sz w:val="18"/>
                <w:lang w:eastAsia="zh-CN"/>
              </w:rPr>
              <w:t>softwareInstall</w:t>
            </w:r>
          </w:p>
        </w:tc>
        <w:tc>
          <w:tcPr>
            <w:tcW w:w="3663" w:type="dxa"/>
            <w:gridSpan w:val="3"/>
            <w:tcBorders>
              <w:top w:val="single" w:sz="4" w:space="0" w:color="auto"/>
              <w:left w:val="single" w:sz="4" w:space="0" w:color="auto"/>
              <w:bottom w:val="single" w:sz="4" w:space="0" w:color="auto"/>
              <w:right w:val="single" w:sz="4" w:space="0" w:color="auto"/>
            </w:tcBorders>
          </w:tcPr>
          <w:p w14:paraId="4CA2E705" w14:textId="77777777" w:rsidR="009F1C53" w:rsidRPr="003D26C2" w:rsidRDefault="009F1C53" w:rsidP="00CD5679">
            <w:pPr>
              <w:keepLines/>
              <w:spacing w:after="0"/>
              <w:rPr>
                <w:rFonts w:ascii="Arial" w:hAnsi="Arial"/>
                <w:sz w:val="18"/>
                <w:lang w:eastAsia="zh-CN"/>
              </w:rPr>
            </w:pPr>
            <w:r w:rsidRPr="003D26C2">
              <w:rPr>
                <w:rFonts w:ascii="Arial" w:hAnsi="Arial"/>
                <w:sz w:val="18"/>
                <w:lang w:eastAsia="zh-CN"/>
              </w:rPr>
              <w:t>execReqArgsListType</w:t>
            </w:r>
          </w:p>
        </w:tc>
        <w:tc>
          <w:tcPr>
            <w:tcW w:w="852" w:type="dxa"/>
            <w:gridSpan w:val="3"/>
            <w:tcBorders>
              <w:top w:val="single" w:sz="4" w:space="0" w:color="auto"/>
              <w:left w:val="single" w:sz="4" w:space="0" w:color="auto"/>
              <w:bottom w:val="single" w:sz="4" w:space="0" w:color="auto"/>
              <w:right w:val="single" w:sz="4" w:space="0" w:color="auto"/>
            </w:tcBorders>
          </w:tcPr>
          <w:p w14:paraId="208578E5" w14:textId="77777777" w:rsidR="009F1C53" w:rsidRPr="003D26C2" w:rsidRDefault="009F1C53" w:rsidP="00CD5679">
            <w:pPr>
              <w:keepLines/>
              <w:spacing w:after="0"/>
              <w:rPr>
                <w:rFonts w:ascii="Arial" w:hAnsi="Arial"/>
                <w:b/>
                <w:i/>
                <w:sz w:val="18"/>
                <w:lang w:eastAsia="zh-CN"/>
              </w:rPr>
            </w:pPr>
            <w:r w:rsidRPr="003D26C2">
              <w:rPr>
                <w:rFonts w:ascii="Arial" w:hAnsi="Arial"/>
                <w:b/>
                <w:i/>
                <w:sz w:val="18"/>
                <w:lang w:eastAsia="zh-CN"/>
              </w:rPr>
              <w:t>swin</w:t>
            </w:r>
          </w:p>
        </w:tc>
      </w:tr>
      <w:tr w:rsidR="009F1C53" w:rsidRPr="003D26C2" w14:paraId="71DC1C5F"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11C2CBF3" w14:textId="77777777" w:rsidR="009F1C53" w:rsidRPr="003D26C2" w:rsidRDefault="009F1C53" w:rsidP="00CD5679">
            <w:pPr>
              <w:keepLines/>
              <w:spacing w:after="0"/>
              <w:rPr>
                <w:rFonts w:ascii="Arial" w:hAnsi="Arial"/>
                <w:sz w:val="18"/>
                <w:lang w:eastAsia="zh-CN"/>
              </w:rPr>
            </w:pPr>
            <w:r w:rsidRPr="003D26C2">
              <w:rPr>
                <w:rFonts w:ascii="Arial" w:hAnsi="Arial"/>
                <w:sz w:val="18"/>
                <w:lang w:eastAsia="zh-CN"/>
              </w:rPr>
              <w:t>softwareUpdate</w:t>
            </w:r>
          </w:p>
        </w:tc>
        <w:tc>
          <w:tcPr>
            <w:tcW w:w="3663" w:type="dxa"/>
            <w:gridSpan w:val="3"/>
            <w:tcBorders>
              <w:top w:val="single" w:sz="4" w:space="0" w:color="auto"/>
              <w:left w:val="single" w:sz="4" w:space="0" w:color="auto"/>
              <w:bottom w:val="single" w:sz="4" w:space="0" w:color="auto"/>
              <w:right w:val="single" w:sz="4" w:space="0" w:color="auto"/>
            </w:tcBorders>
          </w:tcPr>
          <w:p w14:paraId="7916E30B" w14:textId="77777777" w:rsidR="009F1C53" w:rsidRPr="003D26C2" w:rsidRDefault="009F1C53" w:rsidP="00CD5679">
            <w:pPr>
              <w:keepLines/>
              <w:spacing w:after="0"/>
              <w:rPr>
                <w:rFonts w:ascii="Arial" w:hAnsi="Arial"/>
                <w:sz w:val="18"/>
                <w:lang w:eastAsia="zh-CN"/>
              </w:rPr>
            </w:pPr>
            <w:r w:rsidRPr="003D26C2">
              <w:rPr>
                <w:rFonts w:ascii="Arial" w:hAnsi="Arial"/>
                <w:sz w:val="18"/>
                <w:lang w:eastAsia="zh-CN"/>
              </w:rPr>
              <w:t>execReqArgsListType</w:t>
            </w:r>
          </w:p>
        </w:tc>
        <w:tc>
          <w:tcPr>
            <w:tcW w:w="852" w:type="dxa"/>
            <w:gridSpan w:val="3"/>
            <w:tcBorders>
              <w:top w:val="single" w:sz="4" w:space="0" w:color="auto"/>
              <w:left w:val="single" w:sz="4" w:space="0" w:color="auto"/>
              <w:bottom w:val="single" w:sz="4" w:space="0" w:color="auto"/>
              <w:right w:val="single" w:sz="4" w:space="0" w:color="auto"/>
            </w:tcBorders>
          </w:tcPr>
          <w:p w14:paraId="7E111EEB" w14:textId="77777777" w:rsidR="009F1C53" w:rsidRPr="003D26C2" w:rsidRDefault="009F1C53" w:rsidP="00CD5679">
            <w:pPr>
              <w:keepLines/>
              <w:spacing w:after="0"/>
              <w:rPr>
                <w:rFonts w:ascii="Arial" w:hAnsi="Arial"/>
                <w:b/>
                <w:i/>
                <w:sz w:val="18"/>
                <w:lang w:eastAsia="zh-CN"/>
              </w:rPr>
            </w:pPr>
            <w:r w:rsidRPr="003D26C2">
              <w:rPr>
                <w:rFonts w:ascii="Arial" w:hAnsi="Arial"/>
                <w:b/>
                <w:i/>
                <w:sz w:val="18"/>
                <w:lang w:eastAsia="zh-CN"/>
              </w:rPr>
              <w:t>swup</w:t>
            </w:r>
          </w:p>
        </w:tc>
      </w:tr>
      <w:tr w:rsidR="009F1C53" w:rsidRPr="003D26C2" w14:paraId="7053DCE5"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24396438" w14:textId="77777777" w:rsidR="009F1C53" w:rsidRPr="003D26C2" w:rsidRDefault="009F1C53" w:rsidP="00CD5679">
            <w:pPr>
              <w:keepLines/>
              <w:spacing w:after="0"/>
              <w:rPr>
                <w:rFonts w:ascii="Arial" w:hAnsi="Arial"/>
                <w:sz w:val="18"/>
                <w:lang w:eastAsia="zh-CN"/>
              </w:rPr>
            </w:pPr>
            <w:r w:rsidRPr="003D26C2">
              <w:rPr>
                <w:rFonts w:ascii="Arial" w:hAnsi="Arial"/>
                <w:sz w:val="18"/>
                <w:lang w:eastAsia="zh-CN"/>
              </w:rPr>
              <w:t>softwareUninstall</w:t>
            </w:r>
          </w:p>
        </w:tc>
        <w:tc>
          <w:tcPr>
            <w:tcW w:w="3663" w:type="dxa"/>
            <w:gridSpan w:val="3"/>
            <w:tcBorders>
              <w:top w:val="single" w:sz="4" w:space="0" w:color="auto"/>
              <w:left w:val="single" w:sz="4" w:space="0" w:color="auto"/>
              <w:bottom w:val="single" w:sz="4" w:space="0" w:color="auto"/>
              <w:right w:val="single" w:sz="4" w:space="0" w:color="auto"/>
            </w:tcBorders>
          </w:tcPr>
          <w:p w14:paraId="48C68DFD" w14:textId="77777777" w:rsidR="009F1C53" w:rsidRPr="003D26C2" w:rsidRDefault="009F1C53" w:rsidP="00CD5679">
            <w:pPr>
              <w:keepLines/>
              <w:spacing w:after="0"/>
              <w:rPr>
                <w:rFonts w:ascii="Arial" w:hAnsi="Arial"/>
                <w:sz w:val="18"/>
                <w:lang w:eastAsia="zh-CN"/>
              </w:rPr>
            </w:pPr>
            <w:r w:rsidRPr="003D26C2">
              <w:rPr>
                <w:rFonts w:ascii="Arial" w:hAnsi="Arial"/>
                <w:sz w:val="18"/>
                <w:lang w:eastAsia="zh-CN"/>
              </w:rPr>
              <w:t>execReqArgsListType</w:t>
            </w:r>
          </w:p>
        </w:tc>
        <w:tc>
          <w:tcPr>
            <w:tcW w:w="852" w:type="dxa"/>
            <w:gridSpan w:val="3"/>
            <w:tcBorders>
              <w:top w:val="single" w:sz="4" w:space="0" w:color="auto"/>
              <w:left w:val="single" w:sz="4" w:space="0" w:color="auto"/>
              <w:bottom w:val="single" w:sz="4" w:space="0" w:color="auto"/>
              <w:right w:val="single" w:sz="4" w:space="0" w:color="auto"/>
            </w:tcBorders>
          </w:tcPr>
          <w:p w14:paraId="0441EDFE" w14:textId="77777777" w:rsidR="009F1C53" w:rsidRPr="003D26C2" w:rsidRDefault="009F1C53" w:rsidP="00CD5679">
            <w:pPr>
              <w:keepLines/>
              <w:spacing w:after="0"/>
              <w:rPr>
                <w:rFonts w:ascii="Arial" w:hAnsi="Arial"/>
                <w:b/>
                <w:i/>
                <w:sz w:val="18"/>
                <w:lang w:eastAsia="zh-CN"/>
              </w:rPr>
            </w:pPr>
            <w:r w:rsidRPr="003D26C2">
              <w:rPr>
                <w:rFonts w:ascii="Arial" w:hAnsi="Arial"/>
                <w:b/>
                <w:i/>
                <w:sz w:val="18"/>
                <w:lang w:eastAsia="zh-CN"/>
              </w:rPr>
              <w:t>swun</w:t>
            </w:r>
          </w:p>
        </w:tc>
      </w:tr>
      <w:tr w:rsidR="009F1C53" w:rsidRPr="003D26C2" w14:paraId="17DE7630"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5C4E4329" w14:textId="77777777" w:rsidR="009F1C53" w:rsidRPr="003D26C2" w:rsidRDefault="009F1C53" w:rsidP="00CD5679">
            <w:pPr>
              <w:keepLines/>
              <w:spacing w:after="0"/>
              <w:rPr>
                <w:rFonts w:ascii="Arial" w:hAnsi="Arial"/>
                <w:sz w:val="18"/>
                <w:lang w:eastAsia="zh-CN"/>
              </w:rPr>
            </w:pPr>
            <w:r w:rsidRPr="003D26C2">
              <w:rPr>
                <w:rFonts w:ascii="Arial" w:hAnsi="Arial"/>
                <w:sz w:val="18"/>
                <w:lang w:eastAsia="zh-CN"/>
              </w:rPr>
              <w:t>tracingOption</w:t>
            </w:r>
          </w:p>
        </w:tc>
        <w:tc>
          <w:tcPr>
            <w:tcW w:w="3663" w:type="dxa"/>
            <w:gridSpan w:val="3"/>
            <w:tcBorders>
              <w:top w:val="single" w:sz="4" w:space="0" w:color="auto"/>
              <w:left w:val="single" w:sz="4" w:space="0" w:color="auto"/>
              <w:bottom w:val="single" w:sz="4" w:space="0" w:color="auto"/>
              <w:right w:val="single" w:sz="4" w:space="0" w:color="auto"/>
            </w:tcBorders>
          </w:tcPr>
          <w:p w14:paraId="41737368" w14:textId="77777777" w:rsidR="009F1C53" w:rsidRPr="003D26C2" w:rsidRDefault="009F1C53" w:rsidP="00CD5679">
            <w:pPr>
              <w:keepLines/>
              <w:spacing w:after="0"/>
              <w:rPr>
                <w:rFonts w:ascii="Arial" w:hAnsi="Arial"/>
                <w:sz w:val="18"/>
                <w:lang w:eastAsia="zh-CN"/>
              </w:rPr>
            </w:pPr>
            <w:r w:rsidRPr="003D26C2">
              <w:rPr>
                <w:rFonts w:ascii="Arial" w:hAnsi="Arial"/>
                <w:sz w:val="18"/>
                <w:lang w:eastAsia="zh-CN"/>
              </w:rPr>
              <w:t>deliveryMetaData</w:t>
            </w:r>
          </w:p>
        </w:tc>
        <w:tc>
          <w:tcPr>
            <w:tcW w:w="852" w:type="dxa"/>
            <w:gridSpan w:val="3"/>
            <w:tcBorders>
              <w:top w:val="single" w:sz="4" w:space="0" w:color="auto"/>
              <w:left w:val="single" w:sz="4" w:space="0" w:color="auto"/>
              <w:bottom w:val="single" w:sz="4" w:space="0" w:color="auto"/>
              <w:right w:val="single" w:sz="4" w:space="0" w:color="auto"/>
            </w:tcBorders>
          </w:tcPr>
          <w:p w14:paraId="051F2BC2" w14:textId="77777777" w:rsidR="009F1C53" w:rsidRPr="003D26C2" w:rsidRDefault="009F1C53" w:rsidP="00CD5679">
            <w:pPr>
              <w:keepLines/>
              <w:spacing w:after="0"/>
              <w:rPr>
                <w:rFonts w:ascii="Arial" w:hAnsi="Arial"/>
                <w:b/>
                <w:i/>
                <w:sz w:val="18"/>
                <w:lang w:eastAsia="zh-CN"/>
              </w:rPr>
            </w:pPr>
            <w:r w:rsidRPr="003D26C2">
              <w:rPr>
                <w:rFonts w:ascii="Arial" w:hAnsi="Arial"/>
                <w:b/>
                <w:i/>
                <w:sz w:val="18"/>
                <w:lang w:eastAsia="zh-CN"/>
              </w:rPr>
              <w:t>tcop</w:t>
            </w:r>
          </w:p>
        </w:tc>
      </w:tr>
      <w:tr w:rsidR="009F1C53" w:rsidRPr="003D26C2" w14:paraId="048464EC"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4C68D891" w14:textId="77777777" w:rsidR="009F1C53" w:rsidRPr="003D26C2" w:rsidRDefault="009F1C53" w:rsidP="00CD5679">
            <w:pPr>
              <w:keepLines/>
              <w:spacing w:after="0"/>
              <w:rPr>
                <w:rFonts w:ascii="Arial" w:hAnsi="Arial"/>
                <w:sz w:val="18"/>
                <w:lang w:eastAsia="zh-CN"/>
              </w:rPr>
            </w:pPr>
            <w:r w:rsidRPr="003D26C2">
              <w:rPr>
                <w:rFonts w:ascii="Arial" w:hAnsi="Arial"/>
                <w:sz w:val="18"/>
                <w:lang w:eastAsia="zh-CN"/>
              </w:rPr>
              <w:t>tracingInfo</w:t>
            </w:r>
          </w:p>
        </w:tc>
        <w:tc>
          <w:tcPr>
            <w:tcW w:w="3663" w:type="dxa"/>
            <w:gridSpan w:val="3"/>
            <w:tcBorders>
              <w:top w:val="single" w:sz="4" w:space="0" w:color="auto"/>
              <w:left w:val="single" w:sz="4" w:space="0" w:color="auto"/>
              <w:bottom w:val="single" w:sz="4" w:space="0" w:color="auto"/>
              <w:right w:val="single" w:sz="4" w:space="0" w:color="auto"/>
            </w:tcBorders>
          </w:tcPr>
          <w:p w14:paraId="6D49174D" w14:textId="77777777" w:rsidR="009F1C53" w:rsidRPr="003D26C2" w:rsidRDefault="009F1C53" w:rsidP="00CD5679">
            <w:pPr>
              <w:keepLines/>
              <w:spacing w:after="0"/>
              <w:rPr>
                <w:rFonts w:ascii="Arial" w:hAnsi="Arial"/>
                <w:sz w:val="18"/>
                <w:lang w:eastAsia="zh-CN"/>
              </w:rPr>
            </w:pPr>
            <w:r w:rsidRPr="003D26C2">
              <w:rPr>
                <w:rFonts w:ascii="Arial" w:hAnsi="Arial"/>
                <w:sz w:val="18"/>
                <w:lang w:eastAsia="zh-CN"/>
              </w:rPr>
              <w:t>deliveryMetaData</w:t>
            </w:r>
          </w:p>
        </w:tc>
        <w:tc>
          <w:tcPr>
            <w:tcW w:w="852" w:type="dxa"/>
            <w:gridSpan w:val="3"/>
            <w:tcBorders>
              <w:top w:val="single" w:sz="4" w:space="0" w:color="auto"/>
              <w:left w:val="single" w:sz="4" w:space="0" w:color="auto"/>
              <w:bottom w:val="single" w:sz="4" w:space="0" w:color="auto"/>
              <w:right w:val="single" w:sz="4" w:space="0" w:color="auto"/>
            </w:tcBorders>
          </w:tcPr>
          <w:p w14:paraId="280FE301" w14:textId="77777777" w:rsidR="009F1C53" w:rsidRPr="003D26C2" w:rsidRDefault="009F1C53" w:rsidP="00CD5679">
            <w:pPr>
              <w:keepLines/>
              <w:spacing w:after="0"/>
              <w:rPr>
                <w:rFonts w:ascii="Arial" w:hAnsi="Arial"/>
                <w:b/>
                <w:i/>
                <w:sz w:val="18"/>
                <w:lang w:eastAsia="zh-CN"/>
              </w:rPr>
            </w:pPr>
            <w:r w:rsidRPr="003D26C2">
              <w:rPr>
                <w:rFonts w:ascii="Arial" w:hAnsi="Arial"/>
                <w:b/>
                <w:i/>
                <w:sz w:val="18"/>
                <w:lang w:eastAsia="zh-CN"/>
              </w:rPr>
              <w:t>tcin</w:t>
            </w:r>
          </w:p>
        </w:tc>
      </w:tr>
      <w:tr w:rsidR="009F1C53" w:rsidRPr="003D26C2" w14:paraId="2BA2461E"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6620771E" w14:textId="77777777" w:rsidR="009F1C53" w:rsidRPr="003D26C2" w:rsidRDefault="009F1C53" w:rsidP="00CD5679">
            <w:pPr>
              <w:keepLines/>
              <w:spacing w:after="0"/>
              <w:rPr>
                <w:rFonts w:ascii="Arial" w:eastAsia="MS Mincho" w:hAnsi="Arial"/>
                <w:sz w:val="18"/>
                <w:lang w:eastAsia="ja-JP"/>
              </w:rPr>
            </w:pPr>
            <w:r w:rsidRPr="003D26C2">
              <w:rPr>
                <w:rFonts w:ascii="Arial" w:eastAsia="MS Mincho" w:hAnsi="Arial" w:hint="eastAsia"/>
                <w:sz w:val="18"/>
                <w:lang w:eastAsia="ja-JP"/>
              </w:rPr>
              <w:t>responseTypeValue</w:t>
            </w:r>
          </w:p>
        </w:tc>
        <w:tc>
          <w:tcPr>
            <w:tcW w:w="3663" w:type="dxa"/>
            <w:gridSpan w:val="3"/>
            <w:tcBorders>
              <w:top w:val="single" w:sz="4" w:space="0" w:color="auto"/>
              <w:left w:val="single" w:sz="4" w:space="0" w:color="auto"/>
              <w:bottom w:val="single" w:sz="4" w:space="0" w:color="auto"/>
              <w:right w:val="single" w:sz="4" w:space="0" w:color="auto"/>
            </w:tcBorders>
          </w:tcPr>
          <w:p w14:paraId="06869B62" w14:textId="77777777" w:rsidR="009F1C53" w:rsidRPr="003D26C2" w:rsidRDefault="009F1C53" w:rsidP="00CD5679">
            <w:pPr>
              <w:keepLines/>
              <w:spacing w:after="0"/>
              <w:rPr>
                <w:rFonts w:ascii="Arial" w:eastAsia="MS Mincho" w:hAnsi="Arial"/>
                <w:sz w:val="18"/>
                <w:lang w:eastAsia="ja-JP"/>
              </w:rPr>
            </w:pPr>
            <w:r w:rsidRPr="003D26C2">
              <w:rPr>
                <w:rFonts w:ascii="Arial" w:eastAsia="MS Mincho" w:hAnsi="Arial" w:hint="eastAsia"/>
                <w:sz w:val="18"/>
                <w:lang w:eastAsia="ja-JP"/>
              </w:rPr>
              <w:t>responseTypeInfo</w:t>
            </w:r>
          </w:p>
        </w:tc>
        <w:tc>
          <w:tcPr>
            <w:tcW w:w="852" w:type="dxa"/>
            <w:gridSpan w:val="3"/>
            <w:tcBorders>
              <w:top w:val="single" w:sz="4" w:space="0" w:color="auto"/>
              <w:left w:val="single" w:sz="4" w:space="0" w:color="auto"/>
              <w:bottom w:val="single" w:sz="4" w:space="0" w:color="auto"/>
              <w:right w:val="single" w:sz="4" w:space="0" w:color="auto"/>
            </w:tcBorders>
          </w:tcPr>
          <w:p w14:paraId="7503BE23" w14:textId="77777777" w:rsidR="009F1C53" w:rsidRPr="003D26C2" w:rsidRDefault="009F1C53" w:rsidP="00CD5679">
            <w:pPr>
              <w:keepLines/>
              <w:spacing w:after="0"/>
              <w:rPr>
                <w:rFonts w:ascii="Arial" w:eastAsia="MS Mincho" w:hAnsi="Arial"/>
                <w:b/>
                <w:i/>
                <w:sz w:val="18"/>
                <w:lang w:eastAsia="ja-JP"/>
              </w:rPr>
            </w:pPr>
            <w:r w:rsidRPr="003D26C2">
              <w:rPr>
                <w:rFonts w:ascii="Arial" w:eastAsia="MS Mincho" w:hAnsi="Arial" w:hint="eastAsia"/>
                <w:b/>
                <w:i/>
                <w:sz w:val="18"/>
                <w:lang w:eastAsia="ja-JP"/>
              </w:rPr>
              <w:t>rtv</w:t>
            </w:r>
          </w:p>
        </w:tc>
      </w:tr>
      <w:tr w:rsidR="009F1C53" w:rsidRPr="003D26C2" w14:paraId="11C2E5AA"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0B68BB0D" w14:textId="77777777" w:rsidR="009F1C53" w:rsidRPr="003D26C2" w:rsidRDefault="009F1C53" w:rsidP="00CD5679">
            <w:pPr>
              <w:keepLines/>
              <w:spacing w:after="0"/>
              <w:rPr>
                <w:rFonts w:ascii="Arial" w:eastAsia="MS Mincho" w:hAnsi="Arial"/>
                <w:sz w:val="18"/>
                <w:lang w:eastAsia="ja-JP"/>
              </w:rPr>
            </w:pPr>
            <w:r w:rsidRPr="003D26C2">
              <w:rPr>
                <w:rFonts w:ascii="Arial" w:eastAsia="MS Mincho" w:hAnsi="Arial" w:hint="eastAsia"/>
                <w:sz w:val="18"/>
                <w:lang w:eastAsia="ja-JP"/>
              </w:rPr>
              <w:t>notificationURI</w:t>
            </w:r>
          </w:p>
        </w:tc>
        <w:tc>
          <w:tcPr>
            <w:tcW w:w="3663" w:type="dxa"/>
            <w:gridSpan w:val="3"/>
            <w:tcBorders>
              <w:top w:val="single" w:sz="4" w:space="0" w:color="auto"/>
              <w:left w:val="single" w:sz="4" w:space="0" w:color="auto"/>
              <w:bottom w:val="single" w:sz="4" w:space="0" w:color="auto"/>
              <w:right w:val="single" w:sz="4" w:space="0" w:color="auto"/>
            </w:tcBorders>
          </w:tcPr>
          <w:p w14:paraId="4BDCA682" w14:textId="77777777" w:rsidR="009F1C53" w:rsidRPr="003D26C2" w:rsidRDefault="009F1C53" w:rsidP="00CD5679">
            <w:pPr>
              <w:keepLines/>
              <w:spacing w:after="0"/>
              <w:rPr>
                <w:rFonts w:ascii="Arial" w:eastAsia="MS Mincho" w:hAnsi="Arial"/>
                <w:sz w:val="18"/>
                <w:lang w:eastAsia="ja-JP"/>
              </w:rPr>
            </w:pPr>
            <w:r w:rsidRPr="003D26C2">
              <w:rPr>
                <w:rFonts w:ascii="Arial" w:eastAsia="MS Mincho" w:hAnsi="Arial" w:hint="eastAsia"/>
                <w:sz w:val="18"/>
                <w:lang w:eastAsia="ja-JP"/>
              </w:rPr>
              <w:t>responseTypeInfo</w:t>
            </w:r>
          </w:p>
        </w:tc>
        <w:tc>
          <w:tcPr>
            <w:tcW w:w="852" w:type="dxa"/>
            <w:gridSpan w:val="3"/>
            <w:tcBorders>
              <w:top w:val="single" w:sz="4" w:space="0" w:color="auto"/>
              <w:left w:val="single" w:sz="4" w:space="0" w:color="auto"/>
              <w:bottom w:val="single" w:sz="4" w:space="0" w:color="auto"/>
              <w:right w:val="single" w:sz="4" w:space="0" w:color="auto"/>
            </w:tcBorders>
          </w:tcPr>
          <w:p w14:paraId="6AEC9953" w14:textId="77777777" w:rsidR="009F1C53" w:rsidRPr="003D26C2" w:rsidRDefault="009F1C53" w:rsidP="00CD5679">
            <w:pPr>
              <w:keepLines/>
              <w:spacing w:after="0"/>
              <w:rPr>
                <w:rFonts w:ascii="Arial" w:eastAsia="MS Mincho" w:hAnsi="Arial"/>
                <w:b/>
                <w:i/>
                <w:sz w:val="18"/>
                <w:lang w:eastAsia="ja-JP"/>
              </w:rPr>
            </w:pPr>
            <w:r w:rsidRPr="003D26C2">
              <w:rPr>
                <w:rFonts w:ascii="Arial" w:eastAsia="MS Mincho" w:hAnsi="Arial"/>
                <w:b/>
                <w:i/>
                <w:sz w:val="18"/>
                <w:lang w:eastAsia="ja-JP"/>
              </w:rPr>
              <w:t>n</w:t>
            </w:r>
            <w:r w:rsidRPr="003D26C2">
              <w:rPr>
                <w:rFonts w:ascii="Arial" w:eastAsia="MS Mincho" w:hAnsi="Arial" w:hint="eastAsia"/>
                <w:b/>
                <w:i/>
                <w:sz w:val="18"/>
                <w:lang w:eastAsia="ja-JP"/>
              </w:rPr>
              <w:t>u</w:t>
            </w:r>
          </w:p>
        </w:tc>
      </w:tr>
      <w:tr w:rsidR="009F1C53" w:rsidRPr="003D26C2" w14:paraId="04D52DA7"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7CF15C6F" w14:textId="77777777" w:rsidR="009F1C53" w:rsidRPr="003D26C2" w:rsidRDefault="009F1C53" w:rsidP="00CD5679">
            <w:pPr>
              <w:keepLines/>
              <w:spacing w:after="0"/>
              <w:rPr>
                <w:rFonts w:ascii="Arial" w:eastAsia="MS Mincho" w:hAnsi="Arial"/>
                <w:sz w:val="18"/>
                <w:lang w:eastAsia="ja-JP"/>
              </w:rPr>
            </w:pPr>
            <w:r w:rsidRPr="003D26C2">
              <w:rPr>
                <w:rFonts w:ascii="Arial" w:hAnsi="Arial" w:hint="eastAsia"/>
                <w:sz w:val="18"/>
                <w:lang w:eastAsia="ko-KR"/>
              </w:rPr>
              <w:t>timeOfDay</w:t>
            </w:r>
          </w:p>
        </w:tc>
        <w:tc>
          <w:tcPr>
            <w:tcW w:w="3663" w:type="dxa"/>
            <w:gridSpan w:val="3"/>
            <w:tcBorders>
              <w:top w:val="single" w:sz="4" w:space="0" w:color="auto"/>
              <w:left w:val="single" w:sz="4" w:space="0" w:color="auto"/>
              <w:bottom w:val="single" w:sz="4" w:space="0" w:color="auto"/>
              <w:right w:val="single" w:sz="4" w:space="0" w:color="auto"/>
            </w:tcBorders>
          </w:tcPr>
          <w:p w14:paraId="5273F892" w14:textId="77777777" w:rsidR="009F1C53" w:rsidRPr="003D26C2" w:rsidRDefault="009F1C53" w:rsidP="00CD5679">
            <w:pPr>
              <w:keepLines/>
              <w:spacing w:after="0"/>
              <w:rPr>
                <w:rFonts w:ascii="Arial" w:eastAsia="MS Mincho" w:hAnsi="Arial"/>
                <w:sz w:val="18"/>
                <w:lang w:eastAsia="ja-JP"/>
              </w:rPr>
            </w:pPr>
            <w:r w:rsidRPr="003D26C2">
              <w:rPr>
                <w:rFonts w:ascii="Arial" w:eastAsia="MS Mincho" w:hAnsi="Arial"/>
                <w:sz w:val="18"/>
                <w:lang w:eastAsia="ja-JP"/>
              </w:rPr>
              <w:t>deletionContexts</w:t>
            </w:r>
          </w:p>
        </w:tc>
        <w:tc>
          <w:tcPr>
            <w:tcW w:w="852" w:type="dxa"/>
            <w:gridSpan w:val="3"/>
            <w:tcBorders>
              <w:top w:val="single" w:sz="4" w:space="0" w:color="auto"/>
              <w:left w:val="single" w:sz="4" w:space="0" w:color="auto"/>
              <w:bottom w:val="single" w:sz="4" w:space="0" w:color="auto"/>
              <w:right w:val="single" w:sz="4" w:space="0" w:color="auto"/>
            </w:tcBorders>
          </w:tcPr>
          <w:p w14:paraId="4613E8C2" w14:textId="77777777" w:rsidR="009F1C53" w:rsidRPr="003D26C2" w:rsidRDefault="009F1C53" w:rsidP="00CD5679">
            <w:pPr>
              <w:keepLines/>
              <w:spacing w:after="0"/>
              <w:rPr>
                <w:rFonts w:ascii="Arial" w:eastAsia="MS Mincho" w:hAnsi="Arial"/>
                <w:b/>
                <w:i/>
                <w:sz w:val="18"/>
                <w:lang w:eastAsia="ja-JP"/>
              </w:rPr>
            </w:pPr>
            <w:r w:rsidRPr="003D26C2">
              <w:rPr>
                <w:rFonts w:ascii="Arial" w:hAnsi="Arial" w:hint="eastAsia"/>
                <w:b/>
                <w:i/>
                <w:sz w:val="18"/>
                <w:lang w:eastAsia="ko-KR"/>
              </w:rPr>
              <w:t>tod</w:t>
            </w:r>
          </w:p>
        </w:tc>
      </w:tr>
      <w:tr w:rsidR="009F1C53" w:rsidRPr="003D26C2" w14:paraId="5725C773"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0145049D" w14:textId="77777777" w:rsidR="009F1C53" w:rsidRPr="003D26C2" w:rsidRDefault="009F1C53" w:rsidP="00CD5679">
            <w:pPr>
              <w:keepLines/>
              <w:spacing w:after="0"/>
              <w:rPr>
                <w:rFonts w:ascii="Arial" w:eastAsia="MS Mincho" w:hAnsi="Arial"/>
                <w:sz w:val="18"/>
                <w:lang w:eastAsia="ja-JP"/>
              </w:rPr>
            </w:pPr>
            <w:r w:rsidRPr="003D26C2">
              <w:rPr>
                <w:rFonts w:ascii="Arial" w:hAnsi="Arial" w:hint="eastAsia"/>
                <w:sz w:val="18"/>
                <w:lang w:eastAsia="ko-KR"/>
              </w:rPr>
              <w:t>locationRegions</w:t>
            </w:r>
          </w:p>
        </w:tc>
        <w:tc>
          <w:tcPr>
            <w:tcW w:w="3663" w:type="dxa"/>
            <w:gridSpan w:val="3"/>
            <w:tcBorders>
              <w:top w:val="single" w:sz="4" w:space="0" w:color="auto"/>
              <w:left w:val="single" w:sz="4" w:space="0" w:color="auto"/>
              <w:bottom w:val="single" w:sz="4" w:space="0" w:color="auto"/>
              <w:right w:val="single" w:sz="4" w:space="0" w:color="auto"/>
            </w:tcBorders>
          </w:tcPr>
          <w:p w14:paraId="4FCE9D34" w14:textId="77777777" w:rsidR="009F1C53" w:rsidRPr="003D26C2" w:rsidRDefault="009F1C53" w:rsidP="00CD5679">
            <w:pPr>
              <w:keepLines/>
              <w:spacing w:after="0"/>
              <w:rPr>
                <w:rFonts w:ascii="Arial" w:eastAsia="MS Mincho" w:hAnsi="Arial"/>
                <w:sz w:val="18"/>
                <w:lang w:eastAsia="ja-JP"/>
              </w:rPr>
            </w:pPr>
            <w:r w:rsidRPr="003D26C2">
              <w:rPr>
                <w:rFonts w:ascii="Arial" w:eastAsia="MS Mincho" w:hAnsi="Arial"/>
                <w:sz w:val="18"/>
                <w:lang w:eastAsia="ja-JP"/>
              </w:rPr>
              <w:t>deletionContexts</w:t>
            </w:r>
          </w:p>
        </w:tc>
        <w:tc>
          <w:tcPr>
            <w:tcW w:w="852" w:type="dxa"/>
            <w:gridSpan w:val="3"/>
            <w:tcBorders>
              <w:top w:val="single" w:sz="4" w:space="0" w:color="auto"/>
              <w:left w:val="single" w:sz="4" w:space="0" w:color="auto"/>
              <w:bottom w:val="single" w:sz="4" w:space="0" w:color="auto"/>
              <w:right w:val="single" w:sz="4" w:space="0" w:color="auto"/>
            </w:tcBorders>
          </w:tcPr>
          <w:p w14:paraId="4471A723" w14:textId="77777777" w:rsidR="009F1C53" w:rsidRPr="003D26C2" w:rsidRDefault="009F1C53" w:rsidP="00CD5679">
            <w:pPr>
              <w:keepLines/>
              <w:spacing w:after="0"/>
              <w:rPr>
                <w:rFonts w:ascii="Arial" w:eastAsia="MS Mincho" w:hAnsi="Arial"/>
                <w:b/>
                <w:i/>
                <w:sz w:val="18"/>
                <w:lang w:eastAsia="ja-JP"/>
              </w:rPr>
            </w:pPr>
            <w:r w:rsidRPr="003D26C2">
              <w:rPr>
                <w:rFonts w:ascii="Arial" w:hAnsi="Arial" w:hint="eastAsia"/>
                <w:b/>
                <w:i/>
                <w:sz w:val="18"/>
                <w:lang w:eastAsia="ko-KR"/>
              </w:rPr>
              <w:t>lr</w:t>
            </w:r>
          </w:p>
        </w:tc>
      </w:tr>
      <w:tr w:rsidR="009F1C53" w:rsidRPr="003D26C2" w14:paraId="5942D6D0"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5F616988" w14:textId="77777777" w:rsidR="009F1C53" w:rsidRPr="003D26C2" w:rsidRDefault="009F1C53" w:rsidP="00CD5679">
            <w:pPr>
              <w:keepLines/>
              <w:spacing w:after="0"/>
              <w:rPr>
                <w:rFonts w:ascii="Arial" w:hAnsi="Arial"/>
                <w:sz w:val="18"/>
                <w:lang w:eastAsia="ko-KR"/>
              </w:rPr>
            </w:pPr>
            <w:r w:rsidRPr="003D26C2">
              <w:rPr>
                <w:rFonts w:ascii="Arial" w:eastAsia="MS Mincho" w:hAnsi="Arial"/>
                <w:sz w:val="18"/>
                <w:lang w:eastAsia="ja-JP"/>
              </w:rPr>
              <w:t>URIReference</w:t>
            </w:r>
          </w:p>
        </w:tc>
        <w:tc>
          <w:tcPr>
            <w:tcW w:w="3663" w:type="dxa"/>
            <w:gridSpan w:val="3"/>
            <w:tcBorders>
              <w:top w:val="single" w:sz="4" w:space="0" w:color="auto"/>
              <w:left w:val="single" w:sz="4" w:space="0" w:color="auto"/>
              <w:bottom w:val="single" w:sz="4" w:space="0" w:color="auto"/>
              <w:right w:val="single" w:sz="4" w:space="0" w:color="auto"/>
            </w:tcBorders>
          </w:tcPr>
          <w:p w14:paraId="371A6FAE" w14:textId="77777777" w:rsidR="009F1C53" w:rsidRPr="003D26C2" w:rsidRDefault="009F1C53" w:rsidP="00CD5679">
            <w:pPr>
              <w:keepLines/>
              <w:spacing w:after="0"/>
              <w:rPr>
                <w:rFonts w:ascii="Arial" w:eastAsia="MS Mincho" w:hAnsi="Arial"/>
                <w:sz w:val="18"/>
                <w:lang w:eastAsia="ja-JP"/>
              </w:rPr>
            </w:pPr>
            <w:r w:rsidRPr="003D26C2">
              <w:rPr>
                <w:rFonts w:ascii="Arial" w:eastAsia="MS Mincho" w:hAnsi="Arial"/>
                <w:sz w:val="18"/>
                <w:lang w:eastAsia="ja-JP"/>
              </w:rPr>
              <w:t>contentRef</w:t>
            </w:r>
          </w:p>
        </w:tc>
        <w:tc>
          <w:tcPr>
            <w:tcW w:w="852" w:type="dxa"/>
            <w:gridSpan w:val="3"/>
            <w:tcBorders>
              <w:top w:val="single" w:sz="4" w:space="0" w:color="auto"/>
              <w:left w:val="single" w:sz="4" w:space="0" w:color="auto"/>
              <w:bottom w:val="single" w:sz="4" w:space="0" w:color="auto"/>
              <w:right w:val="single" w:sz="4" w:space="0" w:color="auto"/>
            </w:tcBorders>
          </w:tcPr>
          <w:p w14:paraId="0C3B47EC" w14:textId="77777777" w:rsidR="009F1C53" w:rsidRPr="003D26C2" w:rsidRDefault="009F1C53" w:rsidP="00CD5679">
            <w:pPr>
              <w:keepLines/>
              <w:spacing w:after="0"/>
              <w:rPr>
                <w:rFonts w:ascii="Arial" w:hAnsi="Arial"/>
                <w:b/>
                <w:i/>
                <w:sz w:val="18"/>
                <w:lang w:eastAsia="ko-KR"/>
              </w:rPr>
            </w:pPr>
            <w:r w:rsidRPr="003D26C2">
              <w:rPr>
                <w:rFonts w:ascii="Arial" w:eastAsia="MS Mincho" w:hAnsi="Arial"/>
                <w:b/>
                <w:i/>
                <w:sz w:val="18"/>
                <w:lang w:eastAsia="ja-JP"/>
              </w:rPr>
              <w:t>urir</w:t>
            </w:r>
          </w:p>
        </w:tc>
      </w:tr>
      <w:tr w:rsidR="009F1C53" w:rsidRPr="003D26C2" w14:paraId="3B0A1E16"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7437DE99" w14:textId="77777777" w:rsidR="009F1C53" w:rsidRPr="003D26C2" w:rsidRDefault="009F1C53" w:rsidP="00CD5679">
            <w:pPr>
              <w:keepLines/>
              <w:spacing w:after="0"/>
              <w:rPr>
                <w:rFonts w:ascii="Arial" w:eastAsia="MS Mincho" w:hAnsi="Arial"/>
                <w:sz w:val="18"/>
                <w:lang w:eastAsia="ja-JP"/>
              </w:rPr>
            </w:pPr>
            <w:r w:rsidRPr="003D26C2">
              <w:rPr>
                <w:rFonts w:ascii="Arial" w:eastAsia="MS Mincho" w:hAnsi="Arial"/>
                <w:sz w:val="18"/>
                <w:lang w:eastAsia="ja-JP"/>
              </w:rPr>
              <w:t>semanticsFilter</w:t>
            </w:r>
          </w:p>
        </w:tc>
        <w:tc>
          <w:tcPr>
            <w:tcW w:w="3663" w:type="dxa"/>
            <w:gridSpan w:val="3"/>
            <w:tcBorders>
              <w:top w:val="single" w:sz="4" w:space="0" w:color="auto"/>
              <w:left w:val="single" w:sz="4" w:space="0" w:color="auto"/>
              <w:bottom w:val="single" w:sz="4" w:space="0" w:color="auto"/>
              <w:right w:val="single" w:sz="4" w:space="0" w:color="auto"/>
            </w:tcBorders>
          </w:tcPr>
          <w:p w14:paraId="1E638926" w14:textId="77777777" w:rsidR="009F1C53" w:rsidRPr="003D26C2" w:rsidRDefault="009F1C53" w:rsidP="00CD5679">
            <w:pPr>
              <w:keepLines/>
              <w:spacing w:after="0"/>
              <w:rPr>
                <w:rFonts w:ascii="Arial" w:eastAsia="MS Mincho" w:hAnsi="Arial"/>
                <w:sz w:val="18"/>
                <w:lang w:eastAsia="ja-JP"/>
              </w:rPr>
            </w:pPr>
            <w:r w:rsidRPr="003D26C2">
              <w:rPr>
                <w:rFonts w:ascii="Arial" w:eastAsia="MS Mincho" w:hAnsi="Arial"/>
                <w:sz w:val="18"/>
                <w:lang w:eastAsia="ja-JP"/>
              </w:rPr>
              <w:t>filterCriteria</w:t>
            </w:r>
          </w:p>
        </w:tc>
        <w:tc>
          <w:tcPr>
            <w:tcW w:w="852" w:type="dxa"/>
            <w:gridSpan w:val="3"/>
            <w:tcBorders>
              <w:top w:val="single" w:sz="4" w:space="0" w:color="auto"/>
              <w:left w:val="single" w:sz="4" w:space="0" w:color="auto"/>
              <w:bottom w:val="single" w:sz="4" w:space="0" w:color="auto"/>
              <w:right w:val="single" w:sz="4" w:space="0" w:color="auto"/>
            </w:tcBorders>
          </w:tcPr>
          <w:p w14:paraId="6B912A21" w14:textId="77777777" w:rsidR="009F1C53" w:rsidRPr="003D26C2" w:rsidRDefault="009F1C53" w:rsidP="00CD5679">
            <w:pPr>
              <w:keepLines/>
              <w:spacing w:after="0"/>
              <w:rPr>
                <w:rFonts w:ascii="Arial" w:eastAsia="MS Mincho" w:hAnsi="Arial"/>
                <w:b/>
                <w:i/>
                <w:sz w:val="18"/>
                <w:lang w:eastAsia="ja-JP"/>
              </w:rPr>
            </w:pPr>
            <w:r w:rsidRPr="003D26C2">
              <w:rPr>
                <w:rFonts w:ascii="Arial" w:eastAsia="MS Mincho" w:hAnsi="Arial"/>
                <w:b/>
                <w:i/>
                <w:sz w:val="18"/>
                <w:lang w:eastAsia="ja-JP"/>
              </w:rPr>
              <w:t>smf</w:t>
            </w:r>
          </w:p>
        </w:tc>
      </w:tr>
      <w:tr w:rsidR="009F1C53" w:rsidRPr="003D26C2" w14:paraId="01F073DA"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0E3113A1" w14:textId="77777777" w:rsidR="009F1C53" w:rsidRPr="003D26C2" w:rsidRDefault="009F1C53" w:rsidP="00CD5679">
            <w:pPr>
              <w:keepLines/>
              <w:spacing w:after="0"/>
              <w:rPr>
                <w:rFonts w:ascii="Arial" w:eastAsia="MS Mincho" w:hAnsi="Arial" w:cs="Arial"/>
                <w:sz w:val="18"/>
                <w:szCs w:val="18"/>
                <w:lang w:eastAsia="ja-JP"/>
              </w:rPr>
            </w:pPr>
            <w:r w:rsidRPr="003D26C2">
              <w:rPr>
                <w:rFonts w:ascii="Arial" w:hAnsi="Arial" w:cs="Arial"/>
                <w:sz w:val="18"/>
                <w:szCs w:val="18"/>
                <w:lang w:eastAsia="zh-CN"/>
              </w:rPr>
              <w:t>missingData</w:t>
            </w:r>
          </w:p>
        </w:tc>
        <w:tc>
          <w:tcPr>
            <w:tcW w:w="3663" w:type="dxa"/>
            <w:gridSpan w:val="3"/>
            <w:tcBorders>
              <w:top w:val="single" w:sz="4" w:space="0" w:color="auto"/>
              <w:left w:val="single" w:sz="4" w:space="0" w:color="auto"/>
              <w:bottom w:val="single" w:sz="4" w:space="0" w:color="auto"/>
              <w:right w:val="single" w:sz="4" w:space="0" w:color="auto"/>
            </w:tcBorders>
          </w:tcPr>
          <w:p w14:paraId="0BCAAE9B" w14:textId="77777777" w:rsidR="009F1C53" w:rsidRPr="003D26C2" w:rsidRDefault="009F1C53" w:rsidP="00CD5679">
            <w:pPr>
              <w:keepLines/>
              <w:spacing w:after="0"/>
              <w:rPr>
                <w:rFonts w:ascii="Arial" w:hAnsi="Arial" w:cs="Arial"/>
                <w:sz w:val="18"/>
                <w:szCs w:val="18"/>
                <w:lang w:eastAsia="zh-CN"/>
              </w:rPr>
            </w:pPr>
            <w:r w:rsidRPr="003D26C2">
              <w:rPr>
                <w:rFonts w:ascii="Arial" w:eastAsia="MS Mincho" w:hAnsi="Arial" w:cs="Arial"/>
                <w:sz w:val="18"/>
                <w:szCs w:val="18"/>
              </w:rPr>
              <w:t>eventNotificationCriteria</w:t>
            </w:r>
          </w:p>
        </w:tc>
        <w:tc>
          <w:tcPr>
            <w:tcW w:w="852" w:type="dxa"/>
            <w:gridSpan w:val="3"/>
            <w:tcBorders>
              <w:top w:val="single" w:sz="4" w:space="0" w:color="auto"/>
              <w:left w:val="single" w:sz="4" w:space="0" w:color="auto"/>
              <w:bottom w:val="single" w:sz="4" w:space="0" w:color="auto"/>
              <w:right w:val="single" w:sz="4" w:space="0" w:color="auto"/>
            </w:tcBorders>
          </w:tcPr>
          <w:p w14:paraId="79991CBD" w14:textId="77777777" w:rsidR="009F1C53" w:rsidRPr="003D26C2" w:rsidRDefault="009F1C53" w:rsidP="00CD5679">
            <w:pPr>
              <w:keepLines/>
              <w:spacing w:after="0"/>
              <w:rPr>
                <w:rFonts w:ascii="Arial" w:hAnsi="Arial"/>
                <w:b/>
                <w:i/>
                <w:sz w:val="18"/>
                <w:lang w:eastAsia="zh-CN"/>
              </w:rPr>
            </w:pPr>
            <w:r w:rsidRPr="003D26C2">
              <w:rPr>
                <w:rFonts w:ascii="Arial" w:hAnsi="Arial" w:hint="eastAsia"/>
                <w:b/>
                <w:i/>
                <w:sz w:val="18"/>
                <w:lang w:eastAsia="zh-CN"/>
              </w:rPr>
              <w:t>md</w:t>
            </w:r>
          </w:p>
        </w:tc>
      </w:tr>
      <w:tr w:rsidR="009F1C53" w:rsidRPr="003D26C2" w14:paraId="2FED5FB1"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009928F9" w14:textId="77777777" w:rsidR="009F1C53" w:rsidRPr="003D26C2" w:rsidRDefault="009F1C53" w:rsidP="00CD5679">
            <w:pPr>
              <w:keepLines/>
              <w:spacing w:after="0"/>
              <w:rPr>
                <w:rFonts w:ascii="Arial" w:hAnsi="Arial" w:cs="Arial"/>
                <w:sz w:val="18"/>
                <w:szCs w:val="18"/>
                <w:lang w:eastAsia="zh-CN"/>
              </w:rPr>
            </w:pPr>
            <w:r w:rsidRPr="003D26C2">
              <w:rPr>
                <w:rFonts w:ascii="Arial" w:hAnsi="Arial"/>
                <w:sz w:val="18"/>
                <w:lang w:eastAsia="ja-JP"/>
              </w:rPr>
              <w:t>tokenID</w:t>
            </w:r>
          </w:p>
        </w:tc>
        <w:tc>
          <w:tcPr>
            <w:tcW w:w="3663" w:type="dxa"/>
            <w:gridSpan w:val="3"/>
            <w:tcBorders>
              <w:top w:val="single" w:sz="4" w:space="0" w:color="auto"/>
              <w:left w:val="single" w:sz="4" w:space="0" w:color="auto"/>
              <w:bottom w:val="single" w:sz="4" w:space="0" w:color="auto"/>
              <w:right w:val="single" w:sz="4" w:space="0" w:color="auto"/>
            </w:tcBorders>
          </w:tcPr>
          <w:p w14:paraId="0EC58379" w14:textId="77777777" w:rsidR="009F1C53" w:rsidRPr="003D26C2" w:rsidRDefault="009F1C53" w:rsidP="00CD5679">
            <w:pPr>
              <w:keepLines/>
              <w:spacing w:after="0"/>
              <w:rPr>
                <w:rFonts w:ascii="Arial" w:eastAsia="MS Mincho" w:hAnsi="Arial" w:cs="Arial"/>
                <w:sz w:val="18"/>
                <w:szCs w:val="18"/>
              </w:rPr>
            </w:pPr>
            <w:r w:rsidRPr="003D26C2">
              <w:rPr>
                <w:rFonts w:ascii="Arial" w:eastAsia="SimSun" w:hAnsi="Arial"/>
                <w:sz w:val="18"/>
                <w:lang w:eastAsia="zh-CN"/>
              </w:rPr>
              <w:t>tokenClaimSet</w:t>
            </w:r>
            <w:r w:rsidRPr="003D26C2">
              <w:rPr>
                <w:rFonts w:ascii="Arial" w:hAnsi="Arial" w:cs="Arial"/>
                <w:sz w:val="18"/>
                <w:szCs w:val="18"/>
                <w:lang w:eastAsia="ja-JP"/>
              </w:rPr>
              <w:t xml:space="preserve">, </w:t>
            </w:r>
            <w:r w:rsidRPr="003D26C2">
              <w:rPr>
                <w:rFonts w:ascii="Arial" w:hAnsi="Arial" w:cs="Arial"/>
                <w:sz w:val="18"/>
                <w:szCs w:val="18"/>
              </w:rPr>
              <w:t>dynAuthLocalTokenIdAssignments</w:t>
            </w:r>
          </w:p>
        </w:tc>
        <w:tc>
          <w:tcPr>
            <w:tcW w:w="852" w:type="dxa"/>
            <w:gridSpan w:val="3"/>
            <w:tcBorders>
              <w:top w:val="single" w:sz="4" w:space="0" w:color="auto"/>
              <w:left w:val="single" w:sz="4" w:space="0" w:color="auto"/>
              <w:bottom w:val="single" w:sz="4" w:space="0" w:color="auto"/>
              <w:right w:val="single" w:sz="4" w:space="0" w:color="auto"/>
            </w:tcBorders>
          </w:tcPr>
          <w:p w14:paraId="4A51671B" w14:textId="77777777" w:rsidR="009F1C53" w:rsidRPr="003D26C2" w:rsidRDefault="009F1C53" w:rsidP="00CD5679">
            <w:pPr>
              <w:keepLines/>
              <w:spacing w:after="0"/>
              <w:rPr>
                <w:rFonts w:ascii="Arial" w:hAnsi="Arial"/>
                <w:b/>
                <w:i/>
                <w:sz w:val="18"/>
                <w:lang w:eastAsia="zh-CN"/>
              </w:rPr>
            </w:pPr>
            <w:r w:rsidRPr="003D26C2">
              <w:rPr>
                <w:rFonts w:ascii="Arial" w:eastAsia="SimSun" w:hAnsi="Arial" w:hint="eastAsia"/>
                <w:b/>
                <w:i/>
                <w:sz w:val="18"/>
                <w:lang w:eastAsia="zh-CN"/>
              </w:rPr>
              <w:t>tkid</w:t>
            </w:r>
          </w:p>
        </w:tc>
      </w:tr>
      <w:tr w:rsidR="009F1C53" w:rsidRPr="003D26C2" w14:paraId="47B9E799"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407CD009" w14:textId="77777777" w:rsidR="009F1C53" w:rsidRPr="003D26C2" w:rsidRDefault="009F1C53" w:rsidP="00CD5679">
            <w:pPr>
              <w:keepLines/>
              <w:spacing w:after="0"/>
              <w:rPr>
                <w:rFonts w:ascii="Arial" w:hAnsi="Arial" w:cs="Arial"/>
                <w:sz w:val="18"/>
                <w:szCs w:val="18"/>
                <w:lang w:eastAsia="zh-CN"/>
              </w:rPr>
            </w:pPr>
            <w:r w:rsidRPr="003D26C2">
              <w:rPr>
                <w:rFonts w:ascii="Arial" w:hAnsi="Arial"/>
                <w:sz w:val="18"/>
                <w:lang w:eastAsia="ja-JP"/>
              </w:rPr>
              <w:t>holder</w:t>
            </w:r>
          </w:p>
        </w:tc>
        <w:tc>
          <w:tcPr>
            <w:tcW w:w="3663" w:type="dxa"/>
            <w:gridSpan w:val="3"/>
            <w:tcBorders>
              <w:top w:val="single" w:sz="4" w:space="0" w:color="auto"/>
              <w:left w:val="single" w:sz="4" w:space="0" w:color="auto"/>
              <w:bottom w:val="single" w:sz="4" w:space="0" w:color="auto"/>
              <w:right w:val="single" w:sz="4" w:space="0" w:color="auto"/>
            </w:tcBorders>
          </w:tcPr>
          <w:p w14:paraId="0F45AEBB" w14:textId="77777777" w:rsidR="009F1C53" w:rsidRPr="003D26C2" w:rsidRDefault="009F1C53" w:rsidP="00CD5679">
            <w:pPr>
              <w:keepLines/>
              <w:spacing w:after="0"/>
              <w:rPr>
                <w:rFonts w:ascii="Arial" w:eastAsia="MS Mincho" w:hAnsi="Arial" w:cs="Arial"/>
                <w:sz w:val="18"/>
                <w:szCs w:val="18"/>
              </w:rPr>
            </w:pPr>
            <w:r w:rsidRPr="003D26C2">
              <w:rPr>
                <w:rFonts w:ascii="Arial" w:eastAsia="SimSun" w:hAnsi="Arial"/>
                <w:sz w:val="18"/>
                <w:lang w:eastAsia="zh-CN"/>
              </w:rPr>
              <w:t>tokenClaimSet</w:t>
            </w:r>
          </w:p>
        </w:tc>
        <w:tc>
          <w:tcPr>
            <w:tcW w:w="852" w:type="dxa"/>
            <w:gridSpan w:val="3"/>
            <w:tcBorders>
              <w:top w:val="single" w:sz="4" w:space="0" w:color="auto"/>
              <w:left w:val="single" w:sz="4" w:space="0" w:color="auto"/>
              <w:bottom w:val="single" w:sz="4" w:space="0" w:color="auto"/>
              <w:right w:val="single" w:sz="4" w:space="0" w:color="auto"/>
            </w:tcBorders>
          </w:tcPr>
          <w:p w14:paraId="7F4CFE04" w14:textId="77777777" w:rsidR="009F1C53" w:rsidRPr="003D26C2" w:rsidRDefault="009F1C53" w:rsidP="00CD5679">
            <w:pPr>
              <w:keepLines/>
              <w:spacing w:after="0"/>
              <w:rPr>
                <w:rFonts w:ascii="Arial" w:hAnsi="Arial"/>
                <w:b/>
                <w:i/>
                <w:sz w:val="18"/>
                <w:lang w:eastAsia="zh-CN"/>
              </w:rPr>
            </w:pPr>
            <w:r w:rsidRPr="003D26C2">
              <w:rPr>
                <w:rFonts w:ascii="Arial" w:eastAsia="SimSun" w:hAnsi="Arial" w:hint="eastAsia"/>
                <w:b/>
                <w:i/>
                <w:sz w:val="18"/>
                <w:lang w:eastAsia="zh-CN"/>
              </w:rPr>
              <w:t>tkhd</w:t>
            </w:r>
            <w:r w:rsidRPr="003D26C2">
              <w:rPr>
                <w:rFonts w:ascii="Arial" w:eastAsia="SimSun" w:hAnsi="Arial"/>
                <w:b/>
                <w:i/>
                <w:sz w:val="18"/>
                <w:lang w:eastAsia="zh-CN"/>
              </w:rPr>
              <w:t>*</w:t>
            </w:r>
          </w:p>
        </w:tc>
      </w:tr>
      <w:tr w:rsidR="009F1C53" w:rsidRPr="003D26C2" w14:paraId="42F5FC2C"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41F6B412" w14:textId="77777777" w:rsidR="009F1C53" w:rsidRPr="003D26C2" w:rsidRDefault="009F1C53" w:rsidP="00CD5679">
            <w:pPr>
              <w:keepLines/>
              <w:spacing w:after="0"/>
              <w:rPr>
                <w:rFonts w:ascii="Arial" w:hAnsi="Arial" w:cs="Arial"/>
                <w:sz w:val="18"/>
                <w:szCs w:val="18"/>
                <w:lang w:eastAsia="zh-CN"/>
              </w:rPr>
            </w:pPr>
            <w:r w:rsidRPr="003D26C2">
              <w:rPr>
                <w:rFonts w:ascii="Arial" w:hAnsi="Arial"/>
                <w:sz w:val="18"/>
                <w:lang w:eastAsia="ja-JP"/>
              </w:rPr>
              <w:t>issuer</w:t>
            </w:r>
          </w:p>
        </w:tc>
        <w:tc>
          <w:tcPr>
            <w:tcW w:w="3663" w:type="dxa"/>
            <w:gridSpan w:val="3"/>
            <w:tcBorders>
              <w:top w:val="single" w:sz="4" w:space="0" w:color="auto"/>
              <w:left w:val="single" w:sz="4" w:space="0" w:color="auto"/>
              <w:bottom w:val="single" w:sz="4" w:space="0" w:color="auto"/>
              <w:right w:val="single" w:sz="4" w:space="0" w:color="auto"/>
            </w:tcBorders>
          </w:tcPr>
          <w:p w14:paraId="3066E810" w14:textId="77777777" w:rsidR="009F1C53" w:rsidRPr="003D26C2" w:rsidRDefault="009F1C53" w:rsidP="00CD5679">
            <w:pPr>
              <w:keepLines/>
              <w:spacing w:after="0"/>
              <w:rPr>
                <w:rFonts w:ascii="Arial" w:eastAsia="MS Mincho" w:hAnsi="Arial" w:cs="Arial"/>
                <w:sz w:val="18"/>
                <w:szCs w:val="18"/>
              </w:rPr>
            </w:pPr>
            <w:r w:rsidRPr="003D26C2">
              <w:rPr>
                <w:rFonts w:ascii="Arial" w:eastAsia="SimSun" w:hAnsi="Arial"/>
                <w:sz w:val="18"/>
                <w:lang w:eastAsia="zh-CN"/>
              </w:rPr>
              <w:t>tokenClaimSet</w:t>
            </w:r>
          </w:p>
        </w:tc>
        <w:tc>
          <w:tcPr>
            <w:tcW w:w="852" w:type="dxa"/>
            <w:gridSpan w:val="3"/>
            <w:tcBorders>
              <w:top w:val="single" w:sz="4" w:space="0" w:color="auto"/>
              <w:left w:val="single" w:sz="4" w:space="0" w:color="auto"/>
              <w:bottom w:val="single" w:sz="4" w:space="0" w:color="auto"/>
              <w:right w:val="single" w:sz="4" w:space="0" w:color="auto"/>
            </w:tcBorders>
          </w:tcPr>
          <w:p w14:paraId="76E17943" w14:textId="77777777" w:rsidR="009F1C53" w:rsidRPr="003D26C2" w:rsidRDefault="009F1C53" w:rsidP="00CD5679">
            <w:pPr>
              <w:keepLines/>
              <w:spacing w:after="0"/>
              <w:rPr>
                <w:rFonts w:ascii="Arial" w:hAnsi="Arial"/>
                <w:b/>
                <w:i/>
                <w:sz w:val="18"/>
                <w:lang w:eastAsia="zh-CN"/>
              </w:rPr>
            </w:pPr>
            <w:r w:rsidRPr="003D26C2">
              <w:rPr>
                <w:rFonts w:ascii="Arial" w:eastAsia="SimSun" w:hAnsi="Arial" w:hint="eastAsia"/>
                <w:b/>
                <w:i/>
                <w:sz w:val="18"/>
                <w:lang w:eastAsia="zh-CN"/>
              </w:rPr>
              <w:t>tkis</w:t>
            </w:r>
            <w:r w:rsidRPr="003D26C2">
              <w:rPr>
                <w:rFonts w:ascii="Arial" w:eastAsia="SimSun" w:hAnsi="Arial"/>
                <w:b/>
                <w:i/>
                <w:sz w:val="18"/>
                <w:lang w:eastAsia="zh-CN"/>
              </w:rPr>
              <w:t>*</w:t>
            </w:r>
          </w:p>
        </w:tc>
      </w:tr>
      <w:tr w:rsidR="009F1C53" w:rsidRPr="003D26C2" w14:paraId="603360B8"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71D7EF22" w14:textId="77777777" w:rsidR="009F1C53" w:rsidRPr="003D26C2" w:rsidRDefault="009F1C53" w:rsidP="00CD5679">
            <w:pPr>
              <w:keepLines/>
              <w:spacing w:after="0"/>
              <w:rPr>
                <w:rFonts w:ascii="Arial" w:hAnsi="Arial" w:cs="Arial"/>
                <w:sz w:val="18"/>
                <w:szCs w:val="18"/>
                <w:lang w:eastAsia="zh-CN"/>
              </w:rPr>
            </w:pPr>
            <w:r w:rsidRPr="003D26C2">
              <w:rPr>
                <w:rFonts w:ascii="Arial" w:hAnsi="Arial"/>
                <w:sz w:val="18"/>
                <w:lang w:eastAsia="ja-JP"/>
              </w:rPr>
              <w:t>notBefore</w:t>
            </w:r>
          </w:p>
        </w:tc>
        <w:tc>
          <w:tcPr>
            <w:tcW w:w="3663" w:type="dxa"/>
            <w:gridSpan w:val="3"/>
            <w:tcBorders>
              <w:top w:val="single" w:sz="4" w:space="0" w:color="auto"/>
              <w:left w:val="single" w:sz="4" w:space="0" w:color="auto"/>
              <w:bottom w:val="single" w:sz="4" w:space="0" w:color="auto"/>
              <w:right w:val="single" w:sz="4" w:space="0" w:color="auto"/>
            </w:tcBorders>
          </w:tcPr>
          <w:p w14:paraId="03FDF2AD" w14:textId="77777777" w:rsidR="009F1C53" w:rsidRPr="003D26C2" w:rsidRDefault="009F1C53" w:rsidP="00CD5679">
            <w:pPr>
              <w:keepLines/>
              <w:spacing w:after="0"/>
              <w:rPr>
                <w:rFonts w:ascii="Arial" w:eastAsia="MS Mincho" w:hAnsi="Arial" w:cs="Arial"/>
                <w:sz w:val="18"/>
                <w:szCs w:val="18"/>
              </w:rPr>
            </w:pPr>
            <w:r w:rsidRPr="003D26C2">
              <w:rPr>
                <w:rFonts w:ascii="Arial" w:eastAsia="SimSun" w:hAnsi="Arial"/>
                <w:sz w:val="18"/>
                <w:lang w:eastAsia="zh-CN"/>
              </w:rPr>
              <w:t>tokenClaimSet</w:t>
            </w:r>
          </w:p>
        </w:tc>
        <w:tc>
          <w:tcPr>
            <w:tcW w:w="852" w:type="dxa"/>
            <w:gridSpan w:val="3"/>
            <w:tcBorders>
              <w:top w:val="single" w:sz="4" w:space="0" w:color="auto"/>
              <w:left w:val="single" w:sz="4" w:space="0" w:color="auto"/>
              <w:bottom w:val="single" w:sz="4" w:space="0" w:color="auto"/>
              <w:right w:val="single" w:sz="4" w:space="0" w:color="auto"/>
            </w:tcBorders>
          </w:tcPr>
          <w:p w14:paraId="40538C1F" w14:textId="77777777" w:rsidR="009F1C53" w:rsidRPr="003D26C2" w:rsidRDefault="009F1C53" w:rsidP="00CD5679">
            <w:pPr>
              <w:keepLines/>
              <w:spacing w:after="0"/>
              <w:rPr>
                <w:rFonts w:ascii="Arial" w:hAnsi="Arial"/>
                <w:b/>
                <w:i/>
                <w:sz w:val="18"/>
                <w:lang w:eastAsia="zh-CN"/>
              </w:rPr>
            </w:pPr>
            <w:r w:rsidRPr="003D26C2">
              <w:rPr>
                <w:rFonts w:ascii="Arial" w:eastAsia="SimSun" w:hAnsi="Arial" w:hint="eastAsia"/>
                <w:b/>
                <w:i/>
                <w:sz w:val="18"/>
                <w:lang w:eastAsia="zh-CN"/>
              </w:rPr>
              <w:t>tknb</w:t>
            </w:r>
            <w:r w:rsidRPr="003D26C2">
              <w:rPr>
                <w:rFonts w:ascii="Arial" w:eastAsia="SimSun" w:hAnsi="Arial"/>
                <w:b/>
                <w:i/>
                <w:sz w:val="18"/>
                <w:lang w:eastAsia="zh-CN"/>
              </w:rPr>
              <w:t>*</w:t>
            </w:r>
          </w:p>
        </w:tc>
      </w:tr>
      <w:tr w:rsidR="009F1C53" w:rsidRPr="003D26C2" w14:paraId="25483D9A"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2E125C6B" w14:textId="77777777" w:rsidR="009F1C53" w:rsidRPr="003D26C2" w:rsidRDefault="009F1C53" w:rsidP="00CD5679">
            <w:pPr>
              <w:keepLines/>
              <w:spacing w:after="0"/>
              <w:rPr>
                <w:rFonts w:ascii="Arial" w:hAnsi="Arial" w:cs="Arial"/>
                <w:sz w:val="18"/>
                <w:szCs w:val="18"/>
                <w:lang w:eastAsia="zh-CN"/>
              </w:rPr>
            </w:pPr>
            <w:r w:rsidRPr="003D26C2">
              <w:rPr>
                <w:rFonts w:ascii="Arial" w:hAnsi="Arial"/>
                <w:sz w:val="18"/>
                <w:lang w:eastAsia="ja-JP"/>
              </w:rPr>
              <w:t>notAfter</w:t>
            </w:r>
          </w:p>
        </w:tc>
        <w:tc>
          <w:tcPr>
            <w:tcW w:w="3663" w:type="dxa"/>
            <w:gridSpan w:val="3"/>
            <w:tcBorders>
              <w:top w:val="single" w:sz="4" w:space="0" w:color="auto"/>
              <w:left w:val="single" w:sz="4" w:space="0" w:color="auto"/>
              <w:bottom w:val="single" w:sz="4" w:space="0" w:color="auto"/>
              <w:right w:val="single" w:sz="4" w:space="0" w:color="auto"/>
            </w:tcBorders>
          </w:tcPr>
          <w:p w14:paraId="11704C17" w14:textId="77777777" w:rsidR="009F1C53" w:rsidRPr="003D26C2" w:rsidRDefault="009F1C53" w:rsidP="00CD5679">
            <w:pPr>
              <w:keepLines/>
              <w:spacing w:after="0"/>
              <w:rPr>
                <w:rFonts w:ascii="Arial" w:eastAsia="MS Mincho" w:hAnsi="Arial" w:cs="Arial"/>
                <w:sz w:val="18"/>
                <w:szCs w:val="18"/>
              </w:rPr>
            </w:pPr>
            <w:r w:rsidRPr="003D26C2">
              <w:rPr>
                <w:rFonts w:ascii="Arial" w:eastAsia="SimSun" w:hAnsi="Arial"/>
                <w:sz w:val="18"/>
                <w:lang w:eastAsia="zh-CN"/>
              </w:rPr>
              <w:t>tokenClaimSet</w:t>
            </w:r>
          </w:p>
        </w:tc>
        <w:tc>
          <w:tcPr>
            <w:tcW w:w="852" w:type="dxa"/>
            <w:gridSpan w:val="3"/>
            <w:tcBorders>
              <w:top w:val="single" w:sz="4" w:space="0" w:color="auto"/>
              <w:left w:val="single" w:sz="4" w:space="0" w:color="auto"/>
              <w:bottom w:val="single" w:sz="4" w:space="0" w:color="auto"/>
              <w:right w:val="single" w:sz="4" w:space="0" w:color="auto"/>
            </w:tcBorders>
          </w:tcPr>
          <w:p w14:paraId="1C23D251" w14:textId="77777777" w:rsidR="009F1C53" w:rsidRPr="003D26C2" w:rsidRDefault="009F1C53" w:rsidP="00CD5679">
            <w:pPr>
              <w:keepLines/>
              <w:spacing w:after="0"/>
              <w:rPr>
                <w:rFonts w:ascii="Arial" w:hAnsi="Arial"/>
                <w:b/>
                <w:i/>
                <w:sz w:val="18"/>
                <w:lang w:eastAsia="zh-CN"/>
              </w:rPr>
            </w:pPr>
            <w:r w:rsidRPr="003D26C2">
              <w:rPr>
                <w:rFonts w:ascii="Arial" w:eastAsia="SimSun" w:hAnsi="Arial" w:hint="eastAsia"/>
                <w:b/>
                <w:i/>
                <w:sz w:val="18"/>
                <w:lang w:eastAsia="zh-CN"/>
              </w:rPr>
              <w:t>tkna</w:t>
            </w:r>
            <w:r w:rsidRPr="003D26C2">
              <w:rPr>
                <w:rFonts w:ascii="Arial" w:eastAsia="SimSun" w:hAnsi="Arial"/>
                <w:b/>
                <w:i/>
                <w:sz w:val="18"/>
                <w:lang w:eastAsia="zh-CN"/>
              </w:rPr>
              <w:t>*</w:t>
            </w:r>
          </w:p>
        </w:tc>
      </w:tr>
      <w:tr w:rsidR="009F1C53" w:rsidRPr="003D26C2" w14:paraId="3876529D"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5F6FFE0E" w14:textId="77777777" w:rsidR="009F1C53" w:rsidRPr="003D26C2" w:rsidRDefault="009F1C53" w:rsidP="00CD5679">
            <w:pPr>
              <w:keepLines/>
              <w:spacing w:after="0"/>
              <w:rPr>
                <w:rFonts w:ascii="Arial" w:hAnsi="Arial" w:cs="Arial"/>
                <w:sz w:val="18"/>
                <w:szCs w:val="18"/>
                <w:lang w:eastAsia="zh-CN"/>
              </w:rPr>
            </w:pPr>
            <w:r w:rsidRPr="003D26C2">
              <w:rPr>
                <w:rFonts w:ascii="Arial" w:hAnsi="Arial"/>
                <w:sz w:val="18"/>
                <w:lang w:eastAsia="ja-JP"/>
              </w:rPr>
              <w:t>tokenName</w:t>
            </w:r>
          </w:p>
        </w:tc>
        <w:tc>
          <w:tcPr>
            <w:tcW w:w="3663" w:type="dxa"/>
            <w:gridSpan w:val="3"/>
            <w:tcBorders>
              <w:top w:val="single" w:sz="4" w:space="0" w:color="auto"/>
              <w:left w:val="single" w:sz="4" w:space="0" w:color="auto"/>
              <w:bottom w:val="single" w:sz="4" w:space="0" w:color="auto"/>
              <w:right w:val="single" w:sz="4" w:space="0" w:color="auto"/>
            </w:tcBorders>
          </w:tcPr>
          <w:p w14:paraId="6672595E" w14:textId="77777777" w:rsidR="009F1C53" w:rsidRPr="003D26C2" w:rsidRDefault="009F1C53" w:rsidP="00CD5679">
            <w:pPr>
              <w:keepLines/>
              <w:spacing w:after="0"/>
              <w:rPr>
                <w:rFonts w:ascii="Arial" w:eastAsia="MS Mincho" w:hAnsi="Arial" w:cs="Arial"/>
                <w:sz w:val="18"/>
                <w:szCs w:val="18"/>
              </w:rPr>
            </w:pPr>
            <w:r w:rsidRPr="003D26C2">
              <w:rPr>
                <w:rFonts w:ascii="Arial" w:eastAsia="SimSun" w:hAnsi="Arial"/>
                <w:sz w:val="18"/>
                <w:lang w:eastAsia="zh-CN"/>
              </w:rPr>
              <w:t>tokenClaimSet</w:t>
            </w:r>
          </w:p>
        </w:tc>
        <w:tc>
          <w:tcPr>
            <w:tcW w:w="852" w:type="dxa"/>
            <w:gridSpan w:val="3"/>
            <w:tcBorders>
              <w:top w:val="single" w:sz="4" w:space="0" w:color="auto"/>
              <w:left w:val="single" w:sz="4" w:space="0" w:color="auto"/>
              <w:bottom w:val="single" w:sz="4" w:space="0" w:color="auto"/>
              <w:right w:val="single" w:sz="4" w:space="0" w:color="auto"/>
            </w:tcBorders>
          </w:tcPr>
          <w:p w14:paraId="4BDB55C5" w14:textId="77777777" w:rsidR="009F1C53" w:rsidRPr="003D26C2" w:rsidRDefault="009F1C53" w:rsidP="00CD5679">
            <w:pPr>
              <w:keepLines/>
              <w:spacing w:after="0"/>
              <w:rPr>
                <w:rFonts w:ascii="Arial" w:hAnsi="Arial"/>
                <w:b/>
                <w:i/>
                <w:sz w:val="18"/>
                <w:lang w:eastAsia="zh-CN"/>
              </w:rPr>
            </w:pPr>
            <w:r w:rsidRPr="003D26C2">
              <w:rPr>
                <w:rFonts w:ascii="Arial" w:eastAsia="SimSun" w:hAnsi="Arial" w:hint="eastAsia"/>
                <w:b/>
                <w:i/>
                <w:sz w:val="18"/>
                <w:lang w:eastAsia="zh-CN"/>
              </w:rPr>
              <w:t>tknm</w:t>
            </w:r>
            <w:r w:rsidRPr="003D26C2">
              <w:rPr>
                <w:rFonts w:ascii="Arial" w:eastAsia="SimSun" w:hAnsi="Arial"/>
                <w:b/>
                <w:i/>
                <w:sz w:val="18"/>
                <w:lang w:eastAsia="zh-CN"/>
              </w:rPr>
              <w:t>*</w:t>
            </w:r>
          </w:p>
        </w:tc>
      </w:tr>
      <w:tr w:rsidR="009F1C53" w:rsidRPr="003D26C2" w14:paraId="18752A46"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2E4C2807" w14:textId="77777777" w:rsidR="009F1C53" w:rsidRPr="003D26C2" w:rsidRDefault="009F1C53" w:rsidP="00CD5679">
            <w:pPr>
              <w:keepLines/>
              <w:spacing w:after="0"/>
              <w:rPr>
                <w:rFonts w:ascii="Arial" w:hAnsi="Arial" w:cs="Arial"/>
                <w:sz w:val="18"/>
                <w:szCs w:val="18"/>
                <w:lang w:eastAsia="zh-CN"/>
              </w:rPr>
            </w:pPr>
            <w:r w:rsidRPr="003D26C2">
              <w:rPr>
                <w:rFonts w:ascii="Arial" w:eastAsia="SimSun" w:hAnsi="Arial" w:hint="eastAsia"/>
                <w:sz w:val="18"/>
                <w:lang w:eastAsia="zh-CN"/>
              </w:rPr>
              <w:t>a</w:t>
            </w:r>
            <w:r w:rsidRPr="003D26C2">
              <w:rPr>
                <w:rFonts w:ascii="Arial" w:hAnsi="Arial"/>
                <w:sz w:val="18"/>
                <w:lang w:eastAsia="ja-JP"/>
              </w:rPr>
              <w:t>udience</w:t>
            </w:r>
          </w:p>
        </w:tc>
        <w:tc>
          <w:tcPr>
            <w:tcW w:w="3663" w:type="dxa"/>
            <w:gridSpan w:val="3"/>
            <w:tcBorders>
              <w:top w:val="single" w:sz="4" w:space="0" w:color="auto"/>
              <w:left w:val="single" w:sz="4" w:space="0" w:color="auto"/>
              <w:bottom w:val="single" w:sz="4" w:space="0" w:color="auto"/>
              <w:right w:val="single" w:sz="4" w:space="0" w:color="auto"/>
            </w:tcBorders>
          </w:tcPr>
          <w:p w14:paraId="3AA869F6" w14:textId="77777777" w:rsidR="009F1C53" w:rsidRPr="003D26C2" w:rsidRDefault="009F1C53" w:rsidP="00CD5679">
            <w:pPr>
              <w:keepLines/>
              <w:spacing w:after="0"/>
              <w:rPr>
                <w:rFonts w:ascii="Arial" w:eastAsia="MS Mincho" w:hAnsi="Arial" w:cs="Arial"/>
                <w:sz w:val="18"/>
                <w:szCs w:val="18"/>
              </w:rPr>
            </w:pPr>
            <w:r w:rsidRPr="003D26C2">
              <w:rPr>
                <w:rFonts w:ascii="Arial" w:eastAsia="SimSun" w:hAnsi="Arial"/>
                <w:sz w:val="18"/>
                <w:lang w:eastAsia="zh-CN"/>
              </w:rPr>
              <w:t>tokenClaimSet</w:t>
            </w:r>
          </w:p>
        </w:tc>
        <w:tc>
          <w:tcPr>
            <w:tcW w:w="852" w:type="dxa"/>
            <w:gridSpan w:val="3"/>
            <w:tcBorders>
              <w:top w:val="single" w:sz="4" w:space="0" w:color="auto"/>
              <w:left w:val="single" w:sz="4" w:space="0" w:color="auto"/>
              <w:bottom w:val="single" w:sz="4" w:space="0" w:color="auto"/>
              <w:right w:val="single" w:sz="4" w:space="0" w:color="auto"/>
            </w:tcBorders>
          </w:tcPr>
          <w:p w14:paraId="69F5DEE7" w14:textId="77777777" w:rsidR="009F1C53" w:rsidRPr="003D26C2" w:rsidRDefault="009F1C53" w:rsidP="00CD5679">
            <w:pPr>
              <w:keepLines/>
              <w:spacing w:after="0"/>
              <w:rPr>
                <w:rFonts w:ascii="Arial" w:hAnsi="Arial"/>
                <w:b/>
                <w:i/>
                <w:sz w:val="18"/>
                <w:lang w:eastAsia="zh-CN"/>
              </w:rPr>
            </w:pPr>
            <w:r w:rsidRPr="003D26C2">
              <w:rPr>
                <w:rFonts w:ascii="Arial" w:eastAsia="SimSun" w:hAnsi="Arial" w:hint="eastAsia"/>
                <w:b/>
                <w:i/>
                <w:sz w:val="18"/>
                <w:lang w:eastAsia="zh-CN"/>
              </w:rPr>
              <w:t>tkau</w:t>
            </w:r>
            <w:r w:rsidRPr="003D26C2">
              <w:rPr>
                <w:rFonts w:ascii="Arial" w:eastAsia="SimSun" w:hAnsi="Arial"/>
                <w:b/>
                <w:i/>
                <w:sz w:val="18"/>
                <w:lang w:eastAsia="zh-CN"/>
              </w:rPr>
              <w:t>*</w:t>
            </w:r>
          </w:p>
        </w:tc>
      </w:tr>
      <w:tr w:rsidR="009F1C53" w:rsidRPr="003D26C2" w14:paraId="531726C7"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61E3778D" w14:textId="77777777" w:rsidR="009F1C53" w:rsidRPr="003D26C2" w:rsidRDefault="009F1C53" w:rsidP="00CD5679">
            <w:pPr>
              <w:keepLines/>
              <w:spacing w:after="0"/>
              <w:rPr>
                <w:rFonts w:ascii="Arial" w:hAnsi="Arial" w:cs="Arial"/>
                <w:sz w:val="18"/>
                <w:szCs w:val="18"/>
                <w:lang w:eastAsia="zh-CN"/>
              </w:rPr>
            </w:pPr>
            <w:r w:rsidRPr="003D26C2">
              <w:rPr>
                <w:rFonts w:ascii="Arial" w:eastAsia="SimSun" w:hAnsi="Arial" w:hint="eastAsia"/>
                <w:sz w:val="18"/>
                <w:lang w:eastAsia="zh-CN"/>
              </w:rPr>
              <w:t>permission</w:t>
            </w:r>
            <w:r w:rsidRPr="003D26C2">
              <w:rPr>
                <w:rFonts w:ascii="Arial" w:hAnsi="Arial"/>
                <w:sz w:val="18"/>
                <w:lang w:eastAsia="ja-JP"/>
              </w:rPr>
              <w:t>s</w:t>
            </w:r>
          </w:p>
        </w:tc>
        <w:tc>
          <w:tcPr>
            <w:tcW w:w="3663" w:type="dxa"/>
            <w:gridSpan w:val="3"/>
            <w:tcBorders>
              <w:top w:val="single" w:sz="4" w:space="0" w:color="auto"/>
              <w:left w:val="single" w:sz="4" w:space="0" w:color="auto"/>
              <w:bottom w:val="single" w:sz="4" w:space="0" w:color="auto"/>
              <w:right w:val="single" w:sz="4" w:space="0" w:color="auto"/>
            </w:tcBorders>
          </w:tcPr>
          <w:p w14:paraId="6E6E37EF" w14:textId="77777777" w:rsidR="009F1C53" w:rsidRPr="003D26C2" w:rsidRDefault="009F1C53" w:rsidP="00CD5679">
            <w:pPr>
              <w:keepLines/>
              <w:spacing w:after="0"/>
              <w:rPr>
                <w:rFonts w:ascii="Arial" w:eastAsia="MS Mincho" w:hAnsi="Arial" w:cs="Arial"/>
                <w:sz w:val="18"/>
                <w:szCs w:val="18"/>
              </w:rPr>
            </w:pPr>
            <w:r w:rsidRPr="003D26C2">
              <w:rPr>
                <w:rFonts w:ascii="Arial" w:eastAsia="SimSun" w:hAnsi="Arial"/>
                <w:sz w:val="18"/>
                <w:lang w:eastAsia="zh-CN"/>
              </w:rPr>
              <w:t>tokenClaimSet</w:t>
            </w:r>
          </w:p>
        </w:tc>
        <w:tc>
          <w:tcPr>
            <w:tcW w:w="852" w:type="dxa"/>
            <w:gridSpan w:val="3"/>
            <w:tcBorders>
              <w:top w:val="single" w:sz="4" w:space="0" w:color="auto"/>
              <w:left w:val="single" w:sz="4" w:space="0" w:color="auto"/>
              <w:bottom w:val="single" w:sz="4" w:space="0" w:color="auto"/>
              <w:right w:val="single" w:sz="4" w:space="0" w:color="auto"/>
            </w:tcBorders>
          </w:tcPr>
          <w:p w14:paraId="1564B241" w14:textId="77777777" w:rsidR="009F1C53" w:rsidRPr="003D26C2" w:rsidRDefault="009F1C53" w:rsidP="00CD5679">
            <w:pPr>
              <w:keepLines/>
              <w:spacing w:after="0"/>
              <w:rPr>
                <w:rFonts w:ascii="Arial" w:hAnsi="Arial"/>
                <w:b/>
                <w:i/>
                <w:sz w:val="18"/>
                <w:lang w:eastAsia="zh-CN"/>
              </w:rPr>
            </w:pPr>
            <w:r w:rsidRPr="003D26C2">
              <w:rPr>
                <w:rFonts w:ascii="Arial" w:eastAsia="SimSun" w:hAnsi="Arial" w:hint="eastAsia"/>
                <w:b/>
                <w:i/>
                <w:sz w:val="18"/>
                <w:lang w:eastAsia="zh-CN"/>
              </w:rPr>
              <w:t>tkps</w:t>
            </w:r>
            <w:r w:rsidRPr="003D26C2">
              <w:rPr>
                <w:rFonts w:ascii="Arial" w:eastAsia="SimSun" w:hAnsi="Arial"/>
                <w:b/>
                <w:i/>
                <w:sz w:val="18"/>
                <w:lang w:eastAsia="zh-CN"/>
              </w:rPr>
              <w:t>*</w:t>
            </w:r>
          </w:p>
        </w:tc>
      </w:tr>
      <w:tr w:rsidR="009F1C53" w:rsidRPr="003D26C2" w14:paraId="627AEB09"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3A377EDA" w14:textId="77777777" w:rsidR="009F1C53" w:rsidRPr="003D26C2" w:rsidRDefault="009F1C53" w:rsidP="00CD5679">
            <w:pPr>
              <w:keepLines/>
              <w:spacing w:after="0"/>
              <w:rPr>
                <w:rFonts w:ascii="Arial" w:hAnsi="Arial" w:cs="Arial"/>
                <w:sz w:val="18"/>
                <w:szCs w:val="18"/>
                <w:lang w:eastAsia="zh-CN"/>
              </w:rPr>
            </w:pPr>
            <w:r w:rsidRPr="003D26C2">
              <w:rPr>
                <w:rFonts w:ascii="Arial" w:hAnsi="Arial"/>
                <w:sz w:val="18"/>
                <w:lang w:eastAsia="ja-JP"/>
              </w:rPr>
              <w:t>extension</w:t>
            </w:r>
          </w:p>
        </w:tc>
        <w:tc>
          <w:tcPr>
            <w:tcW w:w="3663" w:type="dxa"/>
            <w:gridSpan w:val="3"/>
            <w:tcBorders>
              <w:top w:val="single" w:sz="4" w:space="0" w:color="auto"/>
              <w:left w:val="single" w:sz="4" w:space="0" w:color="auto"/>
              <w:bottom w:val="single" w:sz="4" w:space="0" w:color="auto"/>
              <w:right w:val="single" w:sz="4" w:space="0" w:color="auto"/>
            </w:tcBorders>
          </w:tcPr>
          <w:p w14:paraId="7E0A53DF" w14:textId="77777777" w:rsidR="009F1C53" w:rsidRPr="003D26C2" w:rsidRDefault="009F1C53" w:rsidP="00CD5679">
            <w:pPr>
              <w:keepLines/>
              <w:spacing w:after="0"/>
              <w:rPr>
                <w:rFonts w:ascii="Arial" w:eastAsia="MS Mincho" w:hAnsi="Arial" w:cs="Arial"/>
                <w:sz w:val="18"/>
                <w:szCs w:val="18"/>
              </w:rPr>
            </w:pPr>
            <w:r w:rsidRPr="003D26C2">
              <w:rPr>
                <w:rFonts w:ascii="Arial" w:eastAsia="SimSun" w:hAnsi="Arial"/>
                <w:sz w:val="18"/>
                <w:lang w:eastAsia="zh-CN"/>
              </w:rPr>
              <w:t>tokenClaimSet</w:t>
            </w:r>
          </w:p>
        </w:tc>
        <w:tc>
          <w:tcPr>
            <w:tcW w:w="852" w:type="dxa"/>
            <w:gridSpan w:val="3"/>
            <w:tcBorders>
              <w:top w:val="single" w:sz="4" w:space="0" w:color="auto"/>
              <w:left w:val="single" w:sz="4" w:space="0" w:color="auto"/>
              <w:bottom w:val="single" w:sz="4" w:space="0" w:color="auto"/>
              <w:right w:val="single" w:sz="4" w:space="0" w:color="auto"/>
            </w:tcBorders>
          </w:tcPr>
          <w:p w14:paraId="6D409AAE" w14:textId="77777777" w:rsidR="009F1C53" w:rsidRPr="003D26C2" w:rsidRDefault="009F1C53" w:rsidP="00CD5679">
            <w:pPr>
              <w:keepLines/>
              <w:spacing w:after="0"/>
              <w:rPr>
                <w:rFonts w:ascii="Arial" w:hAnsi="Arial"/>
                <w:b/>
                <w:i/>
                <w:sz w:val="18"/>
                <w:lang w:eastAsia="zh-CN"/>
              </w:rPr>
            </w:pPr>
            <w:r w:rsidRPr="003D26C2">
              <w:rPr>
                <w:rFonts w:ascii="Arial" w:eastAsia="SimSun" w:hAnsi="Arial" w:hint="eastAsia"/>
                <w:b/>
                <w:i/>
                <w:sz w:val="18"/>
                <w:lang w:eastAsia="zh-CN"/>
              </w:rPr>
              <w:t>tkex</w:t>
            </w:r>
            <w:r w:rsidRPr="003D26C2">
              <w:rPr>
                <w:rFonts w:ascii="Arial" w:eastAsia="SimSun" w:hAnsi="Arial"/>
                <w:b/>
                <w:i/>
                <w:sz w:val="18"/>
                <w:lang w:eastAsia="zh-CN"/>
              </w:rPr>
              <w:t>*</w:t>
            </w:r>
          </w:p>
        </w:tc>
      </w:tr>
      <w:tr w:rsidR="009F1C53" w:rsidRPr="003D26C2" w14:paraId="3E558EA1"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2097B2C8" w14:textId="77777777" w:rsidR="009F1C53" w:rsidRPr="003D26C2" w:rsidDel="00967799" w:rsidRDefault="009F1C53" w:rsidP="00CD5679">
            <w:pPr>
              <w:keepLines/>
              <w:spacing w:after="0"/>
              <w:rPr>
                <w:rFonts w:ascii="Arial" w:hAnsi="Arial"/>
                <w:sz w:val="18"/>
                <w:lang w:eastAsia="ja-JP"/>
              </w:rPr>
            </w:pPr>
            <w:r w:rsidRPr="003D26C2">
              <w:rPr>
                <w:rFonts w:ascii="Arial" w:eastAsia="SimSun" w:hAnsi="Arial" w:hint="eastAsia"/>
                <w:sz w:val="18"/>
                <w:lang w:eastAsia="zh-CN"/>
              </w:rPr>
              <w:t>permission</w:t>
            </w:r>
          </w:p>
        </w:tc>
        <w:tc>
          <w:tcPr>
            <w:tcW w:w="3663" w:type="dxa"/>
            <w:gridSpan w:val="3"/>
            <w:tcBorders>
              <w:top w:val="single" w:sz="4" w:space="0" w:color="auto"/>
              <w:left w:val="single" w:sz="4" w:space="0" w:color="auto"/>
              <w:bottom w:val="single" w:sz="4" w:space="0" w:color="auto"/>
              <w:right w:val="single" w:sz="4" w:space="0" w:color="auto"/>
            </w:tcBorders>
          </w:tcPr>
          <w:p w14:paraId="76B25574" w14:textId="77777777" w:rsidR="009F1C53" w:rsidRPr="003D26C2" w:rsidDel="00967799" w:rsidRDefault="009F1C53" w:rsidP="00CD5679">
            <w:pPr>
              <w:keepLines/>
              <w:spacing w:after="0"/>
              <w:rPr>
                <w:rFonts w:ascii="Arial" w:eastAsia="SimSun" w:hAnsi="Arial"/>
                <w:sz w:val="18"/>
                <w:lang w:eastAsia="zh-CN"/>
              </w:rPr>
            </w:pPr>
            <w:r w:rsidRPr="003D26C2">
              <w:rPr>
                <w:rFonts w:ascii="Arial" w:eastAsia="SimSun" w:hAnsi="Arial"/>
                <w:sz w:val="18"/>
                <w:lang w:eastAsia="zh-CN"/>
              </w:rPr>
              <w:t>tokenPermissions</w:t>
            </w:r>
          </w:p>
        </w:tc>
        <w:tc>
          <w:tcPr>
            <w:tcW w:w="852" w:type="dxa"/>
            <w:gridSpan w:val="3"/>
            <w:tcBorders>
              <w:top w:val="single" w:sz="4" w:space="0" w:color="auto"/>
              <w:left w:val="single" w:sz="4" w:space="0" w:color="auto"/>
              <w:bottom w:val="single" w:sz="4" w:space="0" w:color="auto"/>
              <w:right w:val="single" w:sz="4" w:space="0" w:color="auto"/>
            </w:tcBorders>
          </w:tcPr>
          <w:p w14:paraId="32854930" w14:textId="77777777" w:rsidR="009F1C53" w:rsidRPr="003D26C2" w:rsidDel="00967799" w:rsidRDefault="009F1C53" w:rsidP="00CD5679">
            <w:pPr>
              <w:keepLines/>
              <w:spacing w:after="0"/>
              <w:rPr>
                <w:rFonts w:ascii="Arial" w:eastAsia="SimSun" w:hAnsi="Arial"/>
                <w:b/>
                <w:i/>
                <w:sz w:val="18"/>
                <w:lang w:eastAsia="zh-CN"/>
              </w:rPr>
            </w:pPr>
            <w:r w:rsidRPr="003D26C2">
              <w:rPr>
                <w:rFonts w:ascii="Arial" w:eastAsia="SimSun" w:hAnsi="Arial" w:hint="eastAsia"/>
                <w:b/>
                <w:i/>
                <w:sz w:val="18"/>
                <w:lang w:eastAsia="zh-CN"/>
              </w:rPr>
              <w:t>pm</w:t>
            </w:r>
          </w:p>
        </w:tc>
      </w:tr>
      <w:tr w:rsidR="009F1C53" w:rsidRPr="003D26C2" w14:paraId="33CC076B"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734D884F" w14:textId="77777777" w:rsidR="009F1C53" w:rsidRPr="003D26C2" w:rsidDel="00967799" w:rsidRDefault="009F1C53" w:rsidP="00CD5679">
            <w:pPr>
              <w:keepLines/>
              <w:spacing w:after="0"/>
              <w:rPr>
                <w:rFonts w:ascii="Arial" w:hAnsi="Arial"/>
                <w:sz w:val="18"/>
                <w:lang w:eastAsia="ja-JP"/>
              </w:rPr>
            </w:pPr>
            <w:r w:rsidRPr="003D26C2">
              <w:rPr>
                <w:rFonts w:ascii="Arial" w:eastAsia="SimSun" w:hAnsi="Arial"/>
                <w:sz w:val="18"/>
                <w:lang w:eastAsia="zh-CN"/>
              </w:rPr>
              <w:t>resourceIDs</w:t>
            </w:r>
          </w:p>
        </w:tc>
        <w:tc>
          <w:tcPr>
            <w:tcW w:w="3663" w:type="dxa"/>
            <w:gridSpan w:val="3"/>
            <w:tcBorders>
              <w:top w:val="single" w:sz="4" w:space="0" w:color="auto"/>
              <w:left w:val="single" w:sz="4" w:space="0" w:color="auto"/>
              <w:bottom w:val="single" w:sz="4" w:space="0" w:color="auto"/>
              <w:right w:val="single" w:sz="4" w:space="0" w:color="auto"/>
            </w:tcBorders>
          </w:tcPr>
          <w:p w14:paraId="00732608" w14:textId="77777777" w:rsidR="009F1C53" w:rsidRPr="003D26C2" w:rsidDel="00967799" w:rsidRDefault="009F1C53" w:rsidP="00CD5679">
            <w:pPr>
              <w:keepLines/>
              <w:spacing w:after="0"/>
              <w:rPr>
                <w:rFonts w:ascii="Arial" w:eastAsia="SimSun" w:hAnsi="Arial"/>
                <w:sz w:val="18"/>
                <w:lang w:eastAsia="zh-CN"/>
              </w:rPr>
            </w:pPr>
            <w:r w:rsidRPr="003D26C2">
              <w:rPr>
                <w:rFonts w:ascii="Arial" w:eastAsia="SimSun" w:hAnsi="Arial"/>
                <w:sz w:val="18"/>
                <w:lang w:eastAsia="zh-CN"/>
              </w:rPr>
              <w:t>tokenPermission</w:t>
            </w:r>
          </w:p>
        </w:tc>
        <w:tc>
          <w:tcPr>
            <w:tcW w:w="852" w:type="dxa"/>
            <w:gridSpan w:val="3"/>
            <w:tcBorders>
              <w:top w:val="single" w:sz="4" w:space="0" w:color="auto"/>
              <w:left w:val="single" w:sz="4" w:space="0" w:color="auto"/>
              <w:bottom w:val="single" w:sz="4" w:space="0" w:color="auto"/>
              <w:right w:val="single" w:sz="4" w:space="0" w:color="auto"/>
            </w:tcBorders>
          </w:tcPr>
          <w:p w14:paraId="5C86A099" w14:textId="77777777" w:rsidR="009F1C53" w:rsidRPr="003D26C2" w:rsidDel="00967799" w:rsidRDefault="009F1C53" w:rsidP="00CD5679">
            <w:pPr>
              <w:keepLines/>
              <w:spacing w:after="0"/>
              <w:rPr>
                <w:rFonts w:ascii="Arial" w:eastAsia="SimSun" w:hAnsi="Arial"/>
                <w:b/>
                <w:i/>
                <w:sz w:val="18"/>
                <w:lang w:eastAsia="zh-CN"/>
              </w:rPr>
            </w:pPr>
            <w:r w:rsidRPr="003D26C2">
              <w:rPr>
                <w:rFonts w:ascii="Arial" w:eastAsia="SimSun" w:hAnsi="Arial" w:hint="eastAsia"/>
                <w:b/>
                <w:i/>
                <w:sz w:val="18"/>
                <w:lang w:eastAsia="zh-CN"/>
              </w:rPr>
              <w:t>ris</w:t>
            </w:r>
          </w:p>
        </w:tc>
      </w:tr>
      <w:tr w:rsidR="009F1C53" w:rsidRPr="003D26C2" w14:paraId="3E4BDB74"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35456026" w14:textId="77777777" w:rsidR="009F1C53" w:rsidRPr="003D26C2" w:rsidDel="00967799" w:rsidRDefault="009F1C53" w:rsidP="00CD5679">
            <w:pPr>
              <w:keepLines/>
              <w:spacing w:after="0"/>
              <w:rPr>
                <w:rFonts w:ascii="Arial" w:hAnsi="Arial"/>
                <w:sz w:val="18"/>
                <w:lang w:eastAsia="ja-JP"/>
              </w:rPr>
            </w:pPr>
            <w:r w:rsidRPr="003D26C2">
              <w:rPr>
                <w:rFonts w:ascii="Arial" w:eastAsia="SimSun" w:hAnsi="Arial"/>
                <w:sz w:val="18"/>
                <w:lang w:eastAsia="zh-CN"/>
              </w:rPr>
              <w:t>privileges</w:t>
            </w:r>
          </w:p>
        </w:tc>
        <w:tc>
          <w:tcPr>
            <w:tcW w:w="3663" w:type="dxa"/>
            <w:gridSpan w:val="3"/>
            <w:tcBorders>
              <w:top w:val="single" w:sz="4" w:space="0" w:color="auto"/>
              <w:left w:val="single" w:sz="4" w:space="0" w:color="auto"/>
              <w:bottom w:val="single" w:sz="4" w:space="0" w:color="auto"/>
              <w:right w:val="single" w:sz="4" w:space="0" w:color="auto"/>
            </w:tcBorders>
          </w:tcPr>
          <w:p w14:paraId="41866832" w14:textId="77777777" w:rsidR="009F1C53" w:rsidRPr="003D26C2" w:rsidDel="00967799" w:rsidRDefault="009F1C53" w:rsidP="00CD5679">
            <w:pPr>
              <w:keepLines/>
              <w:spacing w:after="0"/>
              <w:rPr>
                <w:rFonts w:ascii="Arial" w:eastAsia="SimSun" w:hAnsi="Arial"/>
                <w:sz w:val="18"/>
                <w:lang w:eastAsia="zh-CN"/>
              </w:rPr>
            </w:pPr>
            <w:r w:rsidRPr="003D26C2">
              <w:rPr>
                <w:rFonts w:ascii="Arial" w:eastAsia="SimSun" w:hAnsi="Arial"/>
                <w:sz w:val="18"/>
                <w:lang w:eastAsia="zh-CN"/>
              </w:rPr>
              <w:t>tokenPermission, setOfPermissions</w:t>
            </w:r>
          </w:p>
        </w:tc>
        <w:tc>
          <w:tcPr>
            <w:tcW w:w="852" w:type="dxa"/>
            <w:gridSpan w:val="3"/>
            <w:tcBorders>
              <w:top w:val="single" w:sz="4" w:space="0" w:color="auto"/>
              <w:left w:val="single" w:sz="4" w:space="0" w:color="auto"/>
              <w:bottom w:val="single" w:sz="4" w:space="0" w:color="auto"/>
              <w:right w:val="single" w:sz="4" w:space="0" w:color="auto"/>
            </w:tcBorders>
          </w:tcPr>
          <w:p w14:paraId="5C583090" w14:textId="77777777" w:rsidR="009F1C53" w:rsidRPr="003D26C2" w:rsidDel="00967799" w:rsidRDefault="009F1C53" w:rsidP="00CD5679">
            <w:pPr>
              <w:keepLines/>
              <w:spacing w:after="0"/>
              <w:rPr>
                <w:rFonts w:ascii="Arial" w:eastAsia="SimSun" w:hAnsi="Arial"/>
                <w:b/>
                <w:i/>
                <w:sz w:val="18"/>
                <w:lang w:eastAsia="zh-CN"/>
              </w:rPr>
            </w:pPr>
            <w:r w:rsidRPr="003D26C2">
              <w:rPr>
                <w:rFonts w:ascii="Arial" w:eastAsia="SimSun" w:hAnsi="Arial" w:hint="eastAsia"/>
                <w:b/>
                <w:i/>
                <w:sz w:val="18"/>
                <w:lang w:eastAsia="zh-CN"/>
              </w:rPr>
              <w:t>pv*</w:t>
            </w:r>
          </w:p>
        </w:tc>
      </w:tr>
      <w:tr w:rsidR="009F1C53" w:rsidRPr="003D26C2" w14:paraId="146AF421"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7F2ED47E" w14:textId="77777777" w:rsidR="009F1C53" w:rsidRPr="003D26C2" w:rsidDel="00967799" w:rsidRDefault="009F1C53" w:rsidP="00CD5679">
            <w:pPr>
              <w:keepLines/>
              <w:spacing w:after="0"/>
              <w:rPr>
                <w:rFonts w:ascii="Arial" w:hAnsi="Arial"/>
                <w:sz w:val="18"/>
                <w:lang w:eastAsia="ja-JP"/>
              </w:rPr>
            </w:pPr>
            <w:r w:rsidRPr="003D26C2">
              <w:rPr>
                <w:rFonts w:ascii="Arial" w:eastAsia="SimSun" w:hAnsi="Arial"/>
                <w:sz w:val="18"/>
                <w:lang w:eastAsia="zh-CN"/>
              </w:rPr>
              <w:lastRenderedPageBreak/>
              <w:t>roleIDs</w:t>
            </w:r>
          </w:p>
        </w:tc>
        <w:tc>
          <w:tcPr>
            <w:tcW w:w="3663" w:type="dxa"/>
            <w:gridSpan w:val="3"/>
            <w:tcBorders>
              <w:top w:val="single" w:sz="4" w:space="0" w:color="auto"/>
              <w:left w:val="single" w:sz="4" w:space="0" w:color="auto"/>
              <w:bottom w:val="single" w:sz="4" w:space="0" w:color="auto"/>
              <w:right w:val="single" w:sz="4" w:space="0" w:color="auto"/>
            </w:tcBorders>
          </w:tcPr>
          <w:p w14:paraId="429AE06E" w14:textId="77777777" w:rsidR="009F1C53" w:rsidRPr="003D26C2" w:rsidDel="00967799" w:rsidRDefault="009F1C53" w:rsidP="00CD5679">
            <w:pPr>
              <w:keepLines/>
              <w:spacing w:after="0"/>
              <w:rPr>
                <w:rFonts w:ascii="Arial" w:eastAsia="SimSun" w:hAnsi="Arial"/>
                <w:sz w:val="18"/>
                <w:lang w:eastAsia="zh-CN"/>
              </w:rPr>
            </w:pPr>
            <w:r w:rsidRPr="003D26C2">
              <w:rPr>
                <w:rFonts w:ascii="Arial" w:eastAsia="SimSun" w:hAnsi="Arial"/>
                <w:sz w:val="18"/>
                <w:lang w:eastAsia="zh-CN"/>
              </w:rPr>
              <w:t>tokenPermission</w:t>
            </w:r>
          </w:p>
        </w:tc>
        <w:tc>
          <w:tcPr>
            <w:tcW w:w="852" w:type="dxa"/>
            <w:gridSpan w:val="3"/>
            <w:tcBorders>
              <w:top w:val="single" w:sz="4" w:space="0" w:color="auto"/>
              <w:left w:val="single" w:sz="4" w:space="0" w:color="auto"/>
              <w:bottom w:val="single" w:sz="4" w:space="0" w:color="auto"/>
              <w:right w:val="single" w:sz="4" w:space="0" w:color="auto"/>
            </w:tcBorders>
          </w:tcPr>
          <w:p w14:paraId="4AA0C323" w14:textId="77777777" w:rsidR="009F1C53" w:rsidRPr="003D26C2" w:rsidDel="00967799" w:rsidRDefault="009F1C53" w:rsidP="00CD5679">
            <w:pPr>
              <w:keepLines/>
              <w:spacing w:after="0"/>
              <w:rPr>
                <w:rFonts w:ascii="Arial" w:eastAsia="SimSun" w:hAnsi="Arial"/>
                <w:b/>
                <w:i/>
                <w:sz w:val="18"/>
                <w:lang w:eastAsia="zh-CN"/>
              </w:rPr>
            </w:pPr>
            <w:r w:rsidRPr="003D26C2">
              <w:rPr>
                <w:rFonts w:ascii="Arial" w:eastAsia="SimSun" w:hAnsi="Arial" w:hint="eastAsia"/>
                <w:b/>
                <w:i/>
                <w:sz w:val="18"/>
                <w:lang w:eastAsia="zh-CN"/>
              </w:rPr>
              <w:t>rids*</w:t>
            </w:r>
          </w:p>
        </w:tc>
      </w:tr>
      <w:tr w:rsidR="009F1C53" w:rsidRPr="003D26C2" w14:paraId="6F175522"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6624445E" w14:textId="77777777" w:rsidR="009F1C53" w:rsidRPr="003D26C2" w:rsidRDefault="009F1C53" w:rsidP="00CD5679">
            <w:pPr>
              <w:keepLines/>
              <w:spacing w:after="0"/>
              <w:rPr>
                <w:rFonts w:ascii="Arial" w:eastAsia="SimSun" w:hAnsi="Arial"/>
                <w:sz w:val="18"/>
                <w:lang w:eastAsia="zh-CN"/>
              </w:rPr>
            </w:pPr>
            <w:r w:rsidRPr="003D26C2">
              <w:rPr>
                <w:rFonts w:ascii="Arial" w:hAnsi="Arial"/>
                <w:sz w:val="18"/>
                <w:lang w:eastAsia="ja-JP"/>
              </w:rPr>
              <w:t>localTokenIdAssignment</w:t>
            </w:r>
          </w:p>
        </w:tc>
        <w:tc>
          <w:tcPr>
            <w:tcW w:w="3663" w:type="dxa"/>
            <w:gridSpan w:val="3"/>
            <w:tcBorders>
              <w:top w:val="single" w:sz="4" w:space="0" w:color="auto"/>
              <w:left w:val="single" w:sz="4" w:space="0" w:color="auto"/>
              <w:bottom w:val="single" w:sz="4" w:space="0" w:color="auto"/>
              <w:right w:val="single" w:sz="4" w:space="0" w:color="auto"/>
            </w:tcBorders>
          </w:tcPr>
          <w:p w14:paraId="185FB4B3" w14:textId="77777777" w:rsidR="009F1C53" w:rsidRPr="003D26C2" w:rsidRDefault="009F1C53" w:rsidP="00CD5679">
            <w:pPr>
              <w:keepLines/>
              <w:spacing w:after="0"/>
              <w:rPr>
                <w:rFonts w:ascii="Arial" w:eastAsia="SimSun" w:hAnsi="Arial"/>
                <w:sz w:val="18"/>
                <w:lang w:eastAsia="zh-CN"/>
              </w:rPr>
            </w:pPr>
            <w:r w:rsidRPr="003D26C2">
              <w:rPr>
                <w:rFonts w:ascii="Arial" w:hAnsi="Arial"/>
                <w:sz w:val="18"/>
                <w:lang w:eastAsia="ja-JP"/>
              </w:rPr>
              <w:t>dynAuthLocalTokenIdAssignments</w:t>
            </w:r>
          </w:p>
        </w:tc>
        <w:tc>
          <w:tcPr>
            <w:tcW w:w="852" w:type="dxa"/>
            <w:gridSpan w:val="3"/>
            <w:tcBorders>
              <w:top w:val="single" w:sz="4" w:space="0" w:color="auto"/>
              <w:left w:val="single" w:sz="4" w:space="0" w:color="auto"/>
              <w:bottom w:val="single" w:sz="4" w:space="0" w:color="auto"/>
              <w:right w:val="single" w:sz="4" w:space="0" w:color="auto"/>
            </w:tcBorders>
          </w:tcPr>
          <w:p w14:paraId="2AA3F5BE" w14:textId="77777777" w:rsidR="009F1C53" w:rsidRPr="003D26C2" w:rsidRDefault="009F1C53" w:rsidP="00CD5679">
            <w:pPr>
              <w:keepLines/>
              <w:spacing w:after="0"/>
              <w:rPr>
                <w:rFonts w:ascii="Arial" w:eastAsia="SimSun" w:hAnsi="Arial"/>
                <w:b/>
                <w:i/>
                <w:sz w:val="18"/>
                <w:lang w:eastAsia="zh-CN"/>
              </w:rPr>
            </w:pPr>
            <w:r w:rsidRPr="003D26C2">
              <w:rPr>
                <w:rFonts w:ascii="Arial" w:hAnsi="Arial"/>
                <w:b/>
                <w:i/>
                <w:sz w:val="18"/>
                <w:lang w:eastAsia="ja-JP"/>
              </w:rPr>
              <w:t>ltia</w:t>
            </w:r>
          </w:p>
        </w:tc>
      </w:tr>
      <w:tr w:rsidR="009F1C53" w:rsidRPr="003D26C2" w14:paraId="3635483C"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6D29F4C2" w14:textId="77777777" w:rsidR="009F1C53" w:rsidRPr="003D26C2" w:rsidRDefault="009F1C53" w:rsidP="00CD5679">
            <w:pPr>
              <w:keepLines/>
              <w:spacing w:after="0"/>
              <w:rPr>
                <w:rFonts w:ascii="Arial" w:hAnsi="Arial"/>
                <w:sz w:val="18"/>
                <w:lang w:eastAsia="ja-JP"/>
              </w:rPr>
            </w:pPr>
            <w:r w:rsidRPr="003D26C2">
              <w:rPr>
                <w:rFonts w:ascii="Arial" w:eastAsia="MS Mincho" w:hAnsi="Arial"/>
                <w:sz w:val="18"/>
                <w:lang w:eastAsia="ja-JP"/>
              </w:rPr>
              <w:t>localTokenID</w:t>
            </w:r>
          </w:p>
        </w:tc>
        <w:tc>
          <w:tcPr>
            <w:tcW w:w="3663" w:type="dxa"/>
            <w:gridSpan w:val="3"/>
            <w:tcBorders>
              <w:top w:val="single" w:sz="4" w:space="0" w:color="auto"/>
              <w:left w:val="single" w:sz="4" w:space="0" w:color="auto"/>
              <w:bottom w:val="single" w:sz="4" w:space="0" w:color="auto"/>
              <w:right w:val="single" w:sz="4" w:space="0" w:color="auto"/>
            </w:tcBorders>
          </w:tcPr>
          <w:p w14:paraId="7D9F969B" w14:textId="77777777" w:rsidR="009F1C53" w:rsidRPr="003D26C2" w:rsidRDefault="009F1C53" w:rsidP="00CD5679">
            <w:pPr>
              <w:keepLines/>
              <w:spacing w:after="0"/>
              <w:rPr>
                <w:rFonts w:ascii="Arial" w:eastAsia="SimSun" w:hAnsi="Arial"/>
                <w:sz w:val="18"/>
                <w:lang w:eastAsia="zh-CN"/>
              </w:rPr>
            </w:pPr>
            <w:r w:rsidRPr="003D26C2">
              <w:rPr>
                <w:rFonts w:ascii="Arial" w:eastAsia="MS Mincho" w:hAnsi="Arial"/>
                <w:sz w:val="18"/>
                <w:lang w:eastAsia="ja-JP"/>
              </w:rPr>
              <w:t>dynAuthLocalTokenIdAssignment</w:t>
            </w:r>
          </w:p>
        </w:tc>
        <w:tc>
          <w:tcPr>
            <w:tcW w:w="852" w:type="dxa"/>
            <w:gridSpan w:val="3"/>
            <w:tcBorders>
              <w:top w:val="single" w:sz="4" w:space="0" w:color="auto"/>
              <w:left w:val="single" w:sz="4" w:space="0" w:color="auto"/>
              <w:bottom w:val="single" w:sz="4" w:space="0" w:color="auto"/>
              <w:right w:val="single" w:sz="4" w:space="0" w:color="auto"/>
            </w:tcBorders>
          </w:tcPr>
          <w:p w14:paraId="6E61BA4F" w14:textId="77777777" w:rsidR="009F1C53" w:rsidRPr="003D26C2" w:rsidRDefault="009F1C53" w:rsidP="00CD5679">
            <w:pPr>
              <w:keepLines/>
              <w:spacing w:after="0"/>
              <w:rPr>
                <w:rFonts w:ascii="Arial" w:eastAsia="SimSun" w:hAnsi="Arial"/>
                <w:b/>
                <w:i/>
                <w:sz w:val="18"/>
                <w:lang w:eastAsia="zh-CN"/>
              </w:rPr>
            </w:pPr>
            <w:r w:rsidRPr="003D26C2">
              <w:rPr>
                <w:rFonts w:ascii="Arial" w:eastAsia="MS Mincho" w:hAnsi="Arial"/>
                <w:b/>
                <w:i/>
                <w:sz w:val="18"/>
                <w:lang w:eastAsia="ja-JP"/>
              </w:rPr>
              <w:t>lti</w:t>
            </w:r>
          </w:p>
        </w:tc>
      </w:tr>
      <w:tr w:rsidR="009F1C53" w:rsidRPr="003D26C2" w14:paraId="50E1679C"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3520F00D" w14:textId="77777777" w:rsidR="009F1C53" w:rsidRPr="003D26C2" w:rsidRDefault="009F1C53" w:rsidP="00CD5679">
            <w:pPr>
              <w:keepLines/>
              <w:spacing w:after="0"/>
              <w:rPr>
                <w:rFonts w:ascii="Arial" w:eastAsia="MS Mincho" w:hAnsi="Arial"/>
                <w:sz w:val="18"/>
                <w:lang w:eastAsia="ja-JP"/>
              </w:rPr>
            </w:pPr>
            <w:r w:rsidRPr="003D26C2">
              <w:rPr>
                <w:rFonts w:ascii="Arial" w:hAnsi="Arial"/>
                <w:sz w:val="18"/>
              </w:rPr>
              <w:t>dasInfo</w:t>
            </w:r>
          </w:p>
        </w:tc>
        <w:tc>
          <w:tcPr>
            <w:tcW w:w="3663" w:type="dxa"/>
            <w:gridSpan w:val="3"/>
            <w:tcBorders>
              <w:top w:val="single" w:sz="4" w:space="0" w:color="auto"/>
              <w:left w:val="single" w:sz="4" w:space="0" w:color="auto"/>
              <w:bottom w:val="single" w:sz="4" w:space="0" w:color="auto"/>
              <w:right w:val="single" w:sz="4" w:space="0" w:color="auto"/>
            </w:tcBorders>
          </w:tcPr>
          <w:p w14:paraId="4BA5FCC9" w14:textId="77777777" w:rsidR="009F1C53" w:rsidRPr="003D26C2" w:rsidRDefault="009F1C53" w:rsidP="00CD5679">
            <w:pPr>
              <w:keepLines/>
              <w:spacing w:after="0"/>
              <w:rPr>
                <w:rFonts w:ascii="Arial" w:eastAsia="MS Mincho" w:hAnsi="Arial"/>
                <w:sz w:val="18"/>
                <w:lang w:eastAsia="ja-JP"/>
              </w:rPr>
            </w:pPr>
            <w:r w:rsidRPr="003D26C2">
              <w:rPr>
                <w:rFonts w:ascii="Arial" w:eastAsia="Arial" w:hAnsi="Arial"/>
                <w:sz w:val="18"/>
                <w:lang w:eastAsia="ja-JP"/>
              </w:rPr>
              <w:t>dynAuthTokenReqInfo</w:t>
            </w:r>
          </w:p>
        </w:tc>
        <w:tc>
          <w:tcPr>
            <w:tcW w:w="852" w:type="dxa"/>
            <w:gridSpan w:val="3"/>
            <w:tcBorders>
              <w:top w:val="single" w:sz="4" w:space="0" w:color="auto"/>
              <w:left w:val="single" w:sz="4" w:space="0" w:color="auto"/>
              <w:bottom w:val="single" w:sz="4" w:space="0" w:color="auto"/>
              <w:right w:val="single" w:sz="4" w:space="0" w:color="auto"/>
            </w:tcBorders>
          </w:tcPr>
          <w:p w14:paraId="39DF9199" w14:textId="77777777" w:rsidR="009F1C53" w:rsidRPr="003D26C2" w:rsidRDefault="009F1C53" w:rsidP="00CD5679">
            <w:pPr>
              <w:keepLines/>
              <w:spacing w:after="0"/>
              <w:rPr>
                <w:rFonts w:ascii="Arial" w:eastAsia="MS Mincho" w:hAnsi="Arial"/>
                <w:b/>
                <w:i/>
                <w:sz w:val="18"/>
                <w:lang w:eastAsia="ja-JP"/>
              </w:rPr>
            </w:pPr>
            <w:r w:rsidRPr="003D26C2">
              <w:rPr>
                <w:rFonts w:ascii="Arial" w:eastAsia="Arial" w:hAnsi="Arial"/>
                <w:b/>
                <w:i/>
                <w:sz w:val="18"/>
                <w:lang w:eastAsia="ja-JP"/>
              </w:rPr>
              <w:t>dasi</w:t>
            </w:r>
          </w:p>
        </w:tc>
      </w:tr>
      <w:tr w:rsidR="009F1C53" w:rsidRPr="003D26C2" w14:paraId="5451B283"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72509B05" w14:textId="77777777" w:rsidR="009F1C53" w:rsidRPr="003D26C2" w:rsidRDefault="009F1C53" w:rsidP="00CD5679">
            <w:pPr>
              <w:keepLines/>
              <w:spacing w:after="0"/>
              <w:rPr>
                <w:rFonts w:ascii="Arial" w:hAnsi="Arial"/>
                <w:sz w:val="18"/>
              </w:rPr>
            </w:pPr>
            <w:r w:rsidRPr="003D26C2">
              <w:rPr>
                <w:rFonts w:ascii="Arial" w:hAnsi="Arial"/>
                <w:sz w:val="18"/>
              </w:rPr>
              <w:t>securedDasRequest</w:t>
            </w:r>
          </w:p>
        </w:tc>
        <w:tc>
          <w:tcPr>
            <w:tcW w:w="3663" w:type="dxa"/>
            <w:gridSpan w:val="3"/>
            <w:tcBorders>
              <w:top w:val="single" w:sz="4" w:space="0" w:color="auto"/>
              <w:left w:val="single" w:sz="4" w:space="0" w:color="auto"/>
              <w:bottom w:val="single" w:sz="4" w:space="0" w:color="auto"/>
              <w:right w:val="single" w:sz="4" w:space="0" w:color="auto"/>
            </w:tcBorders>
          </w:tcPr>
          <w:p w14:paraId="1957F65F" w14:textId="77777777" w:rsidR="009F1C53" w:rsidRPr="003D26C2" w:rsidRDefault="009F1C53" w:rsidP="00CD5679">
            <w:pPr>
              <w:keepLines/>
              <w:spacing w:after="0"/>
              <w:rPr>
                <w:rFonts w:ascii="Arial" w:eastAsia="MS Mincho" w:hAnsi="Arial"/>
                <w:sz w:val="18"/>
                <w:lang w:eastAsia="ja-JP"/>
              </w:rPr>
            </w:pPr>
            <w:r w:rsidRPr="003D26C2">
              <w:rPr>
                <w:rFonts w:ascii="Arial" w:eastAsia="Arial" w:hAnsi="Arial"/>
                <w:sz w:val="18"/>
                <w:lang w:eastAsia="ja-JP"/>
              </w:rPr>
              <w:t>dynAuthTokenReqInfo</w:t>
            </w:r>
          </w:p>
        </w:tc>
        <w:tc>
          <w:tcPr>
            <w:tcW w:w="852" w:type="dxa"/>
            <w:gridSpan w:val="3"/>
            <w:tcBorders>
              <w:top w:val="single" w:sz="4" w:space="0" w:color="auto"/>
              <w:left w:val="single" w:sz="4" w:space="0" w:color="auto"/>
              <w:bottom w:val="single" w:sz="4" w:space="0" w:color="auto"/>
              <w:right w:val="single" w:sz="4" w:space="0" w:color="auto"/>
            </w:tcBorders>
          </w:tcPr>
          <w:p w14:paraId="5E934F2F" w14:textId="77777777" w:rsidR="009F1C53" w:rsidRPr="003D26C2" w:rsidRDefault="009F1C53" w:rsidP="00CD5679">
            <w:pPr>
              <w:keepLines/>
              <w:spacing w:after="0"/>
              <w:rPr>
                <w:rFonts w:ascii="Arial" w:eastAsia="MS Mincho" w:hAnsi="Arial"/>
                <w:b/>
                <w:i/>
                <w:sz w:val="18"/>
                <w:lang w:eastAsia="ja-JP"/>
              </w:rPr>
            </w:pPr>
            <w:r w:rsidRPr="003D26C2">
              <w:rPr>
                <w:rFonts w:ascii="Arial" w:eastAsia="Arial" w:hAnsi="Arial"/>
                <w:b/>
                <w:i/>
                <w:sz w:val="18"/>
                <w:lang w:eastAsia="ja-JP"/>
              </w:rPr>
              <w:t>sdr</w:t>
            </w:r>
          </w:p>
        </w:tc>
      </w:tr>
      <w:tr w:rsidR="009F1C53" w:rsidRPr="003D26C2" w14:paraId="5E5B22BB"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5D3A2FC4" w14:textId="77777777" w:rsidR="009F1C53" w:rsidRPr="003D26C2" w:rsidRDefault="009F1C53" w:rsidP="00CD5679">
            <w:pPr>
              <w:keepLines/>
              <w:spacing w:after="0"/>
              <w:rPr>
                <w:rFonts w:ascii="Arial" w:hAnsi="Arial"/>
                <w:sz w:val="18"/>
              </w:rPr>
            </w:pPr>
            <w:r w:rsidRPr="003D26C2">
              <w:rPr>
                <w:rFonts w:ascii="Arial" w:eastAsia="MS Mincho" w:hAnsi="Arial"/>
                <w:sz w:val="18"/>
                <w:lang w:eastAsia="ja-JP"/>
              </w:rPr>
              <w:t>filterOperation</w:t>
            </w:r>
          </w:p>
        </w:tc>
        <w:tc>
          <w:tcPr>
            <w:tcW w:w="3663" w:type="dxa"/>
            <w:gridSpan w:val="3"/>
            <w:tcBorders>
              <w:top w:val="single" w:sz="4" w:space="0" w:color="auto"/>
              <w:left w:val="single" w:sz="4" w:space="0" w:color="auto"/>
              <w:bottom w:val="single" w:sz="4" w:space="0" w:color="auto"/>
              <w:right w:val="single" w:sz="4" w:space="0" w:color="auto"/>
            </w:tcBorders>
          </w:tcPr>
          <w:p w14:paraId="1C476CCA" w14:textId="77777777" w:rsidR="009F1C53" w:rsidRPr="003D26C2" w:rsidRDefault="009F1C53" w:rsidP="00CD5679">
            <w:pPr>
              <w:keepLines/>
              <w:spacing w:after="0"/>
              <w:rPr>
                <w:rFonts w:ascii="Arial" w:eastAsia="MS Mincho" w:hAnsi="Arial"/>
                <w:sz w:val="18"/>
                <w:lang w:eastAsia="ja-JP"/>
              </w:rPr>
            </w:pPr>
            <w:r w:rsidRPr="003D26C2">
              <w:rPr>
                <w:rFonts w:ascii="Arial" w:eastAsia="MS Mincho" w:hAnsi="Arial"/>
                <w:sz w:val="18"/>
                <w:lang w:eastAsia="ja-JP"/>
              </w:rPr>
              <w:t>filterCriteria, eventNotificationCriteria</w:t>
            </w:r>
          </w:p>
        </w:tc>
        <w:tc>
          <w:tcPr>
            <w:tcW w:w="852" w:type="dxa"/>
            <w:gridSpan w:val="3"/>
            <w:tcBorders>
              <w:top w:val="single" w:sz="4" w:space="0" w:color="auto"/>
              <w:left w:val="single" w:sz="4" w:space="0" w:color="auto"/>
              <w:bottom w:val="single" w:sz="4" w:space="0" w:color="auto"/>
              <w:right w:val="single" w:sz="4" w:space="0" w:color="auto"/>
            </w:tcBorders>
          </w:tcPr>
          <w:p w14:paraId="7B253B26" w14:textId="77777777" w:rsidR="009F1C53" w:rsidRPr="003D26C2" w:rsidRDefault="009F1C53" w:rsidP="00CD5679">
            <w:pPr>
              <w:keepLines/>
              <w:spacing w:after="0"/>
              <w:rPr>
                <w:rFonts w:ascii="Arial" w:eastAsia="MS Mincho" w:hAnsi="Arial"/>
                <w:b/>
                <w:i/>
                <w:sz w:val="18"/>
                <w:lang w:eastAsia="ja-JP"/>
              </w:rPr>
            </w:pPr>
            <w:r w:rsidRPr="003D26C2">
              <w:rPr>
                <w:rFonts w:ascii="Arial" w:eastAsia="MS Mincho" w:hAnsi="Arial"/>
                <w:b/>
                <w:i/>
                <w:sz w:val="18"/>
                <w:lang w:eastAsia="ja-JP"/>
              </w:rPr>
              <w:t>fo</w:t>
            </w:r>
          </w:p>
        </w:tc>
      </w:tr>
      <w:tr w:rsidR="009F1C53" w:rsidRPr="003D26C2" w14:paraId="434E0939"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69503892" w14:textId="77777777" w:rsidR="009F1C53" w:rsidRPr="003D26C2" w:rsidRDefault="009F1C53" w:rsidP="00CD5679">
            <w:pPr>
              <w:pStyle w:val="TAL"/>
              <w:keepNext w:val="0"/>
              <w:rPr>
                <w:rFonts w:eastAsia="MS Mincho"/>
                <w:lang w:eastAsia="ja-JP"/>
              </w:rPr>
            </w:pPr>
            <w:r w:rsidRPr="003D26C2">
              <w:rPr>
                <w:rFonts w:eastAsia="MS Mincho"/>
              </w:rPr>
              <w:t>targetedResourceType</w:t>
            </w:r>
          </w:p>
        </w:tc>
        <w:tc>
          <w:tcPr>
            <w:tcW w:w="3663" w:type="dxa"/>
            <w:gridSpan w:val="3"/>
            <w:tcBorders>
              <w:top w:val="single" w:sz="4" w:space="0" w:color="auto"/>
              <w:left w:val="single" w:sz="4" w:space="0" w:color="auto"/>
              <w:bottom w:val="single" w:sz="4" w:space="0" w:color="auto"/>
              <w:right w:val="single" w:sz="4" w:space="0" w:color="auto"/>
            </w:tcBorders>
          </w:tcPr>
          <w:p w14:paraId="459734AC" w14:textId="77777777" w:rsidR="009F1C53" w:rsidRPr="003D26C2" w:rsidRDefault="009F1C53" w:rsidP="00CD5679">
            <w:pPr>
              <w:pStyle w:val="TAL"/>
              <w:keepNext w:val="0"/>
              <w:rPr>
                <w:rFonts w:eastAsia="MS Mincho"/>
                <w:lang w:eastAsia="ja-JP"/>
              </w:rPr>
            </w:pPr>
            <w:r w:rsidRPr="003D26C2">
              <w:rPr>
                <w:rFonts w:eastAsia="MS Mincho"/>
                <w:lang w:eastAsia="ja-JP"/>
              </w:rPr>
              <w:t>dynAuthDasRequest</w:t>
            </w:r>
          </w:p>
        </w:tc>
        <w:tc>
          <w:tcPr>
            <w:tcW w:w="852" w:type="dxa"/>
            <w:gridSpan w:val="3"/>
            <w:tcBorders>
              <w:top w:val="single" w:sz="4" w:space="0" w:color="auto"/>
              <w:left w:val="single" w:sz="4" w:space="0" w:color="auto"/>
              <w:bottom w:val="single" w:sz="4" w:space="0" w:color="auto"/>
              <w:right w:val="single" w:sz="4" w:space="0" w:color="auto"/>
            </w:tcBorders>
          </w:tcPr>
          <w:p w14:paraId="54CC7915" w14:textId="77777777" w:rsidR="009F1C53" w:rsidRPr="003D26C2" w:rsidRDefault="009F1C53" w:rsidP="00CD5679">
            <w:pPr>
              <w:keepLines/>
              <w:spacing w:after="0"/>
              <w:rPr>
                <w:rFonts w:ascii="Arial" w:eastAsia="MS Mincho" w:hAnsi="Arial"/>
                <w:b/>
                <w:i/>
                <w:sz w:val="18"/>
                <w:lang w:eastAsia="ja-JP"/>
              </w:rPr>
            </w:pPr>
            <w:r w:rsidRPr="003D26C2">
              <w:rPr>
                <w:rFonts w:ascii="Arial" w:eastAsia="MS Mincho" w:hAnsi="Arial"/>
                <w:b/>
                <w:i/>
                <w:sz w:val="18"/>
                <w:lang w:eastAsia="ja-JP"/>
              </w:rPr>
              <w:t>trt</w:t>
            </w:r>
          </w:p>
        </w:tc>
      </w:tr>
      <w:tr w:rsidR="009F1C53" w:rsidRPr="003D26C2" w14:paraId="275E35E1"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23C4AD72" w14:textId="77777777" w:rsidR="009F1C53" w:rsidRPr="003D26C2" w:rsidRDefault="009F1C53" w:rsidP="00CD5679">
            <w:pPr>
              <w:pStyle w:val="TAL"/>
              <w:keepNext w:val="0"/>
              <w:rPr>
                <w:rFonts w:eastAsia="MS Mincho"/>
                <w:lang w:eastAsia="ja-JP"/>
              </w:rPr>
            </w:pPr>
            <w:r w:rsidRPr="003D26C2">
              <w:rPr>
                <w:rFonts w:eastAsia="MS Mincho"/>
              </w:rPr>
              <w:t>originatorIP</w:t>
            </w:r>
          </w:p>
        </w:tc>
        <w:tc>
          <w:tcPr>
            <w:tcW w:w="3663" w:type="dxa"/>
            <w:gridSpan w:val="3"/>
            <w:tcBorders>
              <w:top w:val="single" w:sz="4" w:space="0" w:color="auto"/>
              <w:left w:val="single" w:sz="4" w:space="0" w:color="auto"/>
              <w:bottom w:val="single" w:sz="4" w:space="0" w:color="auto"/>
              <w:right w:val="single" w:sz="4" w:space="0" w:color="auto"/>
            </w:tcBorders>
          </w:tcPr>
          <w:p w14:paraId="4B3EAACE" w14:textId="77777777" w:rsidR="009F1C53" w:rsidRPr="003D26C2" w:rsidRDefault="009F1C53" w:rsidP="00CD5679">
            <w:pPr>
              <w:pStyle w:val="TAL"/>
              <w:keepNext w:val="0"/>
              <w:rPr>
                <w:rFonts w:eastAsia="MS Mincho"/>
                <w:lang w:eastAsia="ja-JP"/>
              </w:rPr>
            </w:pPr>
            <w:r w:rsidRPr="003D26C2">
              <w:rPr>
                <w:rFonts w:eastAsia="MS Mincho"/>
                <w:lang w:eastAsia="ja-JP"/>
              </w:rPr>
              <w:t>dynAuthDasRequest</w:t>
            </w:r>
          </w:p>
        </w:tc>
        <w:tc>
          <w:tcPr>
            <w:tcW w:w="852" w:type="dxa"/>
            <w:gridSpan w:val="3"/>
            <w:tcBorders>
              <w:top w:val="single" w:sz="4" w:space="0" w:color="auto"/>
              <w:left w:val="single" w:sz="4" w:space="0" w:color="auto"/>
              <w:bottom w:val="single" w:sz="4" w:space="0" w:color="auto"/>
              <w:right w:val="single" w:sz="4" w:space="0" w:color="auto"/>
            </w:tcBorders>
          </w:tcPr>
          <w:p w14:paraId="3E2B8A1C" w14:textId="77777777" w:rsidR="009F1C53" w:rsidRPr="003D26C2" w:rsidRDefault="009F1C53" w:rsidP="00CD5679">
            <w:pPr>
              <w:keepLines/>
              <w:spacing w:after="0"/>
              <w:rPr>
                <w:rFonts w:ascii="Arial" w:eastAsia="MS Mincho" w:hAnsi="Arial"/>
                <w:b/>
                <w:i/>
                <w:sz w:val="18"/>
                <w:lang w:eastAsia="ja-JP"/>
              </w:rPr>
            </w:pPr>
            <w:r w:rsidRPr="003D26C2">
              <w:rPr>
                <w:rFonts w:ascii="Arial" w:eastAsia="MS Mincho" w:hAnsi="Arial"/>
                <w:b/>
                <w:i/>
                <w:sz w:val="18"/>
                <w:lang w:eastAsia="ja-JP"/>
              </w:rPr>
              <w:t>oip*</w:t>
            </w:r>
          </w:p>
        </w:tc>
      </w:tr>
      <w:tr w:rsidR="009F1C53" w:rsidRPr="003D26C2" w14:paraId="6A9369E4"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6445CD2E" w14:textId="77777777" w:rsidR="009F1C53" w:rsidRPr="003D26C2" w:rsidRDefault="009F1C53" w:rsidP="00CD5679">
            <w:pPr>
              <w:pStyle w:val="TAL"/>
              <w:keepNext w:val="0"/>
              <w:rPr>
                <w:rFonts w:eastAsia="MS Mincho"/>
                <w:lang w:eastAsia="ja-JP"/>
              </w:rPr>
            </w:pPr>
            <w:r w:rsidRPr="003D26C2">
              <w:rPr>
                <w:rFonts w:eastAsia="MS Mincho"/>
              </w:rPr>
              <w:t>ipv4Address</w:t>
            </w:r>
          </w:p>
        </w:tc>
        <w:tc>
          <w:tcPr>
            <w:tcW w:w="3663" w:type="dxa"/>
            <w:gridSpan w:val="3"/>
            <w:tcBorders>
              <w:top w:val="single" w:sz="4" w:space="0" w:color="auto"/>
              <w:left w:val="single" w:sz="4" w:space="0" w:color="auto"/>
              <w:bottom w:val="single" w:sz="4" w:space="0" w:color="auto"/>
              <w:right w:val="single" w:sz="4" w:space="0" w:color="auto"/>
            </w:tcBorders>
          </w:tcPr>
          <w:p w14:paraId="64DD52BF" w14:textId="77777777" w:rsidR="009F1C53" w:rsidRPr="003D26C2" w:rsidRDefault="009F1C53" w:rsidP="00CD5679">
            <w:pPr>
              <w:pStyle w:val="TAL"/>
              <w:keepNext w:val="0"/>
              <w:rPr>
                <w:rFonts w:eastAsia="MS Mincho"/>
                <w:lang w:eastAsia="ja-JP"/>
              </w:rPr>
            </w:pPr>
            <w:r w:rsidRPr="003D26C2">
              <w:rPr>
                <w:rFonts w:eastAsia="MS Mincho"/>
                <w:lang w:eastAsia="ja-JP"/>
              </w:rPr>
              <w:t xml:space="preserve">dynAuthDasRequest, </w:t>
            </w:r>
            <w:r w:rsidRPr="003D26C2">
              <w:rPr>
                <w:rFonts w:eastAsia="SimSun"/>
                <w:lang w:eastAsia="zh-CN"/>
              </w:rPr>
              <w:t>ipAddress</w:t>
            </w:r>
          </w:p>
        </w:tc>
        <w:tc>
          <w:tcPr>
            <w:tcW w:w="852" w:type="dxa"/>
            <w:gridSpan w:val="3"/>
            <w:tcBorders>
              <w:top w:val="single" w:sz="4" w:space="0" w:color="auto"/>
              <w:left w:val="single" w:sz="4" w:space="0" w:color="auto"/>
              <w:bottom w:val="single" w:sz="4" w:space="0" w:color="auto"/>
              <w:right w:val="single" w:sz="4" w:space="0" w:color="auto"/>
            </w:tcBorders>
          </w:tcPr>
          <w:p w14:paraId="19BC5EF4" w14:textId="77777777" w:rsidR="009F1C53" w:rsidRPr="003D26C2" w:rsidRDefault="009F1C53" w:rsidP="00CD5679">
            <w:pPr>
              <w:keepLines/>
              <w:spacing w:after="0"/>
              <w:rPr>
                <w:rFonts w:ascii="Arial" w:eastAsia="MS Mincho" w:hAnsi="Arial"/>
                <w:b/>
                <w:i/>
                <w:sz w:val="18"/>
                <w:lang w:eastAsia="ja-JP"/>
              </w:rPr>
            </w:pPr>
            <w:r w:rsidRPr="003D26C2">
              <w:rPr>
                <w:rFonts w:ascii="Arial" w:eastAsia="MS Mincho" w:hAnsi="Arial"/>
                <w:b/>
                <w:i/>
                <w:sz w:val="18"/>
                <w:lang w:eastAsia="ja-JP"/>
              </w:rPr>
              <w:t>ip4</w:t>
            </w:r>
          </w:p>
        </w:tc>
      </w:tr>
      <w:tr w:rsidR="009F1C53" w:rsidRPr="003D26C2" w14:paraId="013D7D16"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345232F6" w14:textId="77777777" w:rsidR="009F1C53" w:rsidRPr="003D26C2" w:rsidRDefault="009F1C53" w:rsidP="00CD5679">
            <w:pPr>
              <w:pStyle w:val="TAL"/>
              <w:keepNext w:val="0"/>
              <w:rPr>
                <w:rFonts w:eastAsia="MS Mincho"/>
                <w:lang w:eastAsia="ja-JP"/>
              </w:rPr>
            </w:pPr>
            <w:r w:rsidRPr="003D26C2">
              <w:rPr>
                <w:rFonts w:eastAsia="MS Mincho"/>
              </w:rPr>
              <w:t>ipv6Address</w:t>
            </w:r>
          </w:p>
        </w:tc>
        <w:tc>
          <w:tcPr>
            <w:tcW w:w="3663" w:type="dxa"/>
            <w:gridSpan w:val="3"/>
            <w:tcBorders>
              <w:top w:val="single" w:sz="4" w:space="0" w:color="auto"/>
              <w:left w:val="single" w:sz="4" w:space="0" w:color="auto"/>
              <w:bottom w:val="single" w:sz="4" w:space="0" w:color="auto"/>
              <w:right w:val="single" w:sz="4" w:space="0" w:color="auto"/>
            </w:tcBorders>
          </w:tcPr>
          <w:p w14:paraId="5079C6C1" w14:textId="77777777" w:rsidR="009F1C53" w:rsidRPr="003D26C2" w:rsidRDefault="009F1C53" w:rsidP="00CD5679">
            <w:pPr>
              <w:pStyle w:val="TAL"/>
              <w:keepNext w:val="0"/>
              <w:rPr>
                <w:rFonts w:eastAsia="MS Mincho"/>
                <w:lang w:eastAsia="ja-JP"/>
              </w:rPr>
            </w:pPr>
            <w:r w:rsidRPr="003D26C2">
              <w:rPr>
                <w:rFonts w:eastAsia="MS Mincho"/>
                <w:lang w:eastAsia="ja-JP"/>
              </w:rPr>
              <w:t xml:space="preserve">dynAuthDasRequest, </w:t>
            </w:r>
            <w:r w:rsidRPr="003D26C2">
              <w:rPr>
                <w:rFonts w:eastAsia="SimSun"/>
                <w:lang w:eastAsia="zh-CN"/>
              </w:rPr>
              <w:t>ipAddress</w:t>
            </w:r>
          </w:p>
        </w:tc>
        <w:tc>
          <w:tcPr>
            <w:tcW w:w="852" w:type="dxa"/>
            <w:gridSpan w:val="3"/>
            <w:tcBorders>
              <w:top w:val="single" w:sz="4" w:space="0" w:color="auto"/>
              <w:left w:val="single" w:sz="4" w:space="0" w:color="auto"/>
              <w:bottom w:val="single" w:sz="4" w:space="0" w:color="auto"/>
              <w:right w:val="single" w:sz="4" w:space="0" w:color="auto"/>
            </w:tcBorders>
          </w:tcPr>
          <w:p w14:paraId="6ACACD93" w14:textId="77777777" w:rsidR="009F1C53" w:rsidRPr="003D26C2" w:rsidRDefault="009F1C53" w:rsidP="00CD5679">
            <w:pPr>
              <w:keepLines/>
              <w:spacing w:after="0"/>
              <w:rPr>
                <w:rFonts w:ascii="Arial" w:eastAsia="MS Mincho" w:hAnsi="Arial"/>
                <w:b/>
                <w:i/>
                <w:sz w:val="18"/>
                <w:lang w:eastAsia="ja-JP"/>
              </w:rPr>
            </w:pPr>
            <w:r w:rsidRPr="003D26C2">
              <w:rPr>
                <w:rFonts w:ascii="Arial" w:eastAsia="MS Mincho" w:hAnsi="Arial"/>
                <w:b/>
                <w:i/>
                <w:sz w:val="18"/>
                <w:lang w:eastAsia="ja-JP"/>
              </w:rPr>
              <w:t>ip6</w:t>
            </w:r>
          </w:p>
        </w:tc>
      </w:tr>
      <w:tr w:rsidR="009F1C53" w:rsidRPr="003D26C2" w14:paraId="155A5C29"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2EF4720F" w14:textId="77777777" w:rsidR="009F1C53" w:rsidRPr="003D26C2" w:rsidRDefault="009F1C53" w:rsidP="00CD5679">
            <w:pPr>
              <w:pStyle w:val="TAL"/>
              <w:keepNext w:val="0"/>
              <w:rPr>
                <w:rFonts w:eastAsia="MS Mincho"/>
                <w:lang w:eastAsia="ja-JP"/>
              </w:rPr>
            </w:pPr>
            <w:r w:rsidRPr="003D26C2">
              <w:rPr>
                <w:rFonts w:eastAsia="MS Mincho"/>
              </w:rPr>
              <w:t>originatorLocation</w:t>
            </w:r>
          </w:p>
        </w:tc>
        <w:tc>
          <w:tcPr>
            <w:tcW w:w="3663" w:type="dxa"/>
            <w:gridSpan w:val="3"/>
            <w:tcBorders>
              <w:top w:val="single" w:sz="4" w:space="0" w:color="auto"/>
              <w:left w:val="single" w:sz="4" w:space="0" w:color="auto"/>
              <w:bottom w:val="single" w:sz="4" w:space="0" w:color="auto"/>
              <w:right w:val="single" w:sz="4" w:space="0" w:color="auto"/>
            </w:tcBorders>
          </w:tcPr>
          <w:p w14:paraId="72C884B6" w14:textId="77777777" w:rsidR="009F1C53" w:rsidRPr="003D26C2" w:rsidRDefault="009F1C53" w:rsidP="00CD5679">
            <w:pPr>
              <w:pStyle w:val="TAL"/>
              <w:keepNext w:val="0"/>
              <w:rPr>
                <w:rFonts w:eastAsia="MS Mincho"/>
                <w:lang w:eastAsia="ja-JP"/>
              </w:rPr>
            </w:pPr>
            <w:r w:rsidRPr="003D26C2">
              <w:rPr>
                <w:rFonts w:eastAsia="MS Mincho"/>
                <w:lang w:eastAsia="ja-JP"/>
              </w:rPr>
              <w:t>dynAuthDasRequest</w:t>
            </w:r>
          </w:p>
        </w:tc>
        <w:tc>
          <w:tcPr>
            <w:tcW w:w="852" w:type="dxa"/>
            <w:gridSpan w:val="3"/>
            <w:tcBorders>
              <w:top w:val="single" w:sz="4" w:space="0" w:color="auto"/>
              <w:left w:val="single" w:sz="4" w:space="0" w:color="auto"/>
              <w:bottom w:val="single" w:sz="4" w:space="0" w:color="auto"/>
              <w:right w:val="single" w:sz="4" w:space="0" w:color="auto"/>
            </w:tcBorders>
          </w:tcPr>
          <w:p w14:paraId="1198289A" w14:textId="77777777" w:rsidR="009F1C53" w:rsidRPr="003D26C2" w:rsidRDefault="009F1C53" w:rsidP="00CD5679">
            <w:pPr>
              <w:keepLines/>
              <w:spacing w:after="0"/>
              <w:rPr>
                <w:rFonts w:ascii="Arial" w:eastAsia="MS Mincho" w:hAnsi="Arial"/>
                <w:b/>
                <w:i/>
                <w:sz w:val="18"/>
                <w:lang w:eastAsia="ja-JP"/>
              </w:rPr>
            </w:pPr>
            <w:r w:rsidRPr="003D26C2">
              <w:rPr>
                <w:rFonts w:ascii="Arial" w:eastAsia="MS Mincho" w:hAnsi="Arial"/>
                <w:b/>
                <w:i/>
                <w:sz w:val="18"/>
                <w:lang w:eastAsia="ja-JP"/>
              </w:rPr>
              <w:t>olo*</w:t>
            </w:r>
          </w:p>
        </w:tc>
      </w:tr>
      <w:tr w:rsidR="009F1C53" w:rsidRPr="003D26C2" w14:paraId="0F529E9A"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468E5DEC" w14:textId="77777777" w:rsidR="009F1C53" w:rsidRPr="003D26C2" w:rsidRDefault="009F1C53" w:rsidP="00CD5679">
            <w:pPr>
              <w:pStyle w:val="TAL"/>
              <w:keepNext w:val="0"/>
              <w:rPr>
                <w:rFonts w:eastAsia="MS Mincho"/>
                <w:lang w:eastAsia="ja-JP"/>
              </w:rPr>
            </w:pPr>
            <w:r w:rsidRPr="003D26C2">
              <w:rPr>
                <w:rFonts w:eastAsia="MS Mincho"/>
              </w:rPr>
              <w:t>originatorRoleIDs</w:t>
            </w:r>
          </w:p>
        </w:tc>
        <w:tc>
          <w:tcPr>
            <w:tcW w:w="3663" w:type="dxa"/>
            <w:gridSpan w:val="3"/>
            <w:tcBorders>
              <w:top w:val="single" w:sz="4" w:space="0" w:color="auto"/>
              <w:left w:val="single" w:sz="4" w:space="0" w:color="auto"/>
              <w:bottom w:val="single" w:sz="4" w:space="0" w:color="auto"/>
              <w:right w:val="single" w:sz="4" w:space="0" w:color="auto"/>
            </w:tcBorders>
          </w:tcPr>
          <w:p w14:paraId="5EB5F615" w14:textId="77777777" w:rsidR="009F1C53" w:rsidRPr="003D26C2" w:rsidRDefault="009F1C53" w:rsidP="00CD5679">
            <w:pPr>
              <w:pStyle w:val="TAL"/>
              <w:keepNext w:val="0"/>
              <w:rPr>
                <w:rFonts w:eastAsia="MS Mincho"/>
                <w:lang w:eastAsia="ja-JP"/>
              </w:rPr>
            </w:pPr>
            <w:r w:rsidRPr="003D26C2">
              <w:rPr>
                <w:rFonts w:eastAsia="MS Mincho"/>
                <w:lang w:eastAsia="ja-JP"/>
              </w:rPr>
              <w:t>dynAuthDasRequest</w:t>
            </w:r>
          </w:p>
        </w:tc>
        <w:tc>
          <w:tcPr>
            <w:tcW w:w="852" w:type="dxa"/>
            <w:gridSpan w:val="3"/>
            <w:tcBorders>
              <w:top w:val="single" w:sz="4" w:space="0" w:color="auto"/>
              <w:left w:val="single" w:sz="4" w:space="0" w:color="auto"/>
              <w:bottom w:val="single" w:sz="4" w:space="0" w:color="auto"/>
              <w:right w:val="single" w:sz="4" w:space="0" w:color="auto"/>
            </w:tcBorders>
          </w:tcPr>
          <w:p w14:paraId="05AE6B2F" w14:textId="77777777" w:rsidR="009F1C53" w:rsidRPr="003D26C2" w:rsidRDefault="009F1C53" w:rsidP="00CD5679">
            <w:pPr>
              <w:keepLines/>
              <w:spacing w:after="0"/>
              <w:rPr>
                <w:rFonts w:ascii="Arial" w:eastAsia="MS Mincho" w:hAnsi="Arial"/>
                <w:b/>
                <w:i/>
                <w:sz w:val="18"/>
                <w:lang w:eastAsia="ja-JP"/>
              </w:rPr>
            </w:pPr>
            <w:r w:rsidRPr="003D26C2">
              <w:rPr>
                <w:rFonts w:ascii="Arial" w:eastAsia="MS Mincho" w:hAnsi="Arial"/>
                <w:b/>
                <w:i/>
                <w:sz w:val="18"/>
                <w:lang w:eastAsia="ja-JP"/>
              </w:rPr>
              <w:t>orid</w:t>
            </w:r>
          </w:p>
        </w:tc>
      </w:tr>
      <w:tr w:rsidR="009F1C53" w:rsidRPr="003D26C2" w14:paraId="6D1950D8"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6F9B3A15" w14:textId="77777777" w:rsidR="009F1C53" w:rsidRPr="003D26C2" w:rsidRDefault="009F1C53" w:rsidP="00CD5679">
            <w:pPr>
              <w:pStyle w:val="TAL"/>
              <w:keepNext w:val="0"/>
              <w:rPr>
                <w:rFonts w:eastAsia="MS Mincho"/>
                <w:lang w:eastAsia="ja-JP"/>
              </w:rPr>
            </w:pPr>
            <w:r w:rsidRPr="003D26C2">
              <w:rPr>
                <w:rFonts w:eastAsia="MS Mincho"/>
              </w:rPr>
              <w:t>requestTimestamp</w:t>
            </w:r>
          </w:p>
        </w:tc>
        <w:tc>
          <w:tcPr>
            <w:tcW w:w="3663" w:type="dxa"/>
            <w:gridSpan w:val="3"/>
            <w:tcBorders>
              <w:top w:val="single" w:sz="4" w:space="0" w:color="auto"/>
              <w:left w:val="single" w:sz="4" w:space="0" w:color="auto"/>
              <w:bottom w:val="single" w:sz="4" w:space="0" w:color="auto"/>
              <w:right w:val="single" w:sz="4" w:space="0" w:color="auto"/>
            </w:tcBorders>
          </w:tcPr>
          <w:p w14:paraId="3110240D" w14:textId="77777777" w:rsidR="009F1C53" w:rsidRPr="003D26C2" w:rsidRDefault="009F1C53" w:rsidP="00CD5679">
            <w:pPr>
              <w:pStyle w:val="TAL"/>
              <w:keepNext w:val="0"/>
              <w:rPr>
                <w:rFonts w:eastAsia="MS Mincho"/>
                <w:lang w:eastAsia="ja-JP"/>
              </w:rPr>
            </w:pPr>
            <w:r w:rsidRPr="003D26C2">
              <w:rPr>
                <w:rFonts w:eastAsia="MS Mincho"/>
                <w:lang w:eastAsia="ja-JP"/>
              </w:rPr>
              <w:t>dynAuthDasRequest</w:t>
            </w:r>
          </w:p>
        </w:tc>
        <w:tc>
          <w:tcPr>
            <w:tcW w:w="852" w:type="dxa"/>
            <w:gridSpan w:val="3"/>
            <w:tcBorders>
              <w:top w:val="single" w:sz="4" w:space="0" w:color="auto"/>
              <w:left w:val="single" w:sz="4" w:space="0" w:color="auto"/>
              <w:bottom w:val="single" w:sz="4" w:space="0" w:color="auto"/>
              <w:right w:val="single" w:sz="4" w:space="0" w:color="auto"/>
            </w:tcBorders>
          </w:tcPr>
          <w:p w14:paraId="5343DA44" w14:textId="77777777" w:rsidR="009F1C53" w:rsidRPr="003D26C2" w:rsidRDefault="009F1C53" w:rsidP="00CD5679">
            <w:pPr>
              <w:keepLines/>
              <w:spacing w:after="0"/>
              <w:rPr>
                <w:rFonts w:ascii="Arial" w:eastAsia="MS Mincho" w:hAnsi="Arial"/>
                <w:b/>
                <w:i/>
                <w:sz w:val="18"/>
                <w:lang w:eastAsia="ja-JP"/>
              </w:rPr>
            </w:pPr>
            <w:r w:rsidRPr="003D26C2">
              <w:rPr>
                <w:rFonts w:ascii="Arial" w:eastAsia="MS Mincho" w:hAnsi="Arial"/>
                <w:b/>
                <w:i/>
                <w:sz w:val="18"/>
                <w:lang w:eastAsia="ja-JP"/>
              </w:rPr>
              <w:t>rts</w:t>
            </w:r>
          </w:p>
        </w:tc>
      </w:tr>
      <w:tr w:rsidR="009F1C53" w:rsidRPr="003D26C2" w14:paraId="2AB7EFF0"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7F3F6F1E" w14:textId="77777777" w:rsidR="009F1C53" w:rsidRPr="003D26C2" w:rsidRDefault="009F1C53" w:rsidP="00CD5679">
            <w:pPr>
              <w:pStyle w:val="TAL"/>
              <w:keepNext w:val="0"/>
              <w:rPr>
                <w:rFonts w:eastAsia="MS Mincho"/>
                <w:lang w:eastAsia="ja-JP"/>
              </w:rPr>
            </w:pPr>
            <w:r w:rsidRPr="003D26C2">
              <w:rPr>
                <w:rFonts w:eastAsia="MS Mincho"/>
              </w:rPr>
              <w:t>targetedResourceID</w:t>
            </w:r>
          </w:p>
        </w:tc>
        <w:tc>
          <w:tcPr>
            <w:tcW w:w="3663" w:type="dxa"/>
            <w:gridSpan w:val="3"/>
            <w:tcBorders>
              <w:top w:val="single" w:sz="4" w:space="0" w:color="auto"/>
              <w:left w:val="single" w:sz="4" w:space="0" w:color="auto"/>
              <w:bottom w:val="single" w:sz="4" w:space="0" w:color="auto"/>
              <w:right w:val="single" w:sz="4" w:space="0" w:color="auto"/>
            </w:tcBorders>
          </w:tcPr>
          <w:p w14:paraId="3F96CD75" w14:textId="77777777" w:rsidR="009F1C53" w:rsidRPr="003D26C2" w:rsidRDefault="009F1C53" w:rsidP="00CD5679">
            <w:pPr>
              <w:pStyle w:val="TAL"/>
              <w:keepNext w:val="0"/>
              <w:rPr>
                <w:rFonts w:eastAsia="MS Mincho"/>
                <w:lang w:eastAsia="ja-JP"/>
              </w:rPr>
            </w:pPr>
            <w:r w:rsidRPr="003D26C2">
              <w:rPr>
                <w:rFonts w:eastAsia="MS Mincho"/>
                <w:lang w:eastAsia="ja-JP"/>
              </w:rPr>
              <w:t>dynAuthDasRequest</w:t>
            </w:r>
          </w:p>
        </w:tc>
        <w:tc>
          <w:tcPr>
            <w:tcW w:w="852" w:type="dxa"/>
            <w:gridSpan w:val="3"/>
            <w:tcBorders>
              <w:top w:val="single" w:sz="4" w:space="0" w:color="auto"/>
              <w:left w:val="single" w:sz="4" w:space="0" w:color="auto"/>
              <w:bottom w:val="single" w:sz="4" w:space="0" w:color="auto"/>
              <w:right w:val="single" w:sz="4" w:space="0" w:color="auto"/>
            </w:tcBorders>
          </w:tcPr>
          <w:p w14:paraId="1754C937" w14:textId="77777777" w:rsidR="009F1C53" w:rsidRPr="003D26C2" w:rsidRDefault="009F1C53" w:rsidP="00CD5679">
            <w:pPr>
              <w:keepLines/>
              <w:spacing w:after="0"/>
              <w:rPr>
                <w:rFonts w:ascii="Arial" w:eastAsia="MS Mincho" w:hAnsi="Arial"/>
                <w:b/>
                <w:i/>
                <w:sz w:val="18"/>
                <w:lang w:eastAsia="ja-JP"/>
              </w:rPr>
            </w:pPr>
            <w:r w:rsidRPr="003D26C2">
              <w:rPr>
                <w:rFonts w:ascii="Arial" w:eastAsia="MS Mincho" w:hAnsi="Arial"/>
                <w:b/>
                <w:i/>
                <w:sz w:val="18"/>
                <w:lang w:eastAsia="ja-JP"/>
              </w:rPr>
              <w:t>trid</w:t>
            </w:r>
          </w:p>
        </w:tc>
      </w:tr>
      <w:tr w:rsidR="009F1C53" w:rsidRPr="003D26C2" w14:paraId="452A25DB"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6D7CA36D" w14:textId="77777777" w:rsidR="009F1C53" w:rsidRPr="003D26C2" w:rsidRDefault="009F1C53" w:rsidP="00CD5679">
            <w:pPr>
              <w:pStyle w:val="TAL"/>
              <w:keepNext w:val="0"/>
              <w:rPr>
                <w:rFonts w:eastAsia="MS Mincho"/>
                <w:lang w:eastAsia="ja-JP"/>
              </w:rPr>
            </w:pPr>
            <w:r w:rsidRPr="003D26C2">
              <w:rPr>
                <w:rFonts w:eastAsia="MS Mincho"/>
              </w:rPr>
              <w:t>proposedPrivilegesLifetime</w:t>
            </w:r>
          </w:p>
        </w:tc>
        <w:tc>
          <w:tcPr>
            <w:tcW w:w="3663" w:type="dxa"/>
            <w:gridSpan w:val="3"/>
            <w:tcBorders>
              <w:top w:val="single" w:sz="4" w:space="0" w:color="auto"/>
              <w:left w:val="single" w:sz="4" w:space="0" w:color="auto"/>
              <w:bottom w:val="single" w:sz="4" w:space="0" w:color="auto"/>
              <w:right w:val="single" w:sz="4" w:space="0" w:color="auto"/>
            </w:tcBorders>
          </w:tcPr>
          <w:p w14:paraId="6196733F" w14:textId="77777777" w:rsidR="009F1C53" w:rsidRPr="003D26C2" w:rsidRDefault="009F1C53" w:rsidP="00CD5679">
            <w:pPr>
              <w:pStyle w:val="TAL"/>
              <w:keepNext w:val="0"/>
              <w:rPr>
                <w:rFonts w:eastAsia="MS Mincho"/>
                <w:lang w:eastAsia="ja-JP"/>
              </w:rPr>
            </w:pPr>
            <w:r w:rsidRPr="003D26C2">
              <w:rPr>
                <w:rFonts w:eastAsia="MS Mincho"/>
                <w:lang w:eastAsia="ja-JP"/>
              </w:rPr>
              <w:t>dynAuthDasRequest</w:t>
            </w:r>
          </w:p>
        </w:tc>
        <w:tc>
          <w:tcPr>
            <w:tcW w:w="852" w:type="dxa"/>
            <w:gridSpan w:val="3"/>
            <w:tcBorders>
              <w:top w:val="single" w:sz="4" w:space="0" w:color="auto"/>
              <w:left w:val="single" w:sz="4" w:space="0" w:color="auto"/>
              <w:bottom w:val="single" w:sz="4" w:space="0" w:color="auto"/>
              <w:right w:val="single" w:sz="4" w:space="0" w:color="auto"/>
            </w:tcBorders>
          </w:tcPr>
          <w:p w14:paraId="63D03265" w14:textId="77777777" w:rsidR="009F1C53" w:rsidRPr="003D26C2" w:rsidRDefault="009F1C53" w:rsidP="00CD5679">
            <w:pPr>
              <w:keepLines/>
              <w:spacing w:after="0"/>
              <w:rPr>
                <w:rFonts w:ascii="Arial" w:eastAsia="MS Mincho" w:hAnsi="Arial"/>
                <w:b/>
                <w:i/>
                <w:sz w:val="18"/>
                <w:lang w:eastAsia="ja-JP"/>
              </w:rPr>
            </w:pPr>
            <w:r w:rsidRPr="003D26C2">
              <w:rPr>
                <w:rFonts w:ascii="Arial" w:eastAsia="MS Mincho" w:hAnsi="Arial"/>
                <w:b/>
                <w:i/>
                <w:sz w:val="18"/>
                <w:lang w:eastAsia="ja-JP"/>
              </w:rPr>
              <w:t>ppl</w:t>
            </w:r>
          </w:p>
        </w:tc>
      </w:tr>
      <w:tr w:rsidR="009F1C53" w:rsidRPr="003D26C2" w14:paraId="2696E969"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7CFB223D" w14:textId="77777777" w:rsidR="009F1C53" w:rsidRPr="003D26C2" w:rsidRDefault="009F1C53" w:rsidP="00CD5679">
            <w:pPr>
              <w:pStyle w:val="TAL"/>
              <w:keepNext w:val="0"/>
              <w:rPr>
                <w:rFonts w:eastAsia="MS Mincho"/>
                <w:lang w:eastAsia="ja-JP"/>
              </w:rPr>
            </w:pPr>
            <w:r w:rsidRPr="003D26C2">
              <w:rPr>
                <w:rFonts w:eastAsia="MS Mincho"/>
              </w:rPr>
              <w:t>roleIDsFromACPs</w:t>
            </w:r>
          </w:p>
        </w:tc>
        <w:tc>
          <w:tcPr>
            <w:tcW w:w="3663" w:type="dxa"/>
            <w:gridSpan w:val="3"/>
            <w:tcBorders>
              <w:top w:val="single" w:sz="4" w:space="0" w:color="auto"/>
              <w:left w:val="single" w:sz="4" w:space="0" w:color="auto"/>
              <w:bottom w:val="single" w:sz="4" w:space="0" w:color="auto"/>
              <w:right w:val="single" w:sz="4" w:space="0" w:color="auto"/>
            </w:tcBorders>
          </w:tcPr>
          <w:p w14:paraId="495D7CA4" w14:textId="77777777" w:rsidR="009F1C53" w:rsidRPr="003D26C2" w:rsidRDefault="009F1C53" w:rsidP="00CD5679">
            <w:pPr>
              <w:pStyle w:val="TAL"/>
              <w:keepNext w:val="0"/>
              <w:rPr>
                <w:rFonts w:eastAsia="MS Mincho"/>
                <w:lang w:eastAsia="ja-JP"/>
              </w:rPr>
            </w:pPr>
            <w:r w:rsidRPr="003D26C2">
              <w:rPr>
                <w:rFonts w:eastAsia="MS Mincho"/>
                <w:lang w:eastAsia="ja-JP"/>
              </w:rPr>
              <w:t>dynAuthDasRequest</w:t>
            </w:r>
          </w:p>
        </w:tc>
        <w:tc>
          <w:tcPr>
            <w:tcW w:w="852" w:type="dxa"/>
            <w:gridSpan w:val="3"/>
            <w:tcBorders>
              <w:top w:val="single" w:sz="4" w:space="0" w:color="auto"/>
              <w:left w:val="single" w:sz="4" w:space="0" w:color="auto"/>
              <w:bottom w:val="single" w:sz="4" w:space="0" w:color="auto"/>
              <w:right w:val="single" w:sz="4" w:space="0" w:color="auto"/>
            </w:tcBorders>
          </w:tcPr>
          <w:p w14:paraId="22836A6F" w14:textId="77777777" w:rsidR="009F1C53" w:rsidRPr="003D26C2" w:rsidRDefault="009F1C53" w:rsidP="00CD5679">
            <w:pPr>
              <w:keepLines/>
              <w:spacing w:after="0"/>
              <w:rPr>
                <w:rFonts w:ascii="Arial" w:eastAsia="MS Mincho" w:hAnsi="Arial"/>
                <w:b/>
                <w:i/>
                <w:sz w:val="18"/>
                <w:lang w:eastAsia="ja-JP"/>
              </w:rPr>
            </w:pPr>
            <w:r w:rsidRPr="003D26C2">
              <w:rPr>
                <w:rFonts w:ascii="Arial" w:eastAsia="MS Mincho" w:hAnsi="Arial"/>
                <w:b/>
                <w:i/>
                <w:sz w:val="18"/>
                <w:lang w:eastAsia="ja-JP"/>
              </w:rPr>
              <w:t>rfa</w:t>
            </w:r>
          </w:p>
        </w:tc>
      </w:tr>
      <w:tr w:rsidR="009F1C53" w:rsidRPr="003D26C2" w14:paraId="0013ABC8"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068526C2" w14:textId="77777777" w:rsidR="009F1C53" w:rsidRPr="003D26C2" w:rsidRDefault="009F1C53" w:rsidP="00CD5679">
            <w:pPr>
              <w:pStyle w:val="TAL"/>
              <w:keepNext w:val="0"/>
              <w:rPr>
                <w:rFonts w:eastAsia="MS Mincho"/>
                <w:lang w:eastAsia="ja-JP"/>
              </w:rPr>
            </w:pPr>
            <w:r w:rsidRPr="003D26C2">
              <w:rPr>
                <w:rFonts w:eastAsia="MS Mincho"/>
              </w:rPr>
              <w:t>tokenIDs</w:t>
            </w:r>
          </w:p>
        </w:tc>
        <w:tc>
          <w:tcPr>
            <w:tcW w:w="3663" w:type="dxa"/>
            <w:gridSpan w:val="3"/>
            <w:tcBorders>
              <w:top w:val="single" w:sz="4" w:space="0" w:color="auto"/>
              <w:left w:val="single" w:sz="4" w:space="0" w:color="auto"/>
              <w:bottom w:val="single" w:sz="4" w:space="0" w:color="auto"/>
              <w:right w:val="single" w:sz="4" w:space="0" w:color="auto"/>
            </w:tcBorders>
          </w:tcPr>
          <w:p w14:paraId="3D2C8A23" w14:textId="77777777" w:rsidR="009F1C53" w:rsidRPr="003D26C2" w:rsidRDefault="009F1C53" w:rsidP="00CD5679">
            <w:pPr>
              <w:pStyle w:val="TAL"/>
              <w:keepNext w:val="0"/>
              <w:rPr>
                <w:rFonts w:eastAsia="MS Mincho"/>
                <w:lang w:eastAsia="ja-JP"/>
              </w:rPr>
            </w:pPr>
            <w:r w:rsidRPr="003D26C2">
              <w:rPr>
                <w:rFonts w:eastAsia="MS Mincho"/>
                <w:lang w:eastAsia="ja-JP"/>
              </w:rPr>
              <w:t>dynAuthDasRequest</w:t>
            </w:r>
          </w:p>
        </w:tc>
        <w:tc>
          <w:tcPr>
            <w:tcW w:w="852" w:type="dxa"/>
            <w:gridSpan w:val="3"/>
            <w:tcBorders>
              <w:top w:val="single" w:sz="4" w:space="0" w:color="auto"/>
              <w:left w:val="single" w:sz="4" w:space="0" w:color="auto"/>
              <w:bottom w:val="single" w:sz="4" w:space="0" w:color="auto"/>
              <w:right w:val="single" w:sz="4" w:space="0" w:color="auto"/>
            </w:tcBorders>
          </w:tcPr>
          <w:p w14:paraId="70BC3A40" w14:textId="77777777" w:rsidR="009F1C53" w:rsidRPr="003D26C2" w:rsidRDefault="009F1C53" w:rsidP="00CD5679">
            <w:pPr>
              <w:keepLines/>
              <w:spacing w:after="0"/>
              <w:rPr>
                <w:rFonts w:ascii="Arial" w:eastAsia="MS Mincho" w:hAnsi="Arial"/>
                <w:b/>
                <w:i/>
                <w:sz w:val="18"/>
                <w:lang w:eastAsia="ja-JP"/>
              </w:rPr>
            </w:pPr>
            <w:r w:rsidRPr="003D26C2">
              <w:rPr>
                <w:rFonts w:ascii="Arial" w:eastAsia="MS Mincho" w:hAnsi="Arial"/>
                <w:b/>
                <w:i/>
                <w:sz w:val="18"/>
                <w:lang w:eastAsia="ja-JP"/>
              </w:rPr>
              <w:t>tids</w:t>
            </w:r>
          </w:p>
        </w:tc>
      </w:tr>
      <w:tr w:rsidR="009F1C53" w:rsidRPr="003D26C2" w14:paraId="382DE7CF"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0DB1B4F5" w14:textId="77777777" w:rsidR="009F1C53" w:rsidRPr="003D26C2" w:rsidRDefault="009F1C53" w:rsidP="00CD5679">
            <w:pPr>
              <w:pStyle w:val="TAL"/>
              <w:keepNext w:val="0"/>
              <w:rPr>
                <w:rFonts w:eastAsia="MS Mincho"/>
                <w:lang w:eastAsia="ja-JP"/>
              </w:rPr>
            </w:pPr>
            <w:r w:rsidRPr="003D26C2">
              <w:rPr>
                <w:lang w:eastAsia="ko-KR"/>
              </w:rPr>
              <w:t>dynamicACPInfo</w:t>
            </w:r>
          </w:p>
        </w:tc>
        <w:tc>
          <w:tcPr>
            <w:tcW w:w="3663" w:type="dxa"/>
            <w:gridSpan w:val="3"/>
            <w:tcBorders>
              <w:top w:val="single" w:sz="4" w:space="0" w:color="auto"/>
              <w:left w:val="single" w:sz="4" w:space="0" w:color="auto"/>
              <w:bottom w:val="single" w:sz="4" w:space="0" w:color="auto"/>
              <w:right w:val="single" w:sz="4" w:space="0" w:color="auto"/>
            </w:tcBorders>
          </w:tcPr>
          <w:p w14:paraId="7577CF4D" w14:textId="77777777" w:rsidR="009F1C53" w:rsidRPr="003D26C2" w:rsidRDefault="009F1C53" w:rsidP="00CD5679">
            <w:pPr>
              <w:pStyle w:val="TAL"/>
              <w:keepNext w:val="0"/>
              <w:rPr>
                <w:rFonts w:eastAsia="MS Mincho"/>
                <w:lang w:eastAsia="ja-JP"/>
              </w:rPr>
            </w:pPr>
            <w:r w:rsidRPr="003D26C2">
              <w:rPr>
                <w:rFonts w:eastAsia="MS Mincho"/>
                <w:lang w:eastAsia="ja-JP"/>
              </w:rPr>
              <w:t>dynAuthDasResponse</w:t>
            </w:r>
          </w:p>
        </w:tc>
        <w:tc>
          <w:tcPr>
            <w:tcW w:w="852" w:type="dxa"/>
            <w:gridSpan w:val="3"/>
            <w:tcBorders>
              <w:top w:val="single" w:sz="4" w:space="0" w:color="auto"/>
              <w:left w:val="single" w:sz="4" w:space="0" w:color="auto"/>
              <w:bottom w:val="single" w:sz="4" w:space="0" w:color="auto"/>
              <w:right w:val="single" w:sz="4" w:space="0" w:color="auto"/>
            </w:tcBorders>
          </w:tcPr>
          <w:p w14:paraId="1058C297" w14:textId="77777777" w:rsidR="009F1C53" w:rsidRPr="003D26C2" w:rsidRDefault="009F1C53" w:rsidP="00CD5679">
            <w:pPr>
              <w:keepLines/>
              <w:spacing w:after="0"/>
              <w:rPr>
                <w:rFonts w:ascii="Arial" w:eastAsia="MS Mincho" w:hAnsi="Arial"/>
                <w:b/>
                <w:i/>
                <w:sz w:val="18"/>
                <w:lang w:eastAsia="ja-JP"/>
              </w:rPr>
            </w:pPr>
            <w:r w:rsidRPr="003D26C2">
              <w:rPr>
                <w:rFonts w:ascii="Arial" w:eastAsia="MS Mincho" w:hAnsi="Arial"/>
                <w:b/>
                <w:i/>
                <w:sz w:val="18"/>
                <w:lang w:eastAsia="ja-JP"/>
              </w:rPr>
              <w:t>dai</w:t>
            </w:r>
          </w:p>
        </w:tc>
      </w:tr>
      <w:tr w:rsidR="009F1C53" w:rsidRPr="003D26C2" w14:paraId="267BFE8E"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5422B894" w14:textId="77777777" w:rsidR="009F1C53" w:rsidRPr="003D26C2" w:rsidRDefault="009F1C53" w:rsidP="00CD5679">
            <w:pPr>
              <w:pStyle w:val="TAL"/>
              <w:keepNext w:val="0"/>
              <w:rPr>
                <w:rFonts w:eastAsia="MS Mincho"/>
                <w:lang w:eastAsia="ja-JP"/>
              </w:rPr>
            </w:pPr>
            <w:r w:rsidRPr="003D26C2">
              <w:rPr>
                <w:lang w:eastAsia="ko-KR"/>
              </w:rPr>
              <w:t>grantedPrivileges</w:t>
            </w:r>
          </w:p>
        </w:tc>
        <w:tc>
          <w:tcPr>
            <w:tcW w:w="3663" w:type="dxa"/>
            <w:gridSpan w:val="3"/>
            <w:tcBorders>
              <w:top w:val="single" w:sz="4" w:space="0" w:color="auto"/>
              <w:left w:val="single" w:sz="4" w:space="0" w:color="auto"/>
              <w:bottom w:val="single" w:sz="4" w:space="0" w:color="auto"/>
              <w:right w:val="single" w:sz="4" w:space="0" w:color="auto"/>
            </w:tcBorders>
          </w:tcPr>
          <w:p w14:paraId="530FF170" w14:textId="77777777" w:rsidR="009F1C53" w:rsidRPr="003D26C2" w:rsidRDefault="009F1C53" w:rsidP="00CD5679">
            <w:pPr>
              <w:pStyle w:val="TAL"/>
              <w:keepNext w:val="0"/>
              <w:rPr>
                <w:rFonts w:eastAsia="MS Mincho"/>
                <w:lang w:eastAsia="ja-JP"/>
              </w:rPr>
            </w:pPr>
            <w:r w:rsidRPr="003D26C2">
              <w:rPr>
                <w:rFonts w:eastAsia="MS Mincho"/>
                <w:lang w:eastAsia="ja-JP"/>
              </w:rPr>
              <w:t>dynAuthDasResponse</w:t>
            </w:r>
          </w:p>
        </w:tc>
        <w:tc>
          <w:tcPr>
            <w:tcW w:w="852" w:type="dxa"/>
            <w:gridSpan w:val="3"/>
            <w:tcBorders>
              <w:top w:val="single" w:sz="4" w:space="0" w:color="auto"/>
              <w:left w:val="single" w:sz="4" w:space="0" w:color="auto"/>
              <w:bottom w:val="single" w:sz="4" w:space="0" w:color="auto"/>
              <w:right w:val="single" w:sz="4" w:space="0" w:color="auto"/>
            </w:tcBorders>
          </w:tcPr>
          <w:p w14:paraId="25AE3034" w14:textId="77777777" w:rsidR="009F1C53" w:rsidRPr="003D26C2" w:rsidRDefault="009F1C53" w:rsidP="00CD5679">
            <w:pPr>
              <w:keepLines/>
              <w:spacing w:after="0"/>
              <w:rPr>
                <w:rFonts w:ascii="Arial" w:eastAsia="MS Mincho" w:hAnsi="Arial"/>
                <w:b/>
                <w:i/>
                <w:sz w:val="18"/>
                <w:lang w:eastAsia="ja-JP"/>
              </w:rPr>
            </w:pPr>
            <w:r w:rsidRPr="003D26C2">
              <w:rPr>
                <w:rFonts w:ascii="Arial" w:eastAsia="MS Mincho" w:hAnsi="Arial"/>
                <w:b/>
                <w:i/>
                <w:sz w:val="18"/>
                <w:lang w:eastAsia="ja-JP"/>
              </w:rPr>
              <w:t>gp</w:t>
            </w:r>
          </w:p>
        </w:tc>
      </w:tr>
      <w:tr w:rsidR="009F1C53" w:rsidRPr="003D26C2" w14:paraId="4AE25303"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7DE141E2" w14:textId="77777777" w:rsidR="009F1C53" w:rsidRPr="003D26C2" w:rsidRDefault="009F1C53" w:rsidP="00CD5679">
            <w:pPr>
              <w:pStyle w:val="TAL"/>
              <w:keepNext w:val="0"/>
              <w:rPr>
                <w:rFonts w:eastAsia="MS Mincho"/>
                <w:lang w:eastAsia="ja-JP"/>
              </w:rPr>
            </w:pPr>
            <w:r w:rsidRPr="003D26C2">
              <w:rPr>
                <w:lang w:eastAsia="ko-KR"/>
              </w:rPr>
              <w:t>privilegesLifetime</w:t>
            </w:r>
          </w:p>
        </w:tc>
        <w:tc>
          <w:tcPr>
            <w:tcW w:w="3663" w:type="dxa"/>
            <w:gridSpan w:val="3"/>
            <w:tcBorders>
              <w:top w:val="single" w:sz="4" w:space="0" w:color="auto"/>
              <w:left w:val="single" w:sz="4" w:space="0" w:color="auto"/>
              <w:bottom w:val="single" w:sz="4" w:space="0" w:color="auto"/>
              <w:right w:val="single" w:sz="4" w:space="0" w:color="auto"/>
            </w:tcBorders>
          </w:tcPr>
          <w:p w14:paraId="45A97310" w14:textId="77777777" w:rsidR="009F1C53" w:rsidRPr="003D26C2" w:rsidRDefault="009F1C53" w:rsidP="00CD5679">
            <w:pPr>
              <w:pStyle w:val="TAL"/>
              <w:keepNext w:val="0"/>
              <w:rPr>
                <w:rFonts w:eastAsia="MS Mincho"/>
                <w:lang w:eastAsia="ja-JP"/>
              </w:rPr>
            </w:pPr>
            <w:r w:rsidRPr="003D26C2">
              <w:rPr>
                <w:rFonts w:eastAsia="MS Mincho"/>
                <w:lang w:eastAsia="ja-JP"/>
              </w:rPr>
              <w:t>dynAuthDasResponse</w:t>
            </w:r>
          </w:p>
        </w:tc>
        <w:tc>
          <w:tcPr>
            <w:tcW w:w="852" w:type="dxa"/>
            <w:gridSpan w:val="3"/>
            <w:tcBorders>
              <w:top w:val="single" w:sz="4" w:space="0" w:color="auto"/>
              <w:left w:val="single" w:sz="4" w:space="0" w:color="auto"/>
              <w:bottom w:val="single" w:sz="4" w:space="0" w:color="auto"/>
              <w:right w:val="single" w:sz="4" w:space="0" w:color="auto"/>
            </w:tcBorders>
          </w:tcPr>
          <w:p w14:paraId="10AFFF50" w14:textId="77777777" w:rsidR="009F1C53" w:rsidRPr="003D26C2" w:rsidRDefault="009F1C53" w:rsidP="00CD5679">
            <w:pPr>
              <w:keepLines/>
              <w:spacing w:after="0"/>
              <w:rPr>
                <w:rFonts w:ascii="Arial" w:eastAsia="MS Mincho" w:hAnsi="Arial"/>
                <w:b/>
                <w:i/>
                <w:sz w:val="18"/>
                <w:lang w:eastAsia="ja-JP"/>
              </w:rPr>
            </w:pPr>
            <w:r w:rsidRPr="003D26C2">
              <w:rPr>
                <w:rFonts w:ascii="Arial" w:eastAsia="MS Mincho" w:hAnsi="Arial"/>
                <w:b/>
                <w:i/>
                <w:sz w:val="18"/>
                <w:lang w:eastAsia="ja-JP"/>
              </w:rPr>
              <w:t>pl</w:t>
            </w:r>
          </w:p>
        </w:tc>
      </w:tr>
      <w:tr w:rsidR="009F1C53" w:rsidRPr="003D26C2" w14:paraId="4A9124C7"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679787B5" w14:textId="77777777" w:rsidR="009F1C53" w:rsidRPr="003D26C2" w:rsidRDefault="009F1C53" w:rsidP="00CD5679">
            <w:pPr>
              <w:pStyle w:val="TAL"/>
              <w:keepNext w:val="0"/>
              <w:rPr>
                <w:rFonts w:eastAsia="MS Mincho"/>
                <w:lang w:eastAsia="ja-JP"/>
              </w:rPr>
            </w:pPr>
            <w:r w:rsidRPr="003D26C2">
              <w:rPr>
                <w:lang w:eastAsia="ko-KR"/>
              </w:rPr>
              <w:t>tokens</w:t>
            </w:r>
          </w:p>
        </w:tc>
        <w:tc>
          <w:tcPr>
            <w:tcW w:w="3663" w:type="dxa"/>
            <w:gridSpan w:val="3"/>
            <w:tcBorders>
              <w:top w:val="single" w:sz="4" w:space="0" w:color="auto"/>
              <w:left w:val="single" w:sz="4" w:space="0" w:color="auto"/>
              <w:bottom w:val="single" w:sz="4" w:space="0" w:color="auto"/>
              <w:right w:val="single" w:sz="4" w:space="0" w:color="auto"/>
            </w:tcBorders>
          </w:tcPr>
          <w:p w14:paraId="3B3E20FE" w14:textId="77777777" w:rsidR="009F1C53" w:rsidRPr="003D26C2" w:rsidRDefault="009F1C53" w:rsidP="00CD5679">
            <w:pPr>
              <w:pStyle w:val="TAL"/>
              <w:keepNext w:val="0"/>
              <w:rPr>
                <w:rFonts w:eastAsia="MS Mincho"/>
                <w:lang w:eastAsia="ja-JP"/>
              </w:rPr>
            </w:pPr>
            <w:r w:rsidRPr="003D26C2">
              <w:rPr>
                <w:rFonts w:eastAsia="MS Mincho"/>
                <w:lang w:eastAsia="ja-JP"/>
              </w:rPr>
              <w:t>dynAuthDasResponse</w:t>
            </w:r>
          </w:p>
        </w:tc>
        <w:tc>
          <w:tcPr>
            <w:tcW w:w="852" w:type="dxa"/>
            <w:gridSpan w:val="3"/>
            <w:tcBorders>
              <w:top w:val="single" w:sz="4" w:space="0" w:color="auto"/>
              <w:left w:val="single" w:sz="4" w:space="0" w:color="auto"/>
              <w:bottom w:val="single" w:sz="4" w:space="0" w:color="auto"/>
              <w:right w:val="single" w:sz="4" w:space="0" w:color="auto"/>
            </w:tcBorders>
          </w:tcPr>
          <w:p w14:paraId="59847BE0" w14:textId="77777777" w:rsidR="009F1C53" w:rsidRPr="003D26C2" w:rsidRDefault="009F1C53" w:rsidP="00CD5679">
            <w:pPr>
              <w:keepLines/>
              <w:spacing w:after="0"/>
              <w:rPr>
                <w:rFonts w:ascii="Arial" w:eastAsia="MS Mincho" w:hAnsi="Arial"/>
                <w:b/>
                <w:i/>
                <w:sz w:val="18"/>
                <w:lang w:eastAsia="ja-JP"/>
              </w:rPr>
            </w:pPr>
            <w:r w:rsidRPr="003D26C2">
              <w:rPr>
                <w:rFonts w:ascii="Arial" w:eastAsia="MS Mincho" w:hAnsi="Arial"/>
                <w:b/>
                <w:i/>
                <w:sz w:val="18"/>
                <w:lang w:eastAsia="ja-JP"/>
              </w:rPr>
              <w:t>tkns</w:t>
            </w:r>
          </w:p>
        </w:tc>
      </w:tr>
      <w:tr w:rsidR="009F1C53" w:rsidRPr="003D26C2" w14:paraId="134D75A2"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3D3CCF6B" w14:textId="77777777" w:rsidR="009F1C53" w:rsidRPr="003D26C2" w:rsidRDefault="009F1C53" w:rsidP="00CD5679">
            <w:pPr>
              <w:pStyle w:val="TAL"/>
              <w:keepNext w:val="0"/>
              <w:rPr>
                <w:rFonts w:eastAsia="MS Mincho"/>
                <w:lang w:eastAsia="ja-JP"/>
              </w:rPr>
            </w:pPr>
            <w:r w:rsidRPr="003D26C2">
              <w:rPr>
                <w:lang w:eastAsia="ko-KR"/>
              </w:rPr>
              <w:t>securityInfoType</w:t>
            </w:r>
          </w:p>
        </w:tc>
        <w:tc>
          <w:tcPr>
            <w:tcW w:w="3663" w:type="dxa"/>
            <w:gridSpan w:val="3"/>
            <w:tcBorders>
              <w:top w:val="single" w:sz="4" w:space="0" w:color="auto"/>
              <w:left w:val="single" w:sz="4" w:space="0" w:color="auto"/>
              <w:bottom w:val="single" w:sz="4" w:space="0" w:color="auto"/>
              <w:right w:val="single" w:sz="4" w:space="0" w:color="auto"/>
            </w:tcBorders>
          </w:tcPr>
          <w:p w14:paraId="60EE0FA4" w14:textId="77777777" w:rsidR="009F1C53" w:rsidRPr="003D26C2" w:rsidRDefault="009F1C53" w:rsidP="00CD5679">
            <w:pPr>
              <w:pStyle w:val="TAL"/>
              <w:keepNext w:val="0"/>
              <w:rPr>
                <w:rFonts w:eastAsia="MS Mincho"/>
                <w:lang w:eastAsia="ja-JP"/>
              </w:rPr>
            </w:pPr>
            <w:r w:rsidRPr="003D26C2">
              <w:rPr>
                <w:rFonts w:eastAsia="MS Mincho"/>
                <w:lang w:eastAsia="ja-JP"/>
              </w:rPr>
              <w:t>securityInfo</w:t>
            </w:r>
          </w:p>
        </w:tc>
        <w:tc>
          <w:tcPr>
            <w:tcW w:w="852" w:type="dxa"/>
            <w:gridSpan w:val="3"/>
            <w:tcBorders>
              <w:top w:val="single" w:sz="4" w:space="0" w:color="auto"/>
              <w:left w:val="single" w:sz="4" w:space="0" w:color="auto"/>
              <w:bottom w:val="single" w:sz="4" w:space="0" w:color="auto"/>
              <w:right w:val="single" w:sz="4" w:space="0" w:color="auto"/>
            </w:tcBorders>
          </w:tcPr>
          <w:p w14:paraId="27DAE344" w14:textId="77777777" w:rsidR="009F1C53" w:rsidRPr="003D26C2" w:rsidRDefault="009F1C53" w:rsidP="00CD5679">
            <w:pPr>
              <w:keepLines/>
              <w:spacing w:after="0"/>
              <w:rPr>
                <w:rFonts w:ascii="Arial" w:eastAsia="MS Mincho" w:hAnsi="Arial"/>
                <w:b/>
                <w:i/>
                <w:sz w:val="18"/>
                <w:lang w:eastAsia="ja-JP"/>
              </w:rPr>
            </w:pPr>
            <w:r w:rsidRPr="003D26C2">
              <w:rPr>
                <w:rFonts w:ascii="Arial" w:eastAsia="MS Mincho" w:hAnsi="Arial"/>
                <w:b/>
                <w:i/>
                <w:sz w:val="18"/>
                <w:lang w:eastAsia="ja-JP"/>
              </w:rPr>
              <w:t>sit</w:t>
            </w:r>
          </w:p>
        </w:tc>
      </w:tr>
      <w:tr w:rsidR="009F1C53" w:rsidRPr="003D26C2" w14:paraId="72B43A81"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1DA677BC" w14:textId="77777777" w:rsidR="009F1C53" w:rsidRPr="003D26C2" w:rsidRDefault="009F1C53" w:rsidP="00CD5679">
            <w:pPr>
              <w:pStyle w:val="TAL"/>
              <w:keepNext w:val="0"/>
              <w:rPr>
                <w:rFonts w:eastAsia="MS Mincho"/>
                <w:lang w:eastAsia="ja-JP"/>
              </w:rPr>
            </w:pPr>
            <w:r w:rsidRPr="003D26C2">
              <w:rPr>
                <w:rFonts w:eastAsia="MS Mincho"/>
              </w:rPr>
              <w:t>dasRequest</w:t>
            </w:r>
          </w:p>
        </w:tc>
        <w:tc>
          <w:tcPr>
            <w:tcW w:w="3663" w:type="dxa"/>
            <w:gridSpan w:val="3"/>
            <w:tcBorders>
              <w:top w:val="single" w:sz="4" w:space="0" w:color="auto"/>
              <w:left w:val="single" w:sz="4" w:space="0" w:color="auto"/>
              <w:bottom w:val="single" w:sz="4" w:space="0" w:color="auto"/>
              <w:right w:val="single" w:sz="4" w:space="0" w:color="auto"/>
            </w:tcBorders>
          </w:tcPr>
          <w:p w14:paraId="164C1D66" w14:textId="77777777" w:rsidR="009F1C53" w:rsidRPr="003D26C2" w:rsidRDefault="009F1C53" w:rsidP="00CD5679">
            <w:pPr>
              <w:pStyle w:val="TAL"/>
              <w:keepNext w:val="0"/>
              <w:rPr>
                <w:rFonts w:eastAsia="MS Mincho"/>
                <w:lang w:eastAsia="ja-JP"/>
              </w:rPr>
            </w:pPr>
            <w:r w:rsidRPr="003D26C2">
              <w:rPr>
                <w:rFonts w:eastAsia="MS Mincho"/>
                <w:lang w:eastAsia="ja-JP"/>
              </w:rPr>
              <w:t xml:space="preserve">securityInfo, </w:t>
            </w:r>
            <w:r w:rsidRPr="003D26C2">
              <w:rPr>
                <w:rFonts w:eastAsia="Arial"/>
                <w:lang w:eastAsia="ja-JP"/>
              </w:rPr>
              <w:t>dynAuthTokenReqInfo</w:t>
            </w:r>
          </w:p>
        </w:tc>
        <w:tc>
          <w:tcPr>
            <w:tcW w:w="852" w:type="dxa"/>
            <w:gridSpan w:val="3"/>
            <w:tcBorders>
              <w:top w:val="single" w:sz="4" w:space="0" w:color="auto"/>
              <w:left w:val="single" w:sz="4" w:space="0" w:color="auto"/>
              <w:bottom w:val="single" w:sz="4" w:space="0" w:color="auto"/>
              <w:right w:val="single" w:sz="4" w:space="0" w:color="auto"/>
            </w:tcBorders>
          </w:tcPr>
          <w:p w14:paraId="01108B14" w14:textId="77777777" w:rsidR="009F1C53" w:rsidRPr="003D26C2" w:rsidRDefault="009F1C53" w:rsidP="00CD5679">
            <w:pPr>
              <w:keepLines/>
              <w:spacing w:after="0"/>
              <w:rPr>
                <w:rFonts w:ascii="Arial" w:eastAsia="MS Mincho" w:hAnsi="Arial"/>
                <w:b/>
                <w:i/>
                <w:sz w:val="18"/>
                <w:lang w:eastAsia="ja-JP"/>
              </w:rPr>
            </w:pPr>
            <w:r w:rsidRPr="003D26C2">
              <w:rPr>
                <w:rFonts w:ascii="Arial" w:eastAsia="MS Mincho" w:hAnsi="Arial"/>
                <w:b/>
                <w:i/>
                <w:sz w:val="18"/>
                <w:lang w:eastAsia="ja-JP"/>
              </w:rPr>
              <w:t>dreq</w:t>
            </w:r>
          </w:p>
        </w:tc>
      </w:tr>
      <w:tr w:rsidR="009F1C53" w:rsidRPr="003D26C2" w14:paraId="7858E80A"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07356892" w14:textId="77777777" w:rsidR="009F1C53" w:rsidRPr="003D26C2" w:rsidRDefault="009F1C53" w:rsidP="00CD5679">
            <w:pPr>
              <w:pStyle w:val="TAL"/>
              <w:keepNext w:val="0"/>
              <w:rPr>
                <w:rFonts w:eastAsia="MS Mincho"/>
                <w:lang w:eastAsia="ja-JP"/>
              </w:rPr>
            </w:pPr>
            <w:r w:rsidRPr="003D26C2">
              <w:rPr>
                <w:rFonts w:eastAsia="MS Mincho"/>
              </w:rPr>
              <w:t>dasResponse</w:t>
            </w:r>
          </w:p>
        </w:tc>
        <w:tc>
          <w:tcPr>
            <w:tcW w:w="3663" w:type="dxa"/>
            <w:gridSpan w:val="3"/>
            <w:tcBorders>
              <w:top w:val="single" w:sz="4" w:space="0" w:color="auto"/>
              <w:left w:val="single" w:sz="4" w:space="0" w:color="auto"/>
              <w:bottom w:val="single" w:sz="4" w:space="0" w:color="auto"/>
              <w:right w:val="single" w:sz="4" w:space="0" w:color="auto"/>
            </w:tcBorders>
          </w:tcPr>
          <w:p w14:paraId="26F951E0" w14:textId="77777777" w:rsidR="009F1C53" w:rsidRPr="003D26C2" w:rsidRDefault="009F1C53" w:rsidP="00CD5679">
            <w:pPr>
              <w:pStyle w:val="TAL"/>
              <w:keepNext w:val="0"/>
              <w:rPr>
                <w:rFonts w:eastAsia="MS Mincho"/>
                <w:lang w:eastAsia="ja-JP"/>
              </w:rPr>
            </w:pPr>
            <w:r w:rsidRPr="003D26C2">
              <w:rPr>
                <w:rFonts w:eastAsia="MS Mincho"/>
                <w:lang w:eastAsia="ja-JP"/>
              </w:rPr>
              <w:t>securityInfo</w:t>
            </w:r>
          </w:p>
        </w:tc>
        <w:tc>
          <w:tcPr>
            <w:tcW w:w="852" w:type="dxa"/>
            <w:gridSpan w:val="3"/>
            <w:tcBorders>
              <w:top w:val="single" w:sz="4" w:space="0" w:color="auto"/>
              <w:left w:val="single" w:sz="4" w:space="0" w:color="auto"/>
              <w:bottom w:val="single" w:sz="4" w:space="0" w:color="auto"/>
              <w:right w:val="single" w:sz="4" w:space="0" w:color="auto"/>
            </w:tcBorders>
          </w:tcPr>
          <w:p w14:paraId="45C6D7FD" w14:textId="77777777" w:rsidR="009F1C53" w:rsidRPr="003D26C2" w:rsidRDefault="009F1C53" w:rsidP="00CD5679">
            <w:pPr>
              <w:keepLines/>
              <w:spacing w:after="0"/>
              <w:rPr>
                <w:rFonts w:ascii="Arial" w:eastAsia="MS Mincho" w:hAnsi="Arial"/>
                <w:b/>
                <w:i/>
                <w:sz w:val="18"/>
                <w:lang w:eastAsia="ja-JP"/>
              </w:rPr>
            </w:pPr>
            <w:r w:rsidRPr="003D26C2">
              <w:rPr>
                <w:rFonts w:ascii="Arial" w:eastAsia="MS Mincho" w:hAnsi="Arial"/>
                <w:b/>
                <w:i/>
                <w:sz w:val="18"/>
                <w:lang w:eastAsia="ja-JP"/>
              </w:rPr>
              <w:t>dres</w:t>
            </w:r>
          </w:p>
        </w:tc>
      </w:tr>
      <w:tr w:rsidR="009F1C53" w:rsidRPr="003D26C2" w14:paraId="6CF68EFB"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05CAAD64" w14:textId="77777777" w:rsidR="009F1C53" w:rsidRPr="003D26C2" w:rsidRDefault="009F1C53" w:rsidP="00CD5679">
            <w:pPr>
              <w:pStyle w:val="TAL"/>
              <w:keepNext w:val="0"/>
              <w:rPr>
                <w:rFonts w:eastAsia="MS Mincho"/>
              </w:rPr>
            </w:pPr>
            <w:r w:rsidRPr="003D26C2">
              <w:rPr>
                <w:rFonts w:eastAsia="MS Mincho"/>
              </w:rPr>
              <w:t>dynAuthRelMapRequest</w:t>
            </w:r>
          </w:p>
        </w:tc>
        <w:tc>
          <w:tcPr>
            <w:tcW w:w="3663" w:type="dxa"/>
            <w:gridSpan w:val="3"/>
            <w:tcBorders>
              <w:top w:val="single" w:sz="4" w:space="0" w:color="auto"/>
              <w:left w:val="single" w:sz="4" w:space="0" w:color="auto"/>
              <w:bottom w:val="single" w:sz="4" w:space="0" w:color="auto"/>
              <w:right w:val="single" w:sz="4" w:space="0" w:color="auto"/>
            </w:tcBorders>
          </w:tcPr>
          <w:p w14:paraId="4B6A7C37" w14:textId="77777777" w:rsidR="009F1C53" w:rsidRPr="003D26C2" w:rsidRDefault="009F1C53" w:rsidP="00CD5679">
            <w:pPr>
              <w:pStyle w:val="TAL"/>
              <w:keepNext w:val="0"/>
              <w:rPr>
                <w:rFonts w:eastAsia="MS Mincho"/>
                <w:lang w:eastAsia="ja-JP"/>
              </w:rPr>
            </w:pPr>
            <w:r w:rsidRPr="003D26C2">
              <w:rPr>
                <w:rFonts w:eastAsia="MS Mincho"/>
                <w:lang w:eastAsia="ja-JP"/>
              </w:rPr>
              <w:t>securityInfo</w:t>
            </w:r>
          </w:p>
        </w:tc>
        <w:tc>
          <w:tcPr>
            <w:tcW w:w="852" w:type="dxa"/>
            <w:gridSpan w:val="3"/>
            <w:tcBorders>
              <w:top w:val="single" w:sz="4" w:space="0" w:color="auto"/>
              <w:left w:val="single" w:sz="4" w:space="0" w:color="auto"/>
              <w:bottom w:val="single" w:sz="4" w:space="0" w:color="auto"/>
              <w:right w:val="single" w:sz="4" w:space="0" w:color="auto"/>
            </w:tcBorders>
          </w:tcPr>
          <w:p w14:paraId="4F2C2E3C" w14:textId="77777777" w:rsidR="009F1C53" w:rsidRPr="003D26C2" w:rsidRDefault="009F1C53" w:rsidP="00CD5679">
            <w:pPr>
              <w:keepLines/>
              <w:spacing w:after="0"/>
              <w:rPr>
                <w:rFonts w:ascii="Arial" w:eastAsia="MS Mincho" w:hAnsi="Arial"/>
                <w:b/>
                <w:i/>
                <w:sz w:val="18"/>
                <w:lang w:eastAsia="ja-JP"/>
              </w:rPr>
            </w:pPr>
            <w:r w:rsidRPr="003D26C2">
              <w:rPr>
                <w:rFonts w:ascii="Arial" w:eastAsia="MS Mincho" w:hAnsi="Arial"/>
                <w:b/>
                <w:i/>
                <w:sz w:val="18"/>
                <w:lang w:eastAsia="ja-JP"/>
              </w:rPr>
              <w:t>darq</w:t>
            </w:r>
          </w:p>
        </w:tc>
      </w:tr>
      <w:tr w:rsidR="009F1C53" w:rsidRPr="003D26C2" w14:paraId="0DC9AA6B"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49D8358F" w14:textId="77777777" w:rsidR="009F1C53" w:rsidRPr="003D26C2" w:rsidRDefault="009F1C53" w:rsidP="00CD5679">
            <w:pPr>
              <w:pStyle w:val="TAL"/>
              <w:keepNext w:val="0"/>
              <w:rPr>
                <w:rFonts w:eastAsia="MS Mincho"/>
              </w:rPr>
            </w:pPr>
            <w:r w:rsidRPr="003D26C2">
              <w:rPr>
                <w:rFonts w:eastAsia="MS Mincho"/>
              </w:rPr>
              <w:t>dynAuthRelMapResponse</w:t>
            </w:r>
          </w:p>
        </w:tc>
        <w:tc>
          <w:tcPr>
            <w:tcW w:w="3663" w:type="dxa"/>
            <w:gridSpan w:val="3"/>
            <w:tcBorders>
              <w:top w:val="single" w:sz="4" w:space="0" w:color="auto"/>
              <w:left w:val="single" w:sz="4" w:space="0" w:color="auto"/>
              <w:bottom w:val="single" w:sz="4" w:space="0" w:color="auto"/>
              <w:right w:val="single" w:sz="4" w:space="0" w:color="auto"/>
            </w:tcBorders>
          </w:tcPr>
          <w:p w14:paraId="068B8AE4" w14:textId="77777777" w:rsidR="009F1C53" w:rsidRPr="003D26C2" w:rsidRDefault="009F1C53" w:rsidP="00CD5679">
            <w:pPr>
              <w:pStyle w:val="TAL"/>
              <w:keepNext w:val="0"/>
              <w:rPr>
                <w:rFonts w:eastAsia="MS Mincho"/>
                <w:lang w:eastAsia="ja-JP"/>
              </w:rPr>
            </w:pPr>
            <w:r w:rsidRPr="003D26C2">
              <w:rPr>
                <w:rFonts w:eastAsia="MS Mincho"/>
                <w:lang w:eastAsia="ja-JP"/>
              </w:rPr>
              <w:t>securityInfo</w:t>
            </w:r>
          </w:p>
        </w:tc>
        <w:tc>
          <w:tcPr>
            <w:tcW w:w="852" w:type="dxa"/>
            <w:gridSpan w:val="3"/>
            <w:tcBorders>
              <w:top w:val="single" w:sz="4" w:space="0" w:color="auto"/>
              <w:left w:val="single" w:sz="4" w:space="0" w:color="auto"/>
              <w:bottom w:val="single" w:sz="4" w:space="0" w:color="auto"/>
              <w:right w:val="single" w:sz="4" w:space="0" w:color="auto"/>
            </w:tcBorders>
          </w:tcPr>
          <w:p w14:paraId="325BFB6F" w14:textId="77777777" w:rsidR="009F1C53" w:rsidRPr="003D26C2" w:rsidRDefault="009F1C53" w:rsidP="00CD5679">
            <w:pPr>
              <w:keepLines/>
              <w:spacing w:after="0"/>
              <w:rPr>
                <w:rFonts w:ascii="Arial" w:eastAsia="MS Mincho" w:hAnsi="Arial"/>
                <w:b/>
                <w:i/>
                <w:sz w:val="18"/>
                <w:lang w:eastAsia="ja-JP"/>
              </w:rPr>
            </w:pPr>
            <w:r w:rsidRPr="003D26C2">
              <w:rPr>
                <w:rFonts w:ascii="Arial" w:eastAsia="MS Mincho" w:hAnsi="Arial"/>
                <w:b/>
                <w:i/>
                <w:sz w:val="18"/>
                <w:lang w:eastAsia="ja-JP"/>
              </w:rPr>
              <w:t>dars</w:t>
            </w:r>
          </w:p>
        </w:tc>
      </w:tr>
      <w:tr w:rsidR="009F1C53" w:rsidRPr="003D26C2" w14:paraId="2DCE884C"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0C9B7D3A" w14:textId="77777777" w:rsidR="009F1C53" w:rsidRPr="003D26C2" w:rsidRDefault="009F1C53" w:rsidP="00CD5679">
            <w:pPr>
              <w:pStyle w:val="TAL"/>
              <w:keepNext w:val="0"/>
              <w:rPr>
                <w:rFonts w:eastAsia="MS Mincho"/>
                <w:lang w:eastAsia="ja-JP"/>
              </w:rPr>
            </w:pPr>
            <w:r w:rsidRPr="003D26C2">
              <w:rPr>
                <w:rFonts w:eastAsia="MS Mincho"/>
              </w:rPr>
              <w:t>esprimRandObject</w:t>
            </w:r>
          </w:p>
        </w:tc>
        <w:tc>
          <w:tcPr>
            <w:tcW w:w="3663" w:type="dxa"/>
            <w:gridSpan w:val="3"/>
            <w:tcBorders>
              <w:top w:val="single" w:sz="4" w:space="0" w:color="auto"/>
              <w:left w:val="single" w:sz="4" w:space="0" w:color="auto"/>
              <w:bottom w:val="single" w:sz="4" w:space="0" w:color="auto"/>
              <w:right w:val="single" w:sz="4" w:space="0" w:color="auto"/>
            </w:tcBorders>
          </w:tcPr>
          <w:p w14:paraId="441FCFF2" w14:textId="77777777" w:rsidR="009F1C53" w:rsidRPr="003D26C2" w:rsidRDefault="009F1C53" w:rsidP="00CD5679">
            <w:pPr>
              <w:pStyle w:val="TAL"/>
              <w:keepNext w:val="0"/>
              <w:rPr>
                <w:rFonts w:eastAsia="MS Mincho"/>
                <w:lang w:eastAsia="ja-JP"/>
              </w:rPr>
            </w:pPr>
            <w:r w:rsidRPr="003D26C2">
              <w:rPr>
                <w:rFonts w:eastAsia="MS Mincho"/>
                <w:lang w:eastAsia="ja-JP"/>
              </w:rPr>
              <w:t>securityInfo</w:t>
            </w:r>
          </w:p>
        </w:tc>
        <w:tc>
          <w:tcPr>
            <w:tcW w:w="852" w:type="dxa"/>
            <w:gridSpan w:val="3"/>
            <w:tcBorders>
              <w:top w:val="single" w:sz="4" w:space="0" w:color="auto"/>
              <w:left w:val="single" w:sz="4" w:space="0" w:color="auto"/>
              <w:bottom w:val="single" w:sz="4" w:space="0" w:color="auto"/>
              <w:right w:val="single" w:sz="4" w:space="0" w:color="auto"/>
            </w:tcBorders>
          </w:tcPr>
          <w:p w14:paraId="13794165" w14:textId="77777777" w:rsidR="009F1C53" w:rsidRPr="003D26C2" w:rsidRDefault="009F1C53" w:rsidP="00CD5679">
            <w:pPr>
              <w:keepLines/>
              <w:spacing w:after="0"/>
              <w:rPr>
                <w:rFonts w:ascii="Arial" w:eastAsia="MS Mincho" w:hAnsi="Arial"/>
                <w:b/>
                <w:i/>
                <w:sz w:val="18"/>
                <w:lang w:eastAsia="ja-JP"/>
              </w:rPr>
            </w:pPr>
            <w:r w:rsidRPr="003D26C2">
              <w:rPr>
                <w:rFonts w:ascii="Arial" w:eastAsia="MS Mincho" w:hAnsi="Arial"/>
                <w:b/>
                <w:i/>
                <w:sz w:val="18"/>
                <w:lang w:eastAsia="ja-JP"/>
              </w:rPr>
              <w:t>ero</w:t>
            </w:r>
          </w:p>
        </w:tc>
      </w:tr>
      <w:tr w:rsidR="009F1C53" w:rsidRPr="003D26C2" w14:paraId="6643E002"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674FA5D2" w14:textId="77777777" w:rsidR="009F1C53" w:rsidRPr="003D26C2" w:rsidRDefault="009F1C53" w:rsidP="00CD5679">
            <w:pPr>
              <w:pStyle w:val="TAL"/>
              <w:keepNext w:val="0"/>
              <w:rPr>
                <w:rFonts w:eastAsia="MS Mincho"/>
                <w:lang w:eastAsia="ja-JP"/>
              </w:rPr>
            </w:pPr>
            <w:r w:rsidRPr="003D26C2">
              <w:rPr>
                <w:rFonts w:eastAsia="MS Mincho"/>
              </w:rPr>
              <w:t>esprimObject</w:t>
            </w:r>
          </w:p>
        </w:tc>
        <w:tc>
          <w:tcPr>
            <w:tcW w:w="3663" w:type="dxa"/>
            <w:gridSpan w:val="3"/>
            <w:tcBorders>
              <w:top w:val="single" w:sz="4" w:space="0" w:color="auto"/>
              <w:left w:val="single" w:sz="4" w:space="0" w:color="auto"/>
              <w:bottom w:val="single" w:sz="4" w:space="0" w:color="auto"/>
              <w:right w:val="single" w:sz="4" w:space="0" w:color="auto"/>
            </w:tcBorders>
          </w:tcPr>
          <w:p w14:paraId="75995DCD" w14:textId="77777777" w:rsidR="009F1C53" w:rsidRPr="003D26C2" w:rsidRDefault="009F1C53" w:rsidP="00CD5679">
            <w:pPr>
              <w:pStyle w:val="TAL"/>
              <w:keepNext w:val="0"/>
              <w:rPr>
                <w:rFonts w:eastAsia="MS Mincho"/>
                <w:lang w:eastAsia="ja-JP"/>
              </w:rPr>
            </w:pPr>
            <w:r w:rsidRPr="003D26C2">
              <w:rPr>
                <w:rFonts w:eastAsia="MS Mincho"/>
                <w:lang w:eastAsia="ja-JP"/>
              </w:rPr>
              <w:t>securityInfo</w:t>
            </w:r>
          </w:p>
        </w:tc>
        <w:tc>
          <w:tcPr>
            <w:tcW w:w="852" w:type="dxa"/>
            <w:gridSpan w:val="3"/>
            <w:tcBorders>
              <w:top w:val="single" w:sz="4" w:space="0" w:color="auto"/>
              <w:left w:val="single" w:sz="4" w:space="0" w:color="auto"/>
              <w:bottom w:val="single" w:sz="4" w:space="0" w:color="auto"/>
              <w:right w:val="single" w:sz="4" w:space="0" w:color="auto"/>
            </w:tcBorders>
          </w:tcPr>
          <w:p w14:paraId="17B06C9F" w14:textId="77777777" w:rsidR="009F1C53" w:rsidRPr="003D26C2" w:rsidRDefault="009F1C53" w:rsidP="00CD5679">
            <w:pPr>
              <w:keepLines/>
              <w:spacing w:after="0"/>
              <w:rPr>
                <w:rFonts w:ascii="Arial" w:eastAsia="MS Mincho" w:hAnsi="Arial"/>
                <w:b/>
                <w:i/>
                <w:sz w:val="18"/>
                <w:lang w:eastAsia="ja-JP"/>
              </w:rPr>
            </w:pPr>
            <w:r w:rsidRPr="003D26C2">
              <w:rPr>
                <w:rFonts w:ascii="Arial" w:eastAsia="MS Mincho" w:hAnsi="Arial"/>
                <w:b/>
                <w:i/>
                <w:sz w:val="18"/>
                <w:lang w:eastAsia="ja-JP"/>
              </w:rPr>
              <w:t>epo</w:t>
            </w:r>
          </w:p>
        </w:tc>
      </w:tr>
      <w:tr w:rsidR="009F1C53" w:rsidRPr="003D26C2" w14:paraId="10974C32"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54F59B2B" w14:textId="77777777" w:rsidR="009F1C53" w:rsidRPr="003D26C2" w:rsidRDefault="009F1C53" w:rsidP="00CD5679">
            <w:pPr>
              <w:pStyle w:val="TAL"/>
              <w:keepNext w:val="0"/>
              <w:rPr>
                <w:rFonts w:eastAsia="MS Mincho"/>
              </w:rPr>
            </w:pPr>
            <w:r w:rsidRPr="003D26C2">
              <w:rPr>
                <w:rFonts w:eastAsia="MS Mincho"/>
              </w:rPr>
              <w:t>escertkeMessage</w:t>
            </w:r>
          </w:p>
        </w:tc>
        <w:tc>
          <w:tcPr>
            <w:tcW w:w="3663" w:type="dxa"/>
            <w:gridSpan w:val="3"/>
            <w:tcBorders>
              <w:top w:val="single" w:sz="4" w:space="0" w:color="auto"/>
              <w:left w:val="single" w:sz="4" w:space="0" w:color="auto"/>
              <w:bottom w:val="single" w:sz="4" w:space="0" w:color="auto"/>
              <w:right w:val="single" w:sz="4" w:space="0" w:color="auto"/>
            </w:tcBorders>
          </w:tcPr>
          <w:p w14:paraId="6D4EB6C8" w14:textId="77777777" w:rsidR="009F1C53" w:rsidRPr="003D26C2" w:rsidRDefault="009F1C53" w:rsidP="00CD5679">
            <w:pPr>
              <w:pStyle w:val="TAL"/>
              <w:keepNext w:val="0"/>
              <w:rPr>
                <w:rFonts w:eastAsia="MS Mincho"/>
                <w:lang w:eastAsia="ja-JP"/>
              </w:rPr>
            </w:pPr>
            <w:r w:rsidRPr="003D26C2">
              <w:rPr>
                <w:rFonts w:eastAsia="MS Mincho"/>
                <w:lang w:eastAsia="ja-JP"/>
              </w:rPr>
              <w:t>securityInfo</w:t>
            </w:r>
          </w:p>
        </w:tc>
        <w:tc>
          <w:tcPr>
            <w:tcW w:w="852" w:type="dxa"/>
            <w:gridSpan w:val="3"/>
            <w:tcBorders>
              <w:top w:val="single" w:sz="4" w:space="0" w:color="auto"/>
              <w:left w:val="single" w:sz="4" w:space="0" w:color="auto"/>
              <w:bottom w:val="single" w:sz="4" w:space="0" w:color="auto"/>
              <w:right w:val="single" w:sz="4" w:space="0" w:color="auto"/>
            </w:tcBorders>
          </w:tcPr>
          <w:p w14:paraId="7FC701A6" w14:textId="77777777" w:rsidR="009F1C53" w:rsidRPr="003D26C2" w:rsidRDefault="009F1C53" w:rsidP="00CD5679">
            <w:pPr>
              <w:keepLines/>
              <w:spacing w:after="0"/>
              <w:rPr>
                <w:rFonts w:ascii="Arial" w:eastAsia="MS Mincho" w:hAnsi="Arial"/>
                <w:b/>
                <w:i/>
                <w:sz w:val="18"/>
                <w:lang w:eastAsia="ja-JP"/>
              </w:rPr>
            </w:pPr>
            <w:r w:rsidRPr="003D26C2">
              <w:rPr>
                <w:rFonts w:ascii="Arial" w:eastAsia="MS Mincho" w:hAnsi="Arial"/>
                <w:b/>
                <w:i/>
                <w:sz w:val="18"/>
                <w:lang w:eastAsia="ja-JP"/>
              </w:rPr>
              <w:t>eckm</w:t>
            </w:r>
          </w:p>
        </w:tc>
      </w:tr>
      <w:tr w:rsidR="009F1C53" w:rsidRPr="003D26C2" w14:paraId="3D3E085B"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1752DCA1" w14:textId="77777777" w:rsidR="009F1C53" w:rsidRPr="003D26C2" w:rsidRDefault="009F1C53" w:rsidP="00CD5679">
            <w:pPr>
              <w:pStyle w:val="TAL"/>
              <w:keepNext w:val="0"/>
              <w:rPr>
                <w:rFonts w:eastAsia="MS Mincho"/>
              </w:rPr>
            </w:pPr>
            <w:r w:rsidRPr="003D26C2">
              <w:rPr>
                <w:rFonts w:cs="Arial"/>
                <w:lang w:eastAsia="ja-JP"/>
              </w:rPr>
              <w:t>resourceRef</w:t>
            </w:r>
          </w:p>
        </w:tc>
        <w:tc>
          <w:tcPr>
            <w:tcW w:w="3663" w:type="dxa"/>
            <w:gridSpan w:val="3"/>
            <w:tcBorders>
              <w:top w:val="single" w:sz="4" w:space="0" w:color="auto"/>
              <w:left w:val="single" w:sz="4" w:space="0" w:color="auto"/>
              <w:bottom w:val="single" w:sz="4" w:space="0" w:color="auto"/>
              <w:right w:val="single" w:sz="4" w:space="0" w:color="auto"/>
            </w:tcBorders>
          </w:tcPr>
          <w:p w14:paraId="60E6C462" w14:textId="77777777" w:rsidR="009F1C53" w:rsidRPr="003D26C2" w:rsidRDefault="009F1C53" w:rsidP="00CD5679">
            <w:pPr>
              <w:pStyle w:val="TAL"/>
              <w:keepNext w:val="0"/>
              <w:rPr>
                <w:rFonts w:eastAsia="MS Mincho"/>
                <w:lang w:eastAsia="ja-JP"/>
              </w:rPr>
            </w:pPr>
            <w:r w:rsidRPr="003D26C2">
              <w:rPr>
                <w:rFonts w:cs="Arial"/>
                <w:lang w:eastAsia="ja-JP"/>
              </w:rPr>
              <w:t>listOfChildResourceRef</w:t>
            </w:r>
          </w:p>
        </w:tc>
        <w:tc>
          <w:tcPr>
            <w:tcW w:w="852" w:type="dxa"/>
            <w:gridSpan w:val="3"/>
            <w:tcBorders>
              <w:top w:val="single" w:sz="4" w:space="0" w:color="auto"/>
              <w:left w:val="single" w:sz="4" w:space="0" w:color="auto"/>
              <w:bottom w:val="single" w:sz="4" w:space="0" w:color="auto"/>
              <w:right w:val="single" w:sz="4" w:space="0" w:color="auto"/>
            </w:tcBorders>
          </w:tcPr>
          <w:p w14:paraId="1008D0C6" w14:textId="77777777" w:rsidR="009F1C53" w:rsidRPr="003D26C2" w:rsidRDefault="009F1C53" w:rsidP="00CD5679">
            <w:pPr>
              <w:keepLines/>
              <w:spacing w:after="0"/>
              <w:rPr>
                <w:rFonts w:ascii="Arial" w:eastAsia="MS Mincho" w:hAnsi="Arial"/>
                <w:b/>
                <w:i/>
                <w:sz w:val="18"/>
                <w:lang w:eastAsia="ja-JP"/>
              </w:rPr>
            </w:pPr>
            <w:r w:rsidRPr="003D26C2">
              <w:rPr>
                <w:rFonts w:ascii="Arial" w:hAnsi="Arial" w:cs="Arial"/>
                <w:b/>
                <w:i/>
                <w:sz w:val="18"/>
                <w:lang w:eastAsia="ja-JP"/>
              </w:rPr>
              <w:t>rrf</w:t>
            </w:r>
          </w:p>
        </w:tc>
      </w:tr>
      <w:tr w:rsidR="009F1C53" w:rsidRPr="003D26C2" w14:paraId="0B6FC07C"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0FD36F64" w14:textId="77777777" w:rsidR="009F1C53" w:rsidRPr="003D26C2" w:rsidRDefault="009F1C53" w:rsidP="00CD5679">
            <w:pPr>
              <w:pStyle w:val="TAL"/>
              <w:keepNext w:val="0"/>
              <w:rPr>
                <w:rFonts w:eastAsia="MS Mincho"/>
              </w:rPr>
            </w:pPr>
            <w:r w:rsidRPr="003D26C2">
              <w:rPr>
                <w:rFonts w:cs="Arial"/>
                <w:lang w:eastAsia="ja-JP"/>
              </w:rPr>
              <w:t>resourceRefList</w:t>
            </w:r>
          </w:p>
        </w:tc>
        <w:tc>
          <w:tcPr>
            <w:tcW w:w="3663" w:type="dxa"/>
            <w:gridSpan w:val="3"/>
            <w:tcBorders>
              <w:top w:val="single" w:sz="4" w:space="0" w:color="auto"/>
              <w:left w:val="single" w:sz="4" w:space="0" w:color="auto"/>
              <w:bottom w:val="single" w:sz="4" w:space="0" w:color="auto"/>
              <w:right w:val="single" w:sz="4" w:space="0" w:color="auto"/>
            </w:tcBorders>
          </w:tcPr>
          <w:p w14:paraId="3D650B1F" w14:textId="77777777" w:rsidR="009F1C53" w:rsidRPr="003D26C2" w:rsidRDefault="009F1C53" w:rsidP="00CD5679">
            <w:pPr>
              <w:pStyle w:val="TAL"/>
              <w:keepNext w:val="0"/>
              <w:rPr>
                <w:rFonts w:eastAsia="MS Mincho"/>
                <w:lang w:eastAsia="ja-JP"/>
              </w:rPr>
            </w:pPr>
            <w:r w:rsidRPr="003D26C2">
              <w:rPr>
                <w:rFonts w:cs="Arial"/>
              </w:rPr>
              <w:t>Response Primitive Content</w:t>
            </w:r>
          </w:p>
        </w:tc>
        <w:tc>
          <w:tcPr>
            <w:tcW w:w="852" w:type="dxa"/>
            <w:gridSpan w:val="3"/>
            <w:tcBorders>
              <w:top w:val="single" w:sz="4" w:space="0" w:color="auto"/>
              <w:left w:val="single" w:sz="4" w:space="0" w:color="auto"/>
              <w:bottom w:val="single" w:sz="4" w:space="0" w:color="auto"/>
              <w:right w:val="single" w:sz="4" w:space="0" w:color="auto"/>
            </w:tcBorders>
          </w:tcPr>
          <w:p w14:paraId="68687C27" w14:textId="77777777" w:rsidR="009F1C53" w:rsidRPr="003D26C2" w:rsidRDefault="009F1C53" w:rsidP="00CD5679">
            <w:pPr>
              <w:keepLines/>
              <w:spacing w:after="0"/>
              <w:rPr>
                <w:rFonts w:ascii="Arial" w:eastAsia="MS Mincho" w:hAnsi="Arial"/>
                <w:b/>
                <w:i/>
                <w:sz w:val="18"/>
                <w:lang w:eastAsia="ja-JP"/>
              </w:rPr>
            </w:pPr>
            <w:r w:rsidRPr="003D26C2">
              <w:rPr>
                <w:rFonts w:ascii="Arial" w:hAnsi="Arial" w:cs="Arial"/>
                <w:b/>
                <w:i/>
                <w:sz w:val="18"/>
                <w:lang w:eastAsia="ja-JP"/>
              </w:rPr>
              <w:t>rrl</w:t>
            </w:r>
          </w:p>
        </w:tc>
      </w:tr>
      <w:tr w:rsidR="009F1C53" w:rsidRPr="003D26C2" w14:paraId="37FCFF82"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59380021" w14:textId="77777777" w:rsidR="009F1C53" w:rsidRPr="003D26C2" w:rsidRDefault="009F1C53" w:rsidP="00CD5679">
            <w:pPr>
              <w:pStyle w:val="TAL"/>
              <w:keepNext w:val="0"/>
              <w:rPr>
                <w:rFonts w:cs="Arial"/>
                <w:lang w:eastAsia="ja-JP"/>
              </w:rPr>
            </w:pPr>
            <w:r w:rsidRPr="003D26C2">
              <w:rPr>
                <w:rFonts w:eastAsia="MS Mincho"/>
                <w:lang w:eastAsia="ja-JP"/>
              </w:rPr>
              <w:t>esprimRandID</w:t>
            </w:r>
          </w:p>
        </w:tc>
        <w:tc>
          <w:tcPr>
            <w:tcW w:w="3663" w:type="dxa"/>
            <w:gridSpan w:val="3"/>
            <w:tcBorders>
              <w:top w:val="single" w:sz="4" w:space="0" w:color="auto"/>
              <w:left w:val="single" w:sz="4" w:space="0" w:color="auto"/>
              <w:bottom w:val="single" w:sz="4" w:space="0" w:color="auto"/>
              <w:right w:val="single" w:sz="4" w:space="0" w:color="auto"/>
            </w:tcBorders>
          </w:tcPr>
          <w:p w14:paraId="5469DCD6" w14:textId="77777777" w:rsidR="009F1C53" w:rsidRPr="003D26C2" w:rsidRDefault="009F1C53" w:rsidP="00CD5679">
            <w:pPr>
              <w:pStyle w:val="TAL"/>
              <w:keepNext w:val="0"/>
              <w:rPr>
                <w:rFonts w:cs="Arial"/>
              </w:rPr>
            </w:pPr>
            <w:r w:rsidRPr="003D26C2">
              <w:rPr>
                <w:rFonts w:eastAsia="MS Mincho"/>
                <w:lang w:eastAsia="ja-JP"/>
              </w:rPr>
              <w:t>originatorESPrimRandObject, receiverESPrimRandObject</w:t>
            </w:r>
          </w:p>
        </w:tc>
        <w:tc>
          <w:tcPr>
            <w:tcW w:w="852" w:type="dxa"/>
            <w:gridSpan w:val="3"/>
            <w:tcBorders>
              <w:top w:val="single" w:sz="4" w:space="0" w:color="auto"/>
              <w:left w:val="single" w:sz="4" w:space="0" w:color="auto"/>
              <w:bottom w:val="single" w:sz="4" w:space="0" w:color="auto"/>
              <w:right w:val="single" w:sz="4" w:space="0" w:color="auto"/>
            </w:tcBorders>
          </w:tcPr>
          <w:p w14:paraId="7C49D854" w14:textId="77777777" w:rsidR="009F1C53" w:rsidRPr="003D26C2" w:rsidRDefault="009F1C53" w:rsidP="00CD5679">
            <w:pPr>
              <w:keepLines/>
              <w:spacing w:after="0"/>
              <w:rPr>
                <w:rFonts w:ascii="Arial" w:hAnsi="Arial" w:cs="Arial"/>
                <w:b/>
                <w:i/>
                <w:sz w:val="18"/>
                <w:lang w:eastAsia="ja-JP"/>
              </w:rPr>
            </w:pPr>
            <w:r w:rsidRPr="003D26C2">
              <w:rPr>
                <w:rFonts w:ascii="Arial" w:eastAsia="MS Mincho" w:hAnsi="Arial"/>
                <w:b/>
                <w:i/>
                <w:sz w:val="18"/>
                <w:lang w:eastAsia="ja-JP"/>
              </w:rPr>
              <w:t>esri</w:t>
            </w:r>
          </w:p>
        </w:tc>
      </w:tr>
      <w:tr w:rsidR="009F1C53" w:rsidRPr="003D26C2" w14:paraId="585452C0"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7FE2F4C4" w14:textId="77777777" w:rsidR="009F1C53" w:rsidRPr="003D26C2" w:rsidRDefault="009F1C53" w:rsidP="00CD5679">
            <w:pPr>
              <w:pStyle w:val="TAL"/>
              <w:keepNext w:val="0"/>
              <w:rPr>
                <w:rFonts w:cs="Arial"/>
                <w:lang w:eastAsia="ja-JP"/>
              </w:rPr>
            </w:pPr>
            <w:r w:rsidRPr="003D26C2">
              <w:rPr>
                <w:rFonts w:eastAsia="MS Mincho"/>
                <w:lang w:eastAsia="ja-JP"/>
              </w:rPr>
              <w:t>esprimRandValue</w:t>
            </w:r>
          </w:p>
        </w:tc>
        <w:tc>
          <w:tcPr>
            <w:tcW w:w="3663" w:type="dxa"/>
            <w:gridSpan w:val="3"/>
            <w:tcBorders>
              <w:top w:val="single" w:sz="4" w:space="0" w:color="auto"/>
              <w:left w:val="single" w:sz="4" w:space="0" w:color="auto"/>
              <w:bottom w:val="single" w:sz="4" w:space="0" w:color="auto"/>
              <w:right w:val="single" w:sz="4" w:space="0" w:color="auto"/>
            </w:tcBorders>
          </w:tcPr>
          <w:p w14:paraId="40D4FB8A" w14:textId="77777777" w:rsidR="009F1C53" w:rsidRPr="003D26C2" w:rsidRDefault="009F1C53" w:rsidP="00CD5679">
            <w:pPr>
              <w:pStyle w:val="TAL"/>
              <w:keepNext w:val="0"/>
              <w:rPr>
                <w:rFonts w:cs="Arial"/>
              </w:rPr>
            </w:pPr>
            <w:r w:rsidRPr="003D26C2">
              <w:rPr>
                <w:rFonts w:eastAsia="MS Mincho"/>
                <w:lang w:eastAsia="ja-JP"/>
              </w:rPr>
              <w:t>originatorESPrimRandObject, receiverESPrimRandObject</w:t>
            </w:r>
          </w:p>
        </w:tc>
        <w:tc>
          <w:tcPr>
            <w:tcW w:w="852" w:type="dxa"/>
            <w:gridSpan w:val="3"/>
            <w:tcBorders>
              <w:top w:val="single" w:sz="4" w:space="0" w:color="auto"/>
              <w:left w:val="single" w:sz="4" w:space="0" w:color="auto"/>
              <w:bottom w:val="single" w:sz="4" w:space="0" w:color="auto"/>
              <w:right w:val="single" w:sz="4" w:space="0" w:color="auto"/>
            </w:tcBorders>
          </w:tcPr>
          <w:p w14:paraId="45C2AC2F" w14:textId="77777777" w:rsidR="009F1C53" w:rsidRPr="003D26C2" w:rsidRDefault="009F1C53" w:rsidP="00CD5679">
            <w:pPr>
              <w:keepLines/>
              <w:spacing w:after="0"/>
              <w:rPr>
                <w:rFonts w:ascii="Arial" w:hAnsi="Arial" w:cs="Arial"/>
                <w:b/>
                <w:i/>
                <w:sz w:val="18"/>
                <w:lang w:eastAsia="ja-JP"/>
              </w:rPr>
            </w:pPr>
            <w:r w:rsidRPr="003D26C2">
              <w:rPr>
                <w:rFonts w:ascii="Arial" w:eastAsia="MS Mincho" w:hAnsi="Arial"/>
                <w:b/>
                <w:i/>
                <w:sz w:val="18"/>
                <w:lang w:eastAsia="ja-JP"/>
              </w:rPr>
              <w:t>esrv</w:t>
            </w:r>
          </w:p>
        </w:tc>
      </w:tr>
      <w:tr w:rsidR="009F1C53" w:rsidRPr="003D26C2" w14:paraId="4DB69312"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35F77B20" w14:textId="77777777" w:rsidR="009F1C53" w:rsidRPr="003D26C2" w:rsidRDefault="009F1C53" w:rsidP="00CD5679">
            <w:pPr>
              <w:pStyle w:val="TAL"/>
              <w:keepNext w:val="0"/>
              <w:rPr>
                <w:rFonts w:cs="Arial"/>
                <w:lang w:eastAsia="ja-JP"/>
              </w:rPr>
            </w:pPr>
            <w:r w:rsidRPr="003D26C2">
              <w:rPr>
                <w:rFonts w:eastAsia="MS Mincho"/>
                <w:lang w:eastAsia="ja-JP"/>
              </w:rPr>
              <w:t>esprimRandExpiry</w:t>
            </w:r>
          </w:p>
        </w:tc>
        <w:tc>
          <w:tcPr>
            <w:tcW w:w="3663" w:type="dxa"/>
            <w:gridSpan w:val="3"/>
            <w:tcBorders>
              <w:top w:val="single" w:sz="4" w:space="0" w:color="auto"/>
              <w:left w:val="single" w:sz="4" w:space="0" w:color="auto"/>
              <w:bottom w:val="single" w:sz="4" w:space="0" w:color="auto"/>
              <w:right w:val="single" w:sz="4" w:space="0" w:color="auto"/>
            </w:tcBorders>
          </w:tcPr>
          <w:p w14:paraId="723B3943" w14:textId="77777777" w:rsidR="009F1C53" w:rsidRPr="003D26C2" w:rsidRDefault="009F1C53" w:rsidP="00CD5679">
            <w:pPr>
              <w:pStyle w:val="TAL"/>
              <w:keepNext w:val="0"/>
              <w:rPr>
                <w:rFonts w:cs="Arial"/>
              </w:rPr>
            </w:pPr>
            <w:r w:rsidRPr="003D26C2">
              <w:rPr>
                <w:rFonts w:eastAsia="MS Mincho"/>
                <w:lang w:eastAsia="ja-JP"/>
              </w:rPr>
              <w:t>originatorESPrimRandObject, receiverESPrimRandObject</w:t>
            </w:r>
          </w:p>
        </w:tc>
        <w:tc>
          <w:tcPr>
            <w:tcW w:w="852" w:type="dxa"/>
            <w:gridSpan w:val="3"/>
            <w:tcBorders>
              <w:top w:val="single" w:sz="4" w:space="0" w:color="auto"/>
              <w:left w:val="single" w:sz="4" w:space="0" w:color="auto"/>
              <w:bottom w:val="single" w:sz="4" w:space="0" w:color="auto"/>
              <w:right w:val="single" w:sz="4" w:space="0" w:color="auto"/>
            </w:tcBorders>
          </w:tcPr>
          <w:p w14:paraId="6510B9D8" w14:textId="77777777" w:rsidR="009F1C53" w:rsidRPr="003D26C2" w:rsidRDefault="009F1C53" w:rsidP="00CD5679">
            <w:pPr>
              <w:keepLines/>
              <w:spacing w:after="0"/>
              <w:rPr>
                <w:rFonts w:ascii="Arial" w:hAnsi="Arial" w:cs="Arial"/>
                <w:b/>
                <w:i/>
                <w:sz w:val="18"/>
                <w:lang w:eastAsia="ja-JP"/>
              </w:rPr>
            </w:pPr>
            <w:r w:rsidRPr="003D26C2">
              <w:rPr>
                <w:rFonts w:ascii="Arial" w:eastAsia="MS Mincho" w:hAnsi="Arial"/>
                <w:b/>
                <w:i/>
                <w:sz w:val="18"/>
                <w:lang w:eastAsia="ja-JP"/>
              </w:rPr>
              <w:t>esrx</w:t>
            </w:r>
          </w:p>
        </w:tc>
      </w:tr>
      <w:tr w:rsidR="009F1C53" w:rsidRPr="003D26C2" w14:paraId="3E49370A"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70350030" w14:textId="77777777" w:rsidR="009F1C53" w:rsidRPr="003D26C2" w:rsidRDefault="009F1C53" w:rsidP="00CD5679">
            <w:pPr>
              <w:pStyle w:val="TAL"/>
              <w:keepNext w:val="0"/>
              <w:rPr>
                <w:rFonts w:cs="Arial"/>
                <w:lang w:eastAsia="ja-JP"/>
              </w:rPr>
            </w:pPr>
            <w:r w:rsidRPr="003D26C2">
              <w:rPr>
                <w:rFonts w:eastAsia="MS Mincho"/>
                <w:lang w:eastAsia="ja-JP"/>
              </w:rPr>
              <w:t>esprimKeyGenAlgID</w:t>
            </w:r>
          </w:p>
        </w:tc>
        <w:tc>
          <w:tcPr>
            <w:tcW w:w="3663" w:type="dxa"/>
            <w:gridSpan w:val="3"/>
            <w:tcBorders>
              <w:top w:val="single" w:sz="4" w:space="0" w:color="auto"/>
              <w:left w:val="single" w:sz="4" w:space="0" w:color="auto"/>
              <w:bottom w:val="single" w:sz="4" w:space="0" w:color="auto"/>
              <w:right w:val="single" w:sz="4" w:space="0" w:color="auto"/>
            </w:tcBorders>
          </w:tcPr>
          <w:p w14:paraId="3C552BCC" w14:textId="77777777" w:rsidR="009F1C53" w:rsidRPr="003D26C2" w:rsidRDefault="009F1C53" w:rsidP="00CD5679">
            <w:pPr>
              <w:pStyle w:val="TAL"/>
              <w:keepNext w:val="0"/>
              <w:rPr>
                <w:rFonts w:cs="Arial"/>
              </w:rPr>
            </w:pPr>
            <w:r w:rsidRPr="003D26C2">
              <w:rPr>
                <w:rFonts w:eastAsia="MS Mincho"/>
                <w:lang w:eastAsia="ja-JP"/>
              </w:rPr>
              <w:t>originatorESPrimRandObject</w:t>
            </w:r>
          </w:p>
        </w:tc>
        <w:tc>
          <w:tcPr>
            <w:tcW w:w="852" w:type="dxa"/>
            <w:gridSpan w:val="3"/>
            <w:tcBorders>
              <w:top w:val="single" w:sz="4" w:space="0" w:color="auto"/>
              <w:left w:val="single" w:sz="4" w:space="0" w:color="auto"/>
              <w:bottom w:val="single" w:sz="4" w:space="0" w:color="auto"/>
              <w:right w:val="single" w:sz="4" w:space="0" w:color="auto"/>
            </w:tcBorders>
          </w:tcPr>
          <w:p w14:paraId="2A7DFC6A" w14:textId="77777777" w:rsidR="009F1C53" w:rsidRPr="003D26C2" w:rsidRDefault="009F1C53" w:rsidP="00CD5679">
            <w:pPr>
              <w:keepLines/>
              <w:spacing w:after="0"/>
              <w:rPr>
                <w:rFonts w:ascii="Arial" w:hAnsi="Arial" w:cs="Arial"/>
                <w:b/>
                <w:i/>
                <w:sz w:val="18"/>
                <w:lang w:eastAsia="ja-JP"/>
              </w:rPr>
            </w:pPr>
            <w:r w:rsidRPr="003D26C2">
              <w:rPr>
                <w:rFonts w:ascii="Arial" w:eastAsia="MS Mincho" w:hAnsi="Arial"/>
                <w:b/>
                <w:i/>
                <w:sz w:val="18"/>
                <w:lang w:eastAsia="ja-JP"/>
              </w:rPr>
              <w:t>esk</w:t>
            </w:r>
          </w:p>
        </w:tc>
      </w:tr>
      <w:tr w:rsidR="009F1C53" w:rsidRPr="003D26C2" w14:paraId="0AC1D820"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19D14DE1" w14:textId="77777777" w:rsidR="009F1C53" w:rsidRPr="003D26C2" w:rsidRDefault="009F1C53" w:rsidP="00CD5679">
            <w:pPr>
              <w:pStyle w:val="TAL"/>
              <w:keepNext w:val="0"/>
              <w:rPr>
                <w:rFonts w:cs="Arial"/>
                <w:lang w:eastAsia="ja-JP"/>
              </w:rPr>
            </w:pPr>
            <w:r w:rsidRPr="003D26C2">
              <w:rPr>
                <w:rFonts w:eastAsia="MS Mincho"/>
                <w:lang w:eastAsia="ja-JP"/>
              </w:rPr>
              <w:t>esprimKeyGenAlgIDs</w:t>
            </w:r>
          </w:p>
        </w:tc>
        <w:tc>
          <w:tcPr>
            <w:tcW w:w="3663" w:type="dxa"/>
            <w:gridSpan w:val="3"/>
            <w:tcBorders>
              <w:top w:val="single" w:sz="4" w:space="0" w:color="auto"/>
              <w:left w:val="single" w:sz="4" w:space="0" w:color="auto"/>
              <w:bottom w:val="single" w:sz="4" w:space="0" w:color="auto"/>
              <w:right w:val="single" w:sz="4" w:space="0" w:color="auto"/>
            </w:tcBorders>
          </w:tcPr>
          <w:p w14:paraId="0DA58303" w14:textId="77777777" w:rsidR="009F1C53" w:rsidRPr="003D26C2" w:rsidRDefault="009F1C53" w:rsidP="00CD5679">
            <w:pPr>
              <w:pStyle w:val="TAL"/>
              <w:keepNext w:val="0"/>
              <w:rPr>
                <w:rFonts w:cs="Arial"/>
              </w:rPr>
            </w:pPr>
            <w:r w:rsidRPr="003D26C2">
              <w:rPr>
                <w:rFonts w:eastAsia="MS Mincho"/>
                <w:lang w:eastAsia="ja-JP"/>
              </w:rPr>
              <w:t>receiverESPrimRandObject</w:t>
            </w:r>
          </w:p>
        </w:tc>
        <w:tc>
          <w:tcPr>
            <w:tcW w:w="852" w:type="dxa"/>
            <w:gridSpan w:val="3"/>
            <w:tcBorders>
              <w:top w:val="single" w:sz="4" w:space="0" w:color="auto"/>
              <w:left w:val="single" w:sz="4" w:space="0" w:color="auto"/>
              <w:bottom w:val="single" w:sz="4" w:space="0" w:color="auto"/>
              <w:right w:val="single" w:sz="4" w:space="0" w:color="auto"/>
            </w:tcBorders>
          </w:tcPr>
          <w:p w14:paraId="219FCE80" w14:textId="77777777" w:rsidR="009F1C53" w:rsidRPr="003D26C2" w:rsidRDefault="009F1C53" w:rsidP="00CD5679">
            <w:pPr>
              <w:keepLines/>
              <w:spacing w:after="0"/>
              <w:rPr>
                <w:rFonts w:ascii="Arial" w:hAnsi="Arial" w:cs="Arial"/>
                <w:b/>
                <w:i/>
                <w:sz w:val="18"/>
                <w:lang w:eastAsia="ja-JP"/>
              </w:rPr>
            </w:pPr>
            <w:r w:rsidRPr="003D26C2">
              <w:rPr>
                <w:rFonts w:ascii="Arial" w:eastAsia="MS Mincho" w:hAnsi="Arial"/>
                <w:b/>
                <w:i/>
                <w:sz w:val="18"/>
                <w:lang w:eastAsia="ja-JP"/>
              </w:rPr>
              <w:t>esks</w:t>
            </w:r>
          </w:p>
        </w:tc>
      </w:tr>
      <w:tr w:rsidR="009F1C53" w:rsidRPr="003D26C2" w14:paraId="614A0119"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498CEC03" w14:textId="77777777" w:rsidR="009F1C53" w:rsidRPr="003D26C2" w:rsidRDefault="009F1C53" w:rsidP="00CD5679">
            <w:pPr>
              <w:pStyle w:val="TAL"/>
              <w:keepNext w:val="0"/>
              <w:rPr>
                <w:rFonts w:cs="Arial"/>
                <w:lang w:eastAsia="ja-JP"/>
              </w:rPr>
            </w:pPr>
            <w:r w:rsidRPr="003D26C2">
              <w:rPr>
                <w:rFonts w:eastAsia="MS Mincho"/>
                <w:lang w:eastAsia="ja-JP"/>
              </w:rPr>
              <w:t>esprimProtocolAndAlgIDs</w:t>
            </w:r>
          </w:p>
        </w:tc>
        <w:tc>
          <w:tcPr>
            <w:tcW w:w="3663" w:type="dxa"/>
            <w:gridSpan w:val="3"/>
            <w:tcBorders>
              <w:top w:val="single" w:sz="4" w:space="0" w:color="auto"/>
              <w:left w:val="single" w:sz="4" w:space="0" w:color="auto"/>
              <w:bottom w:val="single" w:sz="4" w:space="0" w:color="auto"/>
              <w:right w:val="single" w:sz="4" w:space="0" w:color="auto"/>
            </w:tcBorders>
          </w:tcPr>
          <w:p w14:paraId="3E470542" w14:textId="77777777" w:rsidR="009F1C53" w:rsidRPr="003D26C2" w:rsidRDefault="009F1C53" w:rsidP="00CD5679">
            <w:pPr>
              <w:pStyle w:val="TAL"/>
              <w:keepNext w:val="0"/>
              <w:rPr>
                <w:rFonts w:cs="Arial"/>
              </w:rPr>
            </w:pPr>
            <w:r w:rsidRPr="003D26C2">
              <w:rPr>
                <w:rFonts w:eastAsia="MS Mincho"/>
                <w:lang w:eastAsia="ja-JP"/>
              </w:rPr>
              <w:t>originatorESPrimRandObject, receiverESPrimRandObject</w:t>
            </w:r>
          </w:p>
        </w:tc>
        <w:tc>
          <w:tcPr>
            <w:tcW w:w="852" w:type="dxa"/>
            <w:gridSpan w:val="3"/>
            <w:tcBorders>
              <w:top w:val="single" w:sz="4" w:space="0" w:color="auto"/>
              <w:left w:val="single" w:sz="4" w:space="0" w:color="auto"/>
              <w:bottom w:val="single" w:sz="4" w:space="0" w:color="auto"/>
              <w:right w:val="single" w:sz="4" w:space="0" w:color="auto"/>
            </w:tcBorders>
          </w:tcPr>
          <w:p w14:paraId="45A18A78" w14:textId="77777777" w:rsidR="009F1C53" w:rsidRPr="003D26C2" w:rsidRDefault="009F1C53" w:rsidP="00CD5679">
            <w:pPr>
              <w:keepLines/>
              <w:spacing w:after="0"/>
              <w:rPr>
                <w:rFonts w:ascii="Arial" w:hAnsi="Arial" w:cs="Arial"/>
                <w:b/>
                <w:i/>
                <w:sz w:val="18"/>
                <w:lang w:eastAsia="ja-JP"/>
              </w:rPr>
            </w:pPr>
            <w:r w:rsidRPr="003D26C2">
              <w:rPr>
                <w:rFonts w:ascii="Arial" w:eastAsia="MS Mincho" w:hAnsi="Arial"/>
                <w:b/>
                <w:i/>
                <w:sz w:val="18"/>
                <w:lang w:eastAsia="ja-JP"/>
              </w:rPr>
              <w:t>espa</w:t>
            </w:r>
          </w:p>
        </w:tc>
      </w:tr>
      <w:tr w:rsidR="009F1C53" w:rsidRPr="003D26C2" w14:paraId="34B73FA9"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6F18FE4F" w14:textId="77777777" w:rsidR="009F1C53" w:rsidRPr="003D26C2" w:rsidRDefault="009F1C53" w:rsidP="00CD5679">
            <w:pPr>
              <w:pStyle w:val="TAL"/>
              <w:keepNext w:val="0"/>
              <w:rPr>
                <w:rFonts w:cs="Arial"/>
                <w:lang w:eastAsia="ja-JP"/>
              </w:rPr>
            </w:pPr>
            <w:r w:rsidRPr="003D26C2">
              <w:rPr>
                <w:rFonts w:eastAsia="MS Mincho"/>
                <w:lang w:eastAsia="ja-JP"/>
              </w:rPr>
              <w:t>supportede2ESecFeatures</w:t>
            </w:r>
          </w:p>
        </w:tc>
        <w:tc>
          <w:tcPr>
            <w:tcW w:w="3663" w:type="dxa"/>
            <w:gridSpan w:val="3"/>
            <w:tcBorders>
              <w:top w:val="single" w:sz="4" w:space="0" w:color="auto"/>
              <w:left w:val="single" w:sz="4" w:space="0" w:color="auto"/>
              <w:bottom w:val="single" w:sz="4" w:space="0" w:color="auto"/>
              <w:right w:val="single" w:sz="4" w:space="0" w:color="auto"/>
            </w:tcBorders>
          </w:tcPr>
          <w:p w14:paraId="2CE121EC" w14:textId="77777777" w:rsidR="009F1C53" w:rsidRPr="003D26C2" w:rsidRDefault="009F1C53" w:rsidP="00CD5679">
            <w:pPr>
              <w:pStyle w:val="TAL"/>
              <w:keepNext w:val="0"/>
              <w:rPr>
                <w:rFonts w:cs="Arial"/>
              </w:rPr>
            </w:pPr>
            <w:r w:rsidRPr="003D26C2">
              <w:rPr>
                <w:rFonts w:eastAsia="MS Mincho"/>
                <w:lang w:eastAsia="ja-JP"/>
              </w:rPr>
              <w:t>e2eSecInfo</w:t>
            </w:r>
          </w:p>
        </w:tc>
        <w:tc>
          <w:tcPr>
            <w:tcW w:w="852" w:type="dxa"/>
            <w:gridSpan w:val="3"/>
            <w:tcBorders>
              <w:top w:val="single" w:sz="4" w:space="0" w:color="auto"/>
              <w:left w:val="single" w:sz="4" w:space="0" w:color="auto"/>
              <w:bottom w:val="single" w:sz="4" w:space="0" w:color="auto"/>
              <w:right w:val="single" w:sz="4" w:space="0" w:color="auto"/>
            </w:tcBorders>
          </w:tcPr>
          <w:p w14:paraId="53DF3313" w14:textId="77777777" w:rsidR="009F1C53" w:rsidRPr="003D26C2" w:rsidRDefault="009F1C53" w:rsidP="00CD5679">
            <w:pPr>
              <w:keepLines/>
              <w:spacing w:after="0"/>
              <w:rPr>
                <w:rFonts w:ascii="Arial" w:hAnsi="Arial" w:cs="Arial"/>
                <w:b/>
                <w:i/>
                <w:sz w:val="18"/>
                <w:lang w:eastAsia="ja-JP"/>
              </w:rPr>
            </w:pPr>
            <w:r w:rsidRPr="003D26C2">
              <w:rPr>
                <w:rFonts w:ascii="Arial" w:eastAsia="MS Mincho" w:hAnsi="Arial"/>
                <w:b/>
                <w:i/>
                <w:sz w:val="18"/>
                <w:lang w:eastAsia="ja-JP"/>
              </w:rPr>
              <w:t>esf</w:t>
            </w:r>
          </w:p>
        </w:tc>
      </w:tr>
      <w:tr w:rsidR="009F1C53" w:rsidRPr="003D26C2" w14:paraId="54885AF7"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7512157A" w14:textId="77777777" w:rsidR="009F1C53" w:rsidRPr="003D26C2" w:rsidRDefault="009F1C53" w:rsidP="00CD5679">
            <w:pPr>
              <w:pStyle w:val="TAL"/>
              <w:keepNext w:val="0"/>
              <w:rPr>
                <w:rFonts w:cs="Arial"/>
                <w:lang w:eastAsia="ja-JP"/>
              </w:rPr>
            </w:pPr>
            <w:r w:rsidRPr="003D26C2">
              <w:rPr>
                <w:rFonts w:eastAsia="MS Mincho"/>
                <w:lang w:eastAsia="ja-JP"/>
              </w:rPr>
              <w:t>certificates</w:t>
            </w:r>
          </w:p>
        </w:tc>
        <w:tc>
          <w:tcPr>
            <w:tcW w:w="3663" w:type="dxa"/>
            <w:gridSpan w:val="3"/>
            <w:tcBorders>
              <w:top w:val="single" w:sz="4" w:space="0" w:color="auto"/>
              <w:left w:val="single" w:sz="4" w:space="0" w:color="auto"/>
              <w:bottom w:val="single" w:sz="4" w:space="0" w:color="auto"/>
              <w:right w:val="single" w:sz="4" w:space="0" w:color="auto"/>
            </w:tcBorders>
          </w:tcPr>
          <w:p w14:paraId="51CED66A" w14:textId="77777777" w:rsidR="009F1C53" w:rsidRPr="003D26C2" w:rsidRDefault="009F1C53" w:rsidP="00CD5679">
            <w:pPr>
              <w:pStyle w:val="TAL"/>
              <w:keepNext w:val="0"/>
              <w:rPr>
                <w:rFonts w:cs="Arial"/>
              </w:rPr>
            </w:pPr>
            <w:r w:rsidRPr="003D26C2">
              <w:rPr>
                <w:rFonts w:eastAsia="MS Mincho"/>
                <w:lang w:eastAsia="ja-JP"/>
              </w:rPr>
              <w:t>e2eSecInfo</w:t>
            </w:r>
          </w:p>
        </w:tc>
        <w:tc>
          <w:tcPr>
            <w:tcW w:w="852" w:type="dxa"/>
            <w:gridSpan w:val="3"/>
            <w:tcBorders>
              <w:top w:val="single" w:sz="4" w:space="0" w:color="auto"/>
              <w:left w:val="single" w:sz="4" w:space="0" w:color="auto"/>
              <w:bottom w:val="single" w:sz="4" w:space="0" w:color="auto"/>
              <w:right w:val="single" w:sz="4" w:space="0" w:color="auto"/>
            </w:tcBorders>
          </w:tcPr>
          <w:p w14:paraId="07048C55" w14:textId="77777777" w:rsidR="009F1C53" w:rsidRPr="003D26C2" w:rsidRDefault="009F1C53" w:rsidP="00CD5679">
            <w:pPr>
              <w:keepLines/>
              <w:spacing w:after="0"/>
              <w:rPr>
                <w:rFonts w:ascii="Arial" w:hAnsi="Arial" w:cs="Arial"/>
                <w:b/>
                <w:i/>
                <w:sz w:val="18"/>
                <w:lang w:eastAsia="ja-JP"/>
              </w:rPr>
            </w:pPr>
            <w:r w:rsidRPr="003D26C2">
              <w:rPr>
                <w:rFonts w:ascii="Arial" w:eastAsia="MS Mincho" w:hAnsi="Arial"/>
                <w:b/>
                <w:i/>
                <w:sz w:val="18"/>
                <w:lang w:eastAsia="ja-JP"/>
              </w:rPr>
              <w:t>escert</w:t>
            </w:r>
          </w:p>
        </w:tc>
      </w:tr>
      <w:tr w:rsidR="009F1C53" w:rsidRPr="003D26C2" w14:paraId="47B74EF2"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0E169784" w14:textId="77777777" w:rsidR="009F1C53" w:rsidRPr="003D26C2" w:rsidRDefault="009F1C53" w:rsidP="00CD5679">
            <w:pPr>
              <w:pStyle w:val="TAL"/>
              <w:keepNext w:val="0"/>
              <w:rPr>
                <w:rFonts w:cs="Arial"/>
                <w:lang w:eastAsia="ja-JP"/>
              </w:rPr>
            </w:pPr>
            <w:r w:rsidRPr="003D26C2">
              <w:rPr>
                <w:rFonts w:eastAsia="MS Mincho"/>
                <w:lang w:eastAsia="ja-JP"/>
              </w:rPr>
              <w:t>sharedReceiverESPrimRandObject</w:t>
            </w:r>
          </w:p>
        </w:tc>
        <w:tc>
          <w:tcPr>
            <w:tcW w:w="3663" w:type="dxa"/>
            <w:gridSpan w:val="3"/>
            <w:tcBorders>
              <w:top w:val="single" w:sz="4" w:space="0" w:color="auto"/>
              <w:left w:val="single" w:sz="4" w:space="0" w:color="auto"/>
              <w:bottom w:val="single" w:sz="4" w:space="0" w:color="auto"/>
              <w:right w:val="single" w:sz="4" w:space="0" w:color="auto"/>
            </w:tcBorders>
          </w:tcPr>
          <w:p w14:paraId="13BF5801" w14:textId="77777777" w:rsidR="009F1C53" w:rsidRPr="003D26C2" w:rsidRDefault="009F1C53" w:rsidP="00CD5679">
            <w:pPr>
              <w:pStyle w:val="TAL"/>
              <w:keepNext w:val="0"/>
              <w:rPr>
                <w:rFonts w:cs="Arial"/>
              </w:rPr>
            </w:pPr>
            <w:r w:rsidRPr="003D26C2">
              <w:rPr>
                <w:rFonts w:eastAsia="MS Mincho"/>
                <w:lang w:eastAsia="ja-JP"/>
              </w:rPr>
              <w:t>e2eSecInfo</w:t>
            </w:r>
          </w:p>
        </w:tc>
        <w:tc>
          <w:tcPr>
            <w:tcW w:w="852" w:type="dxa"/>
            <w:gridSpan w:val="3"/>
            <w:tcBorders>
              <w:top w:val="single" w:sz="4" w:space="0" w:color="auto"/>
              <w:left w:val="single" w:sz="4" w:space="0" w:color="auto"/>
              <w:bottom w:val="single" w:sz="4" w:space="0" w:color="auto"/>
              <w:right w:val="single" w:sz="4" w:space="0" w:color="auto"/>
            </w:tcBorders>
          </w:tcPr>
          <w:p w14:paraId="2E9FE8EB" w14:textId="77777777" w:rsidR="009F1C53" w:rsidRPr="003D26C2" w:rsidRDefault="009F1C53" w:rsidP="00CD5679">
            <w:pPr>
              <w:keepLines/>
              <w:spacing w:after="0"/>
              <w:rPr>
                <w:rFonts w:ascii="Arial" w:hAnsi="Arial" w:cs="Arial"/>
                <w:b/>
                <w:i/>
                <w:sz w:val="18"/>
                <w:lang w:eastAsia="ja-JP"/>
              </w:rPr>
            </w:pPr>
            <w:r w:rsidRPr="003D26C2">
              <w:rPr>
                <w:rFonts w:ascii="Arial" w:eastAsia="MS Mincho" w:hAnsi="Arial"/>
                <w:b/>
                <w:i/>
                <w:sz w:val="18"/>
                <w:lang w:eastAsia="ja-JP"/>
              </w:rPr>
              <w:t>esro</w:t>
            </w:r>
          </w:p>
        </w:tc>
      </w:tr>
      <w:tr w:rsidR="009F1C53" w:rsidRPr="003D26C2" w14:paraId="37959C3B"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5E5C7001" w14:textId="77777777" w:rsidR="009F1C53" w:rsidRPr="003D26C2" w:rsidRDefault="009F1C53" w:rsidP="00CD5679">
            <w:pPr>
              <w:pStyle w:val="TAL"/>
              <w:keepNext w:val="0"/>
              <w:rPr>
                <w:rFonts w:eastAsia="MS Mincho"/>
                <w:lang w:eastAsia="ja-JP"/>
              </w:rPr>
            </w:pPr>
            <w:r w:rsidRPr="003D26C2">
              <w:rPr>
                <w:rFonts w:eastAsia="MS Mincho"/>
              </w:rPr>
              <w:t>networkAction</w:t>
            </w:r>
          </w:p>
        </w:tc>
        <w:tc>
          <w:tcPr>
            <w:tcW w:w="3663" w:type="dxa"/>
            <w:gridSpan w:val="3"/>
            <w:tcBorders>
              <w:top w:val="single" w:sz="4" w:space="0" w:color="auto"/>
              <w:left w:val="single" w:sz="4" w:space="0" w:color="auto"/>
              <w:bottom w:val="single" w:sz="4" w:space="0" w:color="auto"/>
              <w:right w:val="single" w:sz="4" w:space="0" w:color="auto"/>
            </w:tcBorders>
          </w:tcPr>
          <w:p w14:paraId="1B41CB41" w14:textId="77777777" w:rsidR="009F1C53" w:rsidRPr="003D26C2" w:rsidRDefault="009F1C53" w:rsidP="00CD5679">
            <w:pPr>
              <w:pStyle w:val="TAL"/>
              <w:keepNext w:val="0"/>
              <w:rPr>
                <w:rFonts w:eastAsia="MS Mincho"/>
                <w:lang w:eastAsia="ja-JP"/>
              </w:rPr>
            </w:pPr>
            <w:r w:rsidRPr="003D26C2">
              <w:rPr>
                <w:rFonts w:eastAsia="MS Mincho"/>
                <w:lang w:eastAsia="ja-JP"/>
              </w:rPr>
              <w:t>backOffParameters</w:t>
            </w:r>
          </w:p>
        </w:tc>
        <w:tc>
          <w:tcPr>
            <w:tcW w:w="852" w:type="dxa"/>
            <w:gridSpan w:val="3"/>
            <w:tcBorders>
              <w:top w:val="single" w:sz="4" w:space="0" w:color="auto"/>
              <w:left w:val="single" w:sz="4" w:space="0" w:color="auto"/>
              <w:bottom w:val="single" w:sz="4" w:space="0" w:color="auto"/>
              <w:right w:val="single" w:sz="4" w:space="0" w:color="auto"/>
            </w:tcBorders>
          </w:tcPr>
          <w:p w14:paraId="461F3DE0" w14:textId="77777777" w:rsidR="009F1C53" w:rsidRPr="003D26C2" w:rsidRDefault="009F1C53" w:rsidP="00CD5679">
            <w:pPr>
              <w:keepLines/>
              <w:spacing w:after="0"/>
              <w:rPr>
                <w:rFonts w:ascii="Arial" w:eastAsia="MS Mincho" w:hAnsi="Arial"/>
                <w:b/>
                <w:i/>
                <w:sz w:val="18"/>
                <w:lang w:eastAsia="ja-JP"/>
              </w:rPr>
            </w:pPr>
            <w:r w:rsidRPr="003D26C2">
              <w:rPr>
                <w:rFonts w:ascii="Arial" w:eastAsia="MS Mincho" w:hAnsi="Arial"/>
                <w:b/>
                <w:i/>
                <w:sz w:val="18"/>
                <w:lang w:eastAsia="ja-JP"/>
              </w:rPr>
              <w:t>nwa</w:t>
            </w:r>
          </w:p>
        </w:tc>
      </w:tr>
      <w:tr w:rsidR="009F1C53" w:rsidRPr="003D26C2" w14:paraId="3FAE8096"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019765D2" w14:textId="77777777" w:rsidR="009F1C53" w:rsidRPr="003D26C2" w:rsidRDefault="009F1C53" w:rsidP="00CD5679">
            <w:pPr>
              <w:pStyle w:val="TAL"/>
              <w:keepNext w:val="0"/>
              <w:rPr>
                <w:rFonts w:eastAsia="MS Mincho"/>
                <w:lang w:eastAsia="ja-JP"/>
              </w:rPr>
            </w:pPr>
            <w:r w:rsidRPr="003D26C2">
              <w:t>initialBackoffTime</w:t>
            </w:r>
          </w:p>
        </w:tc>
        <w:tc>
          <w:tcPr>
            <w:tcW w:w="3663" w:type="dxa"/>
            <w:gridSpan w:val="3"/>
            <w:tcBorders>
              <w:top w:val="single" w:sz="4" w:space="0" w:color="auto"/>
              <w:left w:val="single" w:sz="4" w:space="0" w:color="auto"/>
              <w:bottom w:val="single" w:sz="4" w:space="0" w:color="auto"/>
              <w:right w:val="single" w:sz="4" w:space="0" w:color="auto"/>
            </w:tcBorders>
          </w:tcPr>
          <w:p w14:paraId="2829C95C" w14:textId="77777777" w:rsidR="009F1C53" w:rsidRPr="003D26C2" w:rsidRDefault="009F1C53" w:rsidP="00CD5679">
            <w:pPr>
              <w:pStyle w:val="TAL"/>
              <w:keepNext w:val="0"/>
              <w:rPr>
                <w:rFonts w:eastAsia="MS Mincho"/>
                <w:lang w:eastAsia="ja-JP"/>
              </w:rPr>
            </w:pPr>
            <w:r w:rsidRPr="003D26C2">
              <w:rPr>
                <w:rFonts w:eastAsia="MS Mincho"/>
                <w:lang w:eastAsia="ja-JP"/>
              </w:rPr>
              <w:t>backOffParameters</w:t>
            </w:r>
          </w:p>
        </w:tc>
        <w:tc>
          <w:tcPr>
            <w:tcW w:w="852" w:type="dxa"/>
            <w:gridSpan w:val="3"/>
            <w:tcBorders>
              <w:top w:val="single" w:sz="4" w:space="0" w:color="auto"/>
              <w:left w:val="single" w:sz="4" w:space="0" w:color="auto"/>
              <w:bottom w:val="single" w:sz="4" w:space="0" w:color="auto"/>
              <w:right w:val="single" w:sz="4" w:space="0" w:color="auto"/>
            </w:tcBorders>
          </w:tcPr>
          <w:p w14:paraId="661E9E5F" w14:textId="77777777" w:rsidR="009F1C53" w:rsidRPr="003D26C2" w:rsidRDefault="009F1C53" w:rsidP="00CD5679">
            <w:pPr>
              <w:keepLines/>
              <w:spacing w:after="0"/>
              <w:rPr>
                <w:rFonts w:ascii="Arial" w:eastAsia="MS Mincho" w:hAnsi="Arial"/>
                <w:b/>
                <w:i/>
                <w:sz w:val="18"/>
                <w:lang w:eastAsia="ja-JP"/>
              </w:rPr>
            </w:pPr>
            <w:r w:rsidRPr="003D26C2">
              <w:rPr>
                <w:rFonts w:ascii="Arial" w:eastAsia="MS Mincho" w:hAnsi="Arial"/>
                <w:b/>
                <w:i/>
                <w:sz w:val="18"/>
                <w:lang w:eastAsia="ja-JP"/>
              </w:rPr>
              <w:t>ibt</w:t>
            </w:r>
          </w:p>
        </w:tc>
      </w:tr>
      <w:tr w:rsidR="009F1C53" w:rsidRPr="003D26C2" w14:paraId="2EE96A6C"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2487C306" w14:textId="77777777" w:rsidR="009F1C53" w:rsidRPr="003D26C2" w:rsidRDefault="009F1C53" w:rsidP="00CD5679">
            <w:pPr>
              <w:pStyle w:val="TAL"/>
              <w:keepNext w:val="0"/>
              <w:rPr>
                <w:rFonts w:eastAsia="MS Mincho"/>
                <w:lang w:eastAsia="ja-JP"/>
              </w:rPr>
            </w:pPr>
            <w:r w:rsidRPr="003D26C2">
              <w:t>additionalBackoffTime</w:t>
            </w:r>
          </w:p>
        </w:tc>
        <w:tc>
          <w:tcPr>
            <w:tcW w:w="3663" w:type="dxa"/>
            <w:gridSpan w:val="3"/>
            <w:tcBorders>
              <w:top w:val="single" w:sz="4" w:space="0" w:color="auto"/>
              <w:left w:val="single" w:sz="4" w:space="0" w:color="auto"/>
              <w:bottom w:val="single" w:sz="4" w:space="0" w:color="auto"/>
              <w:right w:val="single" w:sz="4" w:space="0" w:color="auto"/>
            </w:tcBorders>
          </w:tcPr>
          <w:p w14:paraId="0751906E" w14:textId="77777777" w:rsidR="009F1C53" w:rsidRPr="003D26C2" w:rsidRDefault="009F1C53" w:rsidP="00CD5679">
            <w:pPr>
              <w:pStyle w:val="TAL"/>
              <w:keepNext w:val="0"/>
              <w:rPr>
                <w:rFonts w:eastAsia="MS Mincho"/>
                <w:lang w:eastAsia="ja-JP"/>
              </w:rPr>
            </w:pPr>
            <w:r w:rsidRPr="003D26C2">
              <w:rPr>
                <w:rFonts w:eastAsia="MS Mincho"/>
                <w:lang w:eastAsia="ja-JP"/>
              </w:rPr>
              <w:t>backOffParameters</w:t>
            </w:r>
          </w:p>
        </w:tc>
        <w:tc>
          <w:tcPr>
            <w:tcW w:w="852" w:type="dxa"/>
            <w:gridSpan w:val="3"/>
            <w:tcBorders>
              <w:top w:val="single" w:sz="4" w:space="0" w:color="auto"/>
              <w:left w:val="single" w:sz="4" w:space="0" w:color="auto"/>
              <w:bottom w:val="single" w:sz="4" w:space="0" w:color="auto"/>
              <w:right w:val="single" w:sz="4" w:space="0" w:color="auto"/>
            </w:tcBorders>
          </w:tcPr>
          <w:p w14:paraId="5F1E77DE" w14:textId="77777777" w:rsidR="009F1C53" w:rsidRPr="003D26C2" w:rsidRDefault="009F1C53" w:rsidP="00CD5679">
            <w:pPr>
              <w:keepLines/>
              <w:spacing w:after="0"/>
              <w:rPr>
                <w:rFonts w:ascii="Arial" w:eastAsia="MS Mincho" w:hAnsi="Arial"/>
                <w:b/>
                <w:i/>
                <w:sz w:val="18"/>
                <w:lang w:eastAsia="ja-JP"/>
              </w:rPr>
            </w:pPr>
            <w:r w:rsidRPr="003D26C2">
              <w:rPr>
                <w:rFonts w:ascii="Arial" w:eastAsia="MS Mincho" w:hAnsi="Arial"/>
                <w:b/>
                <w:i/>
                <w:sz w:val="18"/>
                <w:lang w:eastAsia="ja-JP"/>
              </w:rPr>
              <w:t>abt</w:t>
            </w:r>
          </w:p>
        </w:tc>
      </w:tr>
      <w:tr w:rsidR="009F1C53" w:rsidRPr="003D26C2" w14:paraId="4FF5CA24"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4BA484DB" w14:textId="77777777" w:rsidR="009F1C53" w:rsidRPr="003D26C2" w:rsidRDefault="009F1C53" w:rsidP="00CD5679">
            <w:pPr>
              <w:pStyle w:val="TAL"/>
              <w:keepNext w:val="0"/>
              <w:rPr>
                <w:rFonts w:eastAsia="MS Mincho"/>
                <w:lang w:eastAsia="ja-JP"/>
              </w:rPr>
            </w:pPr>
            <w:r w:rsidRPr="003D26C2">
              <w:t>maximumBackoffTime</w:t>
            </w:r>
          </w:p>
        </w:tc>
        <w:tc>
          <w:tcPr>
            <w:tcW w:w="3663" w:type="dxa"/>
            <w:gridSpan w:val="3"/>
            <w:tcBorders>
              <w:top w:val="single" w:sz="4" w:space="0" w:color="auto"/>
              <w:left w:val="single" w:sz="4" w:space="0" w:color="auto"/>
              <w:bottom w:val="single" w:sz="4" w:space="0" w:color="auto"/>
              <w:right w:val="single" w:sz="4" w:space="0" w:color="auto"/>
            </w:tcBorders>
          </w:tcPr>
          <w:p w14:paraId="01899450" w14:textId="77777777" w:rsidR="009F1C53" w:rsidRPr="003D26C2" w:rsidRDefault="009F1C53" w:rsidP="00CD5679">
            <w:pPr>
              <w:pStyle w:val="TAL"/>
              <w:keepNext w:val="0"/>
              <w:rPr>
                <w:rFonts w:eastAsia="MS Mincho"/>
                <w:lang w:eastAsia="ja-JP"/>
              </w:rPr>
            </w:pPr>
            <w:r w:rsidRPr="003D26C2">
              <w:rPr>
                <w:rFonts w:eastAsia="MS Mincho"/>
                <w:lang w:eastAsia="ja-JP"/>
              </w:rPr>
              <w:t>backOffParameters</w:t>
            </w:r>
          </w:p>
        </w:tc>
        <w:tc>
          <w:tcPr>
            <w:tcW w:w="852" w:type="dxa"/>
            <w:gridSpan w:val="3"/>
            <w:tcBorders>
              <w:top w:val="single" w:sz="4" w:space="0" w:color="auto"/>
              <w:left w:val="single" w:sz="4" w:space="0" w:color="auto"/>
              <w:bottom w:val="single" w:sz="4" w:space="0" w:color="auto"/>
              <w:right w:val="single" w:sz="4" w:space="0" w:color="auto"/>
            </w:tcBorders>
          </w:tcPr>
          <w:p w14:paraId="160B70DF" w14:textId="77777777" w:rsidR="009F1C53" w:rsidRPr="003D26C2" w:rsidRDefault="009F1C53" w:rsidP="00CD5679">
            <w:pPr>
              <w:keepLines/>
              <w:spacing w:after="0"/>
              <w:rPr>
                <w:rFonts w:ascii="Arial" w:eastAsia="MS Mincho" w:hAnsi="Arial"/>
                <w:b/>
                <w:i/>
                <w:sz w:val="18"/>
                <w:lang w:eastAsia="ja-JP"/>
              </w:rPr>
            </w:pPr>
            <w:r w:rsidRPr="003D26C2">
              <w:rPr>
                <w:rFonts w:ascii="Arial" w:eastAsia="MS Mincho" w:hAnsi="Arial"/>
                <w:b/>
                <w:i/>
                <w:sz w:val="18"/>
                <w:lang w:eastAsia="ja-JP"/>
              </w:rPr>
              <w:t>mbt</w:t>
            </w:r>
          </w:p>
        </w:tc>
      </w:tr>
      <w:tr w:rsidR="009F1C53" w:rsidRPr="003D26C2" w14:paraId="16E44487"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2358B616" w14:textId="77777777" w:rsidR="009F1C53" w:rsidRPr="003D26C2" w:rsidRDefault="009F1C53" w:rsidP="00CD5679">
            <w:pPr>
              <w:pStyle w:val="TAL"/>
              <w:keepNext w:val="0"/>
              <w:rPr>
                <w:rFonts w:eastAsia="MS Mincho"/>
                <w:lang w:eastAsia="ja-JP"/>
              </w:rPr>
            </w:pPr>
            <w:r w:rsidRPr="003D26C2">
              <w:t>optionalRandomBackoffTime</w:t>
            </w:r>
          </w:p>
        </w:tc>
        <w:tc>
          <w:tcPr>
            <w:tcW w:w="3663" w:type="dxa"/>
            <w:gridSpan w:val="3"/>
            <w:tcBorders>
              <w:top w:val="single" w:sz="4" w:space="0" w:color="auto"/>
              <w:left w:val="single" w:sz="4" w:space="0" w:color="auto"/>
              <w:bottom w:val="single" w:sz="4" w:space="0" w:color="auto"/>
              <w:right w:val="single" w:sz="4" w:space="0" w:color="auto"/>
            </w:tcBorders>
          </w:tcPr>
          <w:p w14:paraId="1D4E3479" w14:textId="77777777" w:rsidR="009F1C53" w:rsidRPr="003D26C2" w:rsidRDefault="009F1C53" w:rsidP="00CD5679">
            <w:pPr>
              <w:pStyle w:val="TAL"/>
              <w:keepNext w:val="0"/>
              <w:rPr>
                <w:rFonts w:eastAsia="MS Mincho"/>
                <w:lang w:eastAsia="ja-JP"/>
              </w:rPr>
            </w:pPr>
            <w:r w:rsidRPr="003D26C2">
              <w:rPr>
                <w:rFonts w:eastAsia="MS Mincho"/>
                <w:lang w:eastAsia="ja-JP"/>
              </w:rPr>
              <w:t>backOffParameters</w:t>
            </w:r>
          </w:p>
        </w:tc>
        <w:tc>
          <w:tcPr>
            <w:tcW w:w="852" w:type="dxa"/>
            <w:gridSpan w:val="3"/>
            <w:tcBorders>
              <w:top w:val="single" w:sz="4" w:space="0" w:color="auto"/>
              <w:left w:val="single" w:sz="4" w:space="0" w:color="auto"/>
              <w:bottom w:val="single" w:sz="4" w:space="0" w:color="auto"/>
              <w:right w:val="single" w:sz="4" w:space="0" w:color="auto"/>
            </w:tcBorders>
          </w:tcPr>
          <w:p w14:paraId="5C3FCE90" w14:textId="77777777" w:rsidR="009F1C53" w:rsidRPr="003D26C2" w:rsidRDefault="009F1C53" w:rsidP="00CD5679">
            <w:pPr>
              <w:keepLines/>
              <w:spacing w:after="0"/>
              <w:rPr>
                <w:rFonts w:ascii="Arial" w:eastAsia="MS Mincho" w:hAnsi="Arial"/>
                <w:b/>
                <w:i/>
                <w:sz w:val="18"/>
                <w:lang w:eastAsia="ja-JP"/>
              </w:rPr>
            </w:pPr>
            <w:r w:rsidRPr="003D26C2">
              <w:rPr>
                <w:rFonts w:ascii="Arial" w:eastAsia="MS Mincho" w:hAnsi="Arial"/>
                <w:b/>
                <w:i/>
                <w:sz w:val="18"/>
                <w:lang w:eastAsia="ja-JP"/>
              </w:rPr>
              <w:t>rbt</w:t>
            </w:r>
          </w:p>
        </w:tc>
      </w:tr>
      <w:tr w:rsidR="009F1C53" w:rsidRPr="003D26C2" w14:paraId="099FD863"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4E25BD31" w14:textId="77777777" w:rsidR="009F1C53" w:rsidRPr="003D26C2" w:rsidRDefault="009F1C53" w:rsidP="00CD5679">
            <w:pPr>
              <w:pStyle w:val="TAL"/>
              <w:keepNext w:val="0"/>
              <w:rPr>
                <w:rFonts w:eastAsia="MS Mincho"/>
                <w:lang w:eastAsia="ja-JP"/>
              </w:rPr>
            </w:pPr>
            <w:r w:rsidRPr="003D26C2">
              <w:rPr>
                <w:rFonts w:eastAsia="MS Mincho"/>
                <w:lang w:eastAsia="ja-JP"/>
              </w:rPr>
              <w:t>backOffParametersSet</w:t>
            </w:r>
          </w:p>
        </w:tc>
        <w:tc>
          <w:tcPr>
            <w:tcW w:w="3663" w:type="dxa"/>
            <w:gridSpan w:val="3"/>
            <w:tcBorders>
              <w:top w:val="single" w:sz="4" w:space="0" w:color="auto"/>
              <w:left w:val="single" w:sz="4" w:space="0" w:color="auto"/>
              <w:bottom w:val="single" w:sz="4" w:space="0" w:color="auto"/>
              <w:right w:val="single" w:sz="4" w:space="0" w:color="auto"/>
            </w:tcBorders>
          </w:tcPr>
          <w:p w14:paraId="18D7EBF3" w14:textId="77777777" w:rsidR="009F1C53" w:rsidRPr="003D26C2" w:rsidRDefault="009F1C53" w:rsidP="00CD5679">
            <w:pPr>
              <w:pStyle w:val="TAL"/>
              <w:keepNext w:val="0"/>
              <w:rPr>
                <w:rFonts w:eastAsia="MS Mincho"/>
                <w:lang w:eastAsia="ja-JP"/>
              </w:rPr>
            </w:pPr>
            <w:r w:rsidRPr="003D26C2">
              <w:rPr>
                <w:rFonts w:eastAsia="MS Mincho"/>
                <w:lang w:eastAsia="ja-JP"/>
              </w:rPr>
              <w:t>backOffParameters</w:t>
            </w:r>
          </w:p>
        </w:tc>
        <w:tc>
          <w:tcPr>
            <w:tcW w:w="852" w:type="dxa"/>
            <w:gridSpan w:val="3"/>
            <w:tcBorders>
              <w:top w:val="single" w:sz="4" w:space="0" w:color="auto"/>
              <w:left w:val="single" w:sz="4" w:space="0" w:color="auto"/>
              <w:bottom w:val="single" w:sz="4" w:space="0" w:color="auto"/>
              <w:right w:val="single" w:sz="4" w:space="0" w:color="auto"/>
            </w:tcBorders>
          </w:tcPr>
          <w:p w14:paraId="2E839961" w14:textId="77777777" w:rsidR="009F1C53" w:rsidRPr="003D26C2" w:rsidRDefault="009F1C53" w:rsidP="00CD5679">
            <w:pPr>
              <w:keepLines/>
              <w:spacing w:after="0"/>
              <w:rPr>
                <w:rFonts w:ascii="Arial" w:eastAsia="MS Mincho" w:hAnsi="Arial"/>
                <w:b/>
                <w:i/>
                <w:sz w:val="18"/>
                <w:lang w:eastAsia="ja-JP"/>
              </w:rPr>
            </w:pPr>
            <w:r w:rsidRPr="003D26C2">
              <w:rPr>
                <w:rFonts w:ascii="Arial" w:eastAsia="MS Mincho" w:hAnsi="Arial"/>
                <w:b/>
                <w:i/>
                <w:sz w:val="18"/>
                <w:lang w:eastAsia="ja-JP"/>
              </w:rPr>
              <w:t>bops</w:t>
            </w:r>
          </w:p>
        </w:tc>
      </w:tr>
      <w:tr w:rsidR="009F1C53" w:rsidRPr="003D26C2" w14:paraId="517A05F1"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543CFFA4" w14:textId="77777777" w:rsidR="009F1C53" w:rsidRPr="003D26C2" w:rsidRDefault="009F1C53" w:rsidP="00CD5679">
            <w:pPr>
              <w:pStyle w:val="TAL"/>
              <w:keepNext w:val="0"/>
              <w:rPr>
                <w:rFonts w:eastAsia="MS Mincho"/>
                <w:lang w:eastAsia="ja-JP"/>
              </w:rPr>
            </w:pPr>
            <w:r w:rsidRPr="003D26C2">
              <w:rPr>
                <w:rFonts w:eastAsia="SimSun" w:cs="Arial"/>
                <w:szCs w:val="18"/>
                <w:lang w:eastAsia="zh-CN"/>
              </w:rPr>
              <w:t>dataLink</w:t>
            </w:r>
          </w:p>
        </w:tc>
        <w:tc>
          <w:tcPr>
            <w:tcW w:w="3663" w:type="dxa"/>
            <w:gridSpan w:val="3"/>
            <w:tcBorders>
              <w:top w:val="single" w:sz="4" w:space="0" w:color="auto"/>
              <w:left w:val="single" w:sz="4" w:space="0" w:color="auto"/>
              <w:bottom w:val="single" w:sz="4" w:space="0" w:color="auto"/>
              <w:right w:val="single" w:sz="4" w:space="0" w:color="auto"/>
            </w:tcBorders>
          </w:tcPr>
          <w:p w14:paraId="432820D4" w14:textId="77777777" w:rsidR="009F1C53" w:rsidRPr="003D26C2" w:rsidRDefault="009F1C53" w:rsidP="00CD5679">
            <w:pPr>
              <w:pStyle w:val="TAL"/>
              <w:keepNext w:val="0"/>
              <w:rPr>
                <w:rFonts w:eastAsia="MS Mincho"/>
                <w:lang w:eastAsia="ja-JP"/>
              </w:rPr>
            </w:pPr>
            <w:r w:rsidRPr="003D26C2">
              <w:rPr>
                <w:lang w:eastAsia="ja-JP"/>
              </w:rPr>
              <w:t>listOfDataLinks</w:t>
            </w:r>
          </w:p>
        </w:tc>
        <w:tc>
          <w:tcPr>
            <w:tcW w:w="852" w:type="dxa"/>
            <w:gridSpan w:val="3"/>
            <w:tcBorders>
              <w:top w:val="single" w:sz="4" w:space="0" w:color="auto"/>
              <w:left w:val="single" w:sz="4" w:space="0" w:color="auto"/>
              <w:bottom w:val="single" w:sz="4" w:space="0" w:color="auto"/>
              <w:right w:val="single" w:sz="4" w:space="0" w:color="auto"/>
            </w:tcBorders>
          </w:tcPr>
          <w:p w14:paraId="75802E38" w14:textId="77777777" w:rsidR="009F1C53" w:rsidRPr="003D26C2" w:rsidRDefault="009F1C53" w:rsidP="00CD5679">
            <w:pPr>
              <w:keepLines/>
              <w:spacing w:after="0"/>
              <w:rPr>
                <w:rFonts w:ascii="Arial" w:eastAsia="MS Mincho" w:hAnsi="Arial"/>
                <w:b/>
                <w:i/>
                <w:sz w:val="18"/>
                <w:lang w:eastAsia="ja-JP"/>
              </w:rPr>
            </w:pPr>
            <w:r w:rsidRPr="003D26C2">
              <w:rPr>
                <w:rFonts w:ascii="Arial" w:hAnsi="Arial"/>
                <w:b/>
                <w:i/>
                <w:sz w:val="18"/>
                <w:lang w:eastAsia="ja-JP"/>
              </w:rPr>
              <w:t>dali</w:t>
            </w:r>
          </w:p>
        </w:tc>
      </w:tr>
      <w:tr w:rsidR="009F1C53" w:rsidRPr="003D26C2" w14:paraId="5E6AF485"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5142C218" w14:textId="77777777" w:rsidR="009F1C53" w:rsidRPr="003D26C2" w:rsidRDefault="009F1C53" w:rsidP="00CD5679">
            <w:pPr>
              <w:pStyle w:val="TAL"/>
              <w:keepNext w:val="0"/>
              <w:rPr>
                <w:rFonts w:eastAsia="MS Mincho"/>
                <w:lang w:eastAsia="ja-JP"/>
              </w:rPr>
            </w:pPr>
            <w:r w:rsidRPr="003D26C2">
              <w:rPr>
                <w:lang w:eastAsia="ja-JP"/>
              </w:rPr>
              <w:t>attributeName</w:t>
            </w:r>
          </w:p>
        </w:tc>
        <w:tc>
          <w:tcPr>
            <w:tcW w:w="3663" w:type="dxa"/>
            <w:gridSpan w:val="3"/>
            <w:tcBorders>
              <w:top w:val="single" w:sz="4" w:space="0" w:color="auto"/>
              <w:left w:val="single" w:sz="4" w:space="0" w:color="auto"/>
              <w:bottom w:val="single" w:sz="4" w:space="0" w:color="auto"/>
              <w:right w:val="single" w:sz="4" w:space="0" w:color="auto"/>
            </w:tcBorders>
          </w:tcPr>
          <w:p w14:paraId="091D00DE" w14:textId="77777777" w:rsidR="009F1C53" w:rsidRPr="003D26C2" w:rsidRDefault="009F1C53" w:rsidP="00CD5679">
            <w:pPr>
              <w:pStyle w:val="TAL"/>
              <w:keepNext w:val="0"/>
              <w:rPr>
                <w:rFonts w:eastAsia="MS Mincho"/>
                <w:lang w:eastAsia="ja-JP"/>
              </w:rPr>
            </w:pPr>
            <w:r w:rsidRPr="003D26C2">
              <w:rPr>
                <w:rFonts w:eastAsia="SimSun" w:cs="Arial"/>
                <w:szCs w:val="18"/>
                <w:lang w:eastAsia="zh-CN"/>
              </w:rPr>
              <w:t>dataLink</w:t>
            </w:r>
          </w:p>
        </w:tc>
        <w:tc>
          <w:tcPr>
            <w:tcW w:w="852" w:type="dxa"/>
            <w:gridSpan w:val="3"/>
            <w:tcBorders>
              <w:top w:val="single" w:sz="4" w:space="0" w:color="auto"/>
              <w:left w:val="single" w:sz="4" w:space="0" w:color="auto"/>
              <w:bottom w:val="single" w:sz="4" w:space="0" w:color="auto"/>
              <w:right w:val="single" w:sz="4" w:space="0" w:color="auto"/>
            </w:tcBorders>
          </w:tcPr>
          <w:p w14:paraId="38B6F893" w14:textId="77777777" w:rsidR="009F1C53" w:rsidRPr="003D26C2" w:rsidRDefault="009F1C53" w:rsidP="00CD5679">
            <w:pPr>
              <w:keepLines/>
              <w:spacing w:after="0"/>
              <w:rPr>
                <w:rFonts w:ascii="Arial" w:eastAsia="MS Mincho" w:hAnsi="Arial"/>
                <w:b/>
                <w:i/>
                <w:sz w:val="18"/>
                <w:lang w:eastAsia="ja-JP"/>
              </w:rPr>
            </w:pPr>
            <w:r w:rsidRPr="003D26C2">
              <w:rPr>
                <w:rFonts w:ascii="Arial" w:hAnsi="Arial"/>
                <w:b/>
                <w:i/>
                <w:sz w:val="18"/>
                <w:lang w:eastAsia="ja-JP"/>
              </w:rPr>
              <w:t>atn</w:t>
            </w:r>
          </w:p>
        </w:tc>
      </w:tr>
      <w:tr w:rsidR="009F1C53" w:rsidRPr="003D26C2" w14:paraId="351CBC25"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48337958" w14:textId="77777777" w:rsidR="009F1C53" w:rsidRPr="003D26C2" w:rsidRDefault="009F1C53" w:rsidP="00CD5679">
            <w:pPr>
              <w:pStyle w:val="TAL"/>
              <w:keepNext w:val="0"/>
              <w:rPr>
                <w:rFonts w:eastAsia="MS Mincho"/>
                <w:lang w:eastAsia="ja-JP"/>
              </w:rPr>
            </w:pPr>
            <w:r w:rsidRPr="003D26C2">
              <w:t>dataContainerID</w:t>
            </w:r>
          </w:p>
        </w:tc>
        <w:tc>
          <w:tcPr>
            <w:tcW w:w="3663" w:type="dxa"/>
            <w:gridSpan w:val="3"/>
            <w:tcBorders>
              <w:top w:val="single" w:sz="4" w:space="0" w:color="auto"/>
              <w:left w:val="single" w:sz="4" w:space="0" w:color="auto"/>
              <w:bottom w:val="single" w:sz="4" w:space="0" w:color="auto"/>
              <w:right w:val="single" w:sz="4" w:space="0" w:color="auto"/>
            </w:tcBorders>
          </w:tcPr>
          <w:p w14:paraId="79C2F570" w14:textId="77777777" w:rsidR="009F1C53" w:rsidRPr="003D26C2" w:rsidRDefault="009F1C53" w:rsidP="00CD5679">
            <w:pPr>
              <w:pStyle w:val="TAL"/>
              <w:keepNext w:val="0"/>
              <w:rPr>
                <w:rFonts w:eastAsia="MS Mincho"/>
                <w:lang w:eastAsia="ja-JP"/>
              </w:rPr>
            </w:pPr>
            <w:r w:rsidRPr="003D26C2">
              <w:rPr>
                <w:rFonts w:eastAsia="SimSun" w:cs="Arial"/>
                <w:szCs w:val="18"/>
                <w:lang w:eastAsia="zh-CN"/>
              </w:rPr>
              <w:t>dataLink</w:t>
            </w:r>
          </w:p>
        </w:tc>
        <w:tc>
          <w:tcPr>
            <w:tcW w:w="852" w:type="dxa"/>
            <w:gridSpan w:val="3"/>
            <w:tcBorders>
              <w:top w:val="single" w:sz="4" w:space="0" w:color="auto"/>
              <w:left w:val="single" w:sz="4" w:space="0" w:color="auto"/>
              <w:bottom w:val="single" w:sz="4" w:space="0" w:color="auto"/>
              <w:right w:val="single" w:sz="4" w:space="0" w:color="auto"/>
            </w:tcBorders>
          </w:tcPr>
          <w:p w14:paraId="474ECD09" w14:textId="77777777" w:rsidR="009F1C53" w:rsidRPr="003D26C2" w:rsidRDefault="009F1C53" w:rsidP="00CD5679">
            <w:pPr>
              <w:keepLines/>
              <w:spacing w:after="0"/>
              <w:rPr>
                <w:rFonts w:ascii="Arial" w:eastAsia="MS Mincho" w:hAnsi="Arial"/>
                <w:b/>
                <w:i/>
                <w:sz w:val="18"/>
                <w:lang w:eastAsia="ja-JP"/>
              </w:rPr>
            </w:pPr>
            <w:r w:rsidRPr="003D26C2">
              <w:rPr>
                <w:rFonts w:ascii="Arial" w:hAnsi="Arial"/>
                <w:b/>
                <w:i/>
                <w:sz w:val="18"/>
                <w:lang w:eastAsia="ja-JP"/>
              </w:rPr>
              <w:t>dcid</w:t>
            </w:r>
          </w:p>
        </w:tc>
      </w:tr>
      <w:tr w:rsidR="009F1C53" w:rsidRPr="003D26C2" w14:paraId="41F01E86"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2A6AA42B" w14:textId="77777777" w:rsidR="009F1C53" w:rsidRPr="003D26C2" w:rsidRDefault="009F1C53" w:rsidP="00CD5679">
            <w:pPr>
              <w:pStyle w:val="TAL"/>
              <w:keepNext w:val="0"/>
            </w:pPr>
            <w:r w:rsidRPr="003D26C2">
              <w:t>accessControlAuthenticationFlag</w:t>
            </w:r>
          </w:p>
        </w:tc>
        <w:tc>
          <w:tcPr>
            <w:tcW w:w="3663" w:type="dxa"/>
            <w:gridSpan w:val="3"/>
            <w:tcBorders>
              <w:top w:val="single" w:sz="4" w:space="0" w:color="auto"/>
              <w:left w:val="single" w:sz="4" w:space="0" w:color="auto"/>
              <w:bottom w:val="single" w:sz="4" w:space="0" w:color="auto"/>
              <w:right w:val="single" w:sz="4" w:space="0" w:color="auto"/>
            </w:tcBorders>
          </w:tcPr>
          <w:p w14:paraId="5828DF75" w14:textId="77777777" w:rsidR="009F1C53" w:rsidRPr="003D26C2" w:rsidRDefault="009F1C53" w:rsidP="00CD5679">
            <w:pPr>
              <w:pStyle w:val="TAL"/>
              <w:keepNext w:val="0"/>
              <w:rPr>
                <w:rFonts w:eastAsia="SimSun" w:cs="Arial"/>
                <w:szCs w:val="18"/>
                <w:lang w:eastAsia="zh-CN"/>
              </w:rPr>
            </w:pPr>
            <w:r w:rsidRPr="003D26C2">
              <w:rPr>
                <w:rFonts w:eastAsia="SimSun" w:cs="Arial"/>
                <w:szCs w:val="18"/>
                <w:lang w:eastAsia="zh-CN"/>
              </w:rPr>
              <w:t>accessControlRule</w:t>
            </w:r>
          </w:p>
        </w:tc>
        <w:tc>
          <w:tcPr>
            <w:tcW w:w="852" w:type="dxa"/>
            <w:gridSpan w:val="3"/>
            <w:tcBorders>
              <w:top w:val="single" w:sz="4" w:space="0" w:color="auto"/>
              <w:left w:val="single" w:sz="4" w:space="0" w:color="auto"/>
              <w:bottom w:val="single" w:sz="4" w:space="0" w:color="auto"/>
              <w:right w:val="single" w:sz="4" w:space="0" w:color="auto"/>
            </w:tcBorders>
          </w:tcPr>
          <w:p w14:paraId="3311838A" w14:textId="77777777" w:rsidR="009F1C53" w:rsidRPr="003D26C2" w:rsidRDefault="009F1C53" w:rsidP="00CD5679">
            <w:pPr>
              <w:keepLines/>
              <w:spacing w:after="0"/>
              <w:rPr>
                <w:rFonts w:ascii="Arial" w:hAnsi="Arial"/>
                <w:b/>
                <w:i/>
                <w:sz w:val="18"/>
                <w:lang w:eastAsia="ja-JP"/>
              </w:rPr>
            </w:pPr>
            <w:r w:rsidRPr="003D26C2">
              <w:rPr>
                <w:rFonts w:ascii="Arial" w:hAnsi="Arial"/>
                <w:b/>
                <w:i/>
                <w:sz w:val="18"/>
                <w:lang w:eastAsia="ja-JP"/>
              </w:rPr>
              <w:t>acaf</w:t>
            </w:r>
          </w:p>
        </w:tc>
      </w:tr>
      <w:tr w:rsidR="009F1C53" w:rsidRPr="003D26C2" w14:paraId="1DAEBAC5"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33CFC8E8" w14:textId="77777777" w:rsidR="009F1C53" w:rsidRPr="003D26C2" w:rsidRDefault="009F1C53" w:rsidP="00CD5679">
            <w:pPr>
              <w:pStyle w:val="TAL"/>
              <w:keepNext w:val="0"/>
            </w:pPr>
            <w:r w:rsidRPr="003D26C2">
              <w:t>accessControlObjectDetails</w:t>
            </w:r>
          </w:p>
        </w:tc>
        <w:tc>
          <w:tcPr>
            <w:tcW w:w="3663" w:type="dxa"/>
            <w:gridSpan w:val="3"/>
            <w:tcBorders>
              <w:top w:val="single" w:sz="4" w:space="0" w:color="auto"/>
              <w:left w:val="single" w:sz="4" w:space="0" w:color="auto"/>
              <w:bottom w:val="single" w:sz="4" w:space="0" w:color="auto"/>
              <w:right w:val="single" w:sz="4" w:space="0" w:color="auto"/>
            </w:tcBorders>
          </w:tcPr>
          <w:p w14:paraId="455B3809" w14:textId="77777777" w:rsidR="009F1C53" w:rsidRPr="003D26C2" w:rsidRDefault="009F1C53" w:rsidP="00CD5679">
            <w:pPr>
              <w:pStyle w:val="TAL"/>
              <w:keepNext w:val="0"/>
              <w:rPr>
                <w:rFonts w:eastAsia="SimSun" w:cs="Arial"/>
                <w:szCs w:val="18"/>
                <w:lang w:eastAsia="zh-CN"/>
              </w:rPr>
            </w:pPr>
            <w:r w:rsidRPr="003D26C2">
              <w:rPr>
                <w:rFonts w:eastAsia="SimSun" w:cs="Arial"/>
                <w:szCs w:val="18"/>
                <w:lang w:eastAsia="zh-CN"/>
              </w:rPr>
              <w:t>accessControlRule</w:t>
            </w:r>
          </w:p>
        </w:tc>
        <w:tc>
          <w:tcPr>
            <w:tcW w:w="852" w:type="dxa"/>
            <w:gridSpan w:val="3"/>
            <w:tcBorders>
              <w:top w:val="single" w:sz="4" w:space="0" w:color="auto"/>
              <w:left w:val="single" w:sz="4" w:space="0" w:color="auto"/>
              <w:bottom w:val="single" w:sz="4" w:space="0" w:color="auto"/>
              <w:right w:val="single" w:sz="4" w:space="0" w:color="auto"/>
            </w:tcBorders>
          </w:tcPr>
          <w:p w14:paraId="57817D3F" w14:textId="77777777" w:rsidR="009F1C53" w:rsidRPr="003D26C2" w:rsidRDefault="009F1C53" w:rsidP="00CD5679">
            <w:pPr>
              <w:keepLines/>
              <w:spacing w:after="0"/>
              <w:rPr>
                <w:rFonts w:ascii="Arial" w:hAnsi="Arial"/>
                <w:b/>
                <w:i/>
                <w:sz w:val="18"/>
                <w:lang w:eastAsia="ja-JP"/>
              </w:rPr>
            </w:pPr>
            <w:r w:rsidRPr="003D26C2">
              <w:rPr>
                <w:rFonts w:ascii="Arial" w:hAnsi="Arial"/>
                <w:b/>
                <w:i/>
                <w:sz w:val="18"/>
                <w:lang w:eastAsia="ja-JP"/>
              </w:rPr>
              <w:t>acod</w:t>
            </w:r>
          </w:p>
        </w:tc>
      </w:tr>
      <w:tr w:rsidR="009F1C53" w:rsidRPr="003D26C2" w14:paraId="5993F43C"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533FEC16" w14:textId="77777777" w:rsidR="009F1C53" w:rsidRPr="003D26C2" w:rsidRDefault="009F1C53" w:rsidP="00CD5679">
            <w:pPr>
              <w:pStyle w:val="TAL"/>
            </w:pPr>
            <w:r w:rsidRPr="003D26C2">
              <w:lastRenderedPageBreak/>
              <w:t>dataLinkEntry</w:t>
            </w:r>
          </w:p>
        </w:tc>
        <w:tc>
          <w:tcPr>
            <w:tcW w:w="3663" w:type="dxa"/>
            <w:gridSpan w:val="3"/>
            <w:tcBorders>
              <w:top w:val="single" w:sz="4" w:space="0" w:color="auto"/>
              <w:left w:val="single" w:sz="4" w:space="0" w:color="auto"/>
              <w:bottom w:val="single" w:sz="4" w:space="0" w:color="auto"/>
              <w:right w:val="single" w:sz="4" w:space="0" w:color="auto"/>
            </w:tcBorders>
          </w:tcPr>
          <w:p w14:paraId="5650DDA2" w14:textId="77777777" w:rsidR="009F1C53" w:rsidRPr="003D26C2" w:rsidRDefault="009F1C53" w:rsidP="00CD5679">
            <w:pPr>
              <w:pStyle w:val="TAL"/>
              <w:rPr>
                <w:rFonts w:eastAsia="SimSun" w:cs="Arial"/>
                <w:szCs w:val="18"/>
                <w:lang w:eastAsia="zh-CN"/>
              </w:rPr>
            </w:pPr>
            <w:r w:rsidRPr="003D26C2">
              <w:rPr>
                <w:rFonts w:eastAsia="SimSun" w:cs="Arial"/>
                <w:szCs w:val="18"/>
                <w:lang w:eastAsia="zh-CN"/>
              </w:rPr>
              <w:t>listOfDataLinks</w:t>
            </w:r>
          </w:p>
        </w:tc>
        <w:tc>
          <w:tcPr>
            <w:tcW w:w="852" w:type="dxa"/>
            <w:gridSpan w:val="3"/>
            <w:tcBorders>
              <w:top w:val="single" w:sz="4" w:space="0" w:color="auto"/>
              <w:left w:val="single" w:sz="4" w:space="0" w:color="auto"/>
              <w:bottom w:val="single" w:sz="4" w:space="0" w:color="auto"/>
              <w:right w:val="single" w:sz="4" w:space="0" w:color="auto"/>
            </w:tcBorders>
          </w:tcPr>
          <w:p w14:paraId="7753814A" w14:textId="77777777" w:rsidR="009F1C53" w:rsidRPr="003D26C2" w:rsidRDefault="009F1C53" w:rsidP="00CD5679">
            <w:pPr>
              <w:keepNext/>
              <w:keepLines/>
              <w:spacing w:after="0"/>
              <w:rPr>
                <w:rFonts w:ascii="Arial" w:hAnsi="Arial"/>
                <w:b/>
                <w:i/>
                <w:sz w:val="18"/>
                <w:lang w:eastAsia="ja-JP"/>
              </w:rPr>
            </w:pPr>
            <w:r w:rsidRPr="003D26C2">
              <w:rPr>
                <w:rFonts w:ascii="Arial" w:hAnsi="Arial"/>
                <w:b/>
                <w:i/>
                <w:sz w:val="18"/>
                <w:lang w:eastAsia="ja-JP"/>
              </w:rPr>
              <w:t>dle</w:t>
            </w:r>
          </w:p>
        </w:tc>
      </w:tr>
      <w:tr w:rsidR="009F1C53" w:rsidRPr="003D26C2" w14:paraId="77A16D99"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1C0D817C" w14:textId="77777777" w:rsidR="009F1C53" w:rsidRPr="003D26C2" w:rsidRDefault="009F1C53" w:rsidP="00CD5679">
            <w:pPr>
              <w:pStyle w:val="TAL"/>
            </w:pPr>
            <w:r w:rsidRPr="003D26C2">
              <w:rPr>
                <w:rFonts w:eastAsia="Arial"/>
                <w:kern w:val="2"/>
              </w:rPr>
              <w:t>childResource</w:t>
            </w:r>
            <w:r w:rsidRPr="003D26C2">
              <w:rPr>
                <w:rFonts w:eastAsia="Arial"/>
                <w:kern w:val="2"/>
                <w:lang w:eastAsia="zh-CN"/>
              </w:rPr>
              <w:t>Type</w:t>
            </w:r>
          </w:p>
        </w:tc>
        <w:tc>
          <w:tcPr>
            <w:tcW w:w="3663" w:type="dxa"/>
            <w:gridSpan w:val="3"/>
            <w:tcBorders>
              <w:top w:val="single" w:sz="4" w:space="0" w:color="auto"/>
              <w:left w:val="single" w:sz="4" w:space="0" w:color="auto"/>
              <w:bottom w:val="single" w:sz="4" w:space="0" w:color="auto"/>
              <w:right w:val="single" w:sz="4" w:space="0" w:color="auto"/>
            </w:tcBorders>
          </w:tcPr>
          <w:p w14:paraId="4D2D23CC" w14:textId="77777777" w:rsidR="009F1C53" w:rsidRPr="003D26C2" w:rsidRDefault="009F1C53" w:rsidP="00CD5679">
            <w:pPr>
              <w:pStyle w:val="TAL"/>
              <w:rPr>
                <w:rFonts w:eastAsia="SimSun" w:cs="Arial"/>
                <w:szCs w:val="18"/>
                <w:lang w:eastAsia="zh-CN"/>
              </w:rPr>
            </w:pPr>
            <w:r w:rsidRPr="003D26C2">
              <w:rPr>
                <w:rFonts w:eastAsia="SimSun" w:cs="Arial"/>
                <w:szCs w:val="18"/>
                <w:lang w:eastAsia="zh-CN"/>
              </w:rPr>
              <w:t>accessControlObjectDetails</w:t>
            </w:r>
            <w:r w:rsidRPr="003D26C2">
              <w:rPr>
                <w:rFonts w:cs="Arial"/>
                <w:szCs w:val="18"/>
                <w:lang w:eastAsia="zh-CN"/>
              </w:rPr>
              <w:t xml:space="preserve">, </w:t>
            </w:r>
            <w:r w:rsidRPr="003D26C2">
              <w:rPr>
                <w:rFonts w:eastAsia="SimSun" w:cs="Arial"/>
                <w:szCs w:val="18"/>
                <w:lang w:eastAsia="zh-CN"/>
              </w:rPr>
              <w:t>eventNotificationCriteria</w:t>
            </w:r>
            <w:r w:rsidRPr="003D26C2">
              <w:rPr>
                <w:rFonts w:cs="Arial"/>
                <w:szCs w:val="18"/>
                <w:lang w:eastAsia="zh-CN"/>
              </w:rPr>
              <w:t>, filterCriteria</w:t>
            </w:r>
          </w:p>
        </w:tc>
        <w:tc>
          <w:tcPr>
            <w:tcW w:w="852" w:type="dxa"/>
            <w:gridSpan w:val="3"/>
            <w:tcBorders>
              <w:top w:val="single" w:sz="4" w:space="0" w:color="auto"/>
              <w:left w:val="single" w:sz="4" w:space="0" w:color="auto"/>
              <w:bottom w:val="single" w:sz="4" w:space="0" w:color="auto"/>
              <w:right w:val="single" w:sz="4" w:space="0" w:color="auto"/>
            </w:tcBorders>
          </w:tcPr>
          <w:p w14:paraId="57C33A53" w14:textId="77777777" w:rsidR="009F1C53" w:rsidRPr="003D26C2" w:rsidRDefault="009F1C53" w:rsidP="00CD5679">
            <w:pPr>
              <w:keepNext/>
              <w:keepLines/>
              <w:spacing w:after="0"/>
              <w:rPr>
                <w:rFonts w:ascii="Arial" w:hAnsi="Arial"/>
                <w:b/>
                <w:i/>
                <w:sz w:val="18"/>
                <w:lang w:eastAsia="ja-JP"/>
              </w:rPr>
            </w:pPr>
            <w:r w:rsidRPr="003D26C2">
              <w:rPr>
                <w:rFonts w:ascii="Arial" w:hAnsi="Arial"/>
                <w:b/>
                <w:i/>
                <w:sz w:val="18"/>
                <w:lang w:eastAsia="ja-JP"/>
              </w:rPr>
              <w:t>chty</w:t>
            </w:r>
          </w:p>
        </w:tc>
      </w:tr>
      <w:tr w:rsidR="009F1C53" w:rsidRPr="003D26C2" w14:paraId="74C05281"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777BDB37" w14:textId="61DCBA66" w:rsidR="009F1C53" w:rsidRPr="003D26C2" w:rsidRDefault="009F1C53" w:rsidP="009F1C53">
            <w:pPr>
              <w:pStyle w:val="TAL"/>
              <w:rPr>
                <w:rFonts w:eastAsia="Arial"/>
                <w:kern w:val="2"/>
              </w:rPr>
            </w:pPr>
            <w:ins w:id="193" w:author="CDOT" w:date="2025-02-12T16:07:00Z" w16du:dateUtc="2025-02-12T10:37:00Z">
              <w:r w:rsidRPr="003D26C2">
                <w:rPr>
                  <w:rFonts w:eastAsia="Arial"/>
                  <w:kern w:val="2"/>
                </w:rPr>
                <w:t>childSpecialization</w:t>
              </w:r>
            </w:ins>
            <w:ins w:id="194" w:author="CDOT" w:date="2025-02-13T15:07:00Z" w16du:dateUtc="2025-02-13T09:37:00Z">
              <w:r w:rsidR="00C024A2" w:rsidRPr="003D26C2">
                <w:rPr>
                  <w:rFonts w:eastAsia="Arial"/>
                  <w:kern w:val="2"/>
                </w:rPr>
                <w:t>Type</w:t>
              </w:r>
            </w:ins>
          </w:p>
        </w:tc>
        <w:tc>
          <w:tcPr>
            <w:tcW w:w="3663" w:type="dxa"/>
            <w:gridSpan w:val="3"/>
            <w:tcBorders>
              <w:top w:val="single" w:sz="4" w:space="0" w:color="auto"/>
              <w:left w:val="single" w:sz="4" w:space="0" w:color="auto"/>
              <w:bottom w:val="single" w:sz="4" w:space="0" w:color="auto"/>
              <w:right w:val="single" w:sz="4" w:space="0" w:color="auto"/>
            </w:tcBorders>
          </w:tcPr>
          <w:p w14:paraId="6595D619" w14:textId="156726B6" w:rsidR="009F1C53" w:rsidRPr="003D26C2" w:rsidRDefault="009F1C53" w:rsidP="009F1C53">
            <w:pPr>
              <w:pStyle w:val="TAL"/>
              <w:rPr>
                <w:rFonts w:eastAsia="SimSun" w:cs="Arial"/>
                <w:szCs w:val="18"/>
                <w:lang w:eastAsia="zh-CN"/>
              </w:rPr>
            </w:pPr>
            <w:ins w:id="195" w:author="CDOT" w:date="2025-02-12T16:07:00Z" w16du:dateUtc="2025-02-12T10:37:00Z">
              <w:r w:rsidRPr="003D26C2">
                <w:rPr>
                  <w:rFonts w:eastAsia="SimSun" w:cs="Arial"/>
                  <w:szCs w:val="18"/>
                  <w:lang w:eastAsia="zh-CN"/>
                </w:rPr>
                <w:t>accessControlObjectDetails</w:t>
              </w:r>
            </w:ins>
          </w:p>
        </w:tc>
        <w:tc>
          <w:tcPr>
            <w:tcW w:w="852" w:type="dxa"/>
            <w:gridSpan w:val="3"/>
            <w:tcBorders>
              <w:top w:val="single" w:sz="4" w:space="0" w:color="auto"/>
              <w:left w:val="single" w:sz="4" w:space="0" w:color="auto"/>
              <w:bottom w:val="single" w:sz="4" w:space="0" w:color="auto"/>
              <w:right w:val="single" w:sz="4" w:space="0" w:color="auto"/>
            </w:tcBorders>
          </w:tcPr>
          <w:p w14:paraId="40436682" w14:textId="64E7C3E2" w:rsidR="009F1C53" w:rsidRPr="003D26C2" w:rsidRDefault="009F1C53" w:rsidP="009F1C53">
            <w:pPr>
              <w:keepNext/>
              <w:keepLines/>
              <w:spacing w:after="0"/>
              <w:rPr>
                <w:rFonts w:ascii="Arial" w:hAnsi="Arial"/>
                <w:b/>
                <w:i/>
                <w:sz w:val="18"/>
                <w:lang w:eastAsia="ja-JP"/>
              </w:rPr>
            </w:pPr>
            <w:ins w:id="196" w:author="CDOT" w:date="2025-02-12T16:07:00Z" w16du:dateUtc="2025-02-12T10:37:00Z">
              <w:r w:rsidRPr="003D26C2">
                <w:rPr>
                  <w:rFonts w:ascii="Arial" w:hAnsi="Arial"/>
                  <w:b/>
                  <w:i/>
                  <w:sz w:val="18"/>
                  <w:lang w:eastAsia="ja-JP"/>
                </w:rPr>
                <w:t>ch</w:t>
              </w:r>
            </w:ins>
            <w:ins w:id="197" w:author="CDOT" w:date="2025-02-12T16:08:00Z" w16du:dateUtc="2025-02-12T10:38:00Z">
              <w:r w:rsidRPr="003D26C2">
                <w:rPr>
                  <w:rFonts w:ascii="Arial" w:hAnsi="Arial"/>
                  <w:b/>
                  <w:i/>
                  <w:sz w:val="18"/>
                  <w:lang w:eastAsia="ja-JP"/>
                </w:rPr>
                <w:t>sp</w:t>
              </w:r>
            </w:ins>
          </w:p>
        </w:tc>
      </w:tr>
      <w:tr w:rsidR="009F1C53" w:rsidRPr="003D26C2" w14:paraId="09BFB8AC"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06F6728F" w14:textId="77777777" w:rsidR="009F1C53" w:rsidRPr="003D26C2" w:rsidRDefault="009F1C53" w:rsidP="00CD5679">
            <w:pPr>
              <w:pStyle w:val="TAL"/>
              <w:rPr>
                <w:rFonts w:eastAsia="Arial"/>
                <w:i/>
                <w:kern w:val="2"/>
              </w:rPr>
            </w:pPr>
            <w:r w:rsidRPr="003D26C2">
              <w:rPr>
                <w:rFonts w:cs="Arial"/>
                <w:szCs w:val="18"/>
              </w:rPr>
              <w:t>parentResourceType</w:t>
            </w:r>
          </w:p>
        </w:tc>
        <w:tc>
          <w:tcPr>
            <w:tcW w:w="3663" w:type="dxa"/>
            <w:gridSpan w:val="3"/>
            <w:tcBorders>
              <w:top w:val="single" w:sz="4" w:space="0" w:color="auto"/>
              <w:left w:val="single" w:sz="4" w:space="0" w:color="auto"/>
              <w:bottom w:val="single" w:sz="4" w:space="0" w:color="auto"/>
              <w:right w:val="single" w:sz="4" w:space="0" w:color="auto"/>
            </w:tcBorders>
          </w:tcPr>
          <w:p w14:paraId="379581AF" w14:textId="77777777" w:rsidR="009F1C53" w:rsidRPr="003D26C2" w:rsidRDefault="009F1C53" w:rsidP="00CD5679">
            <w:pPr>
              <w:pStyle w:val="TAL"/>
              <w:rPr>
                <w:rFonts w:eastAsia="SimSun" w:cs="Arial"/>
                <w:szCs w:val="18"/>
                <w:lang w:eastAsia="zh-CN"/>
              </w:rPr>
            </w:pPr>
            <w:r w:rsidRPr="003D26C2">
              <w:rPr>
                <w:rFonts w:cs="Arial"/>
                <w:szCs w:val="18"/>
              </w:rPr>
              <w:t>filterCriteria</w:t>
            </w:r>
          </w:p>
        </w:tc>
        <w:tc>
          <w:tcPr>
            <w:tcW w:w="852" w:type="dxa"/>
            <w:gridSpan w:val="3"/>
            <w:tcBorders>
              <w:top w:val="single" w:sz="4" w:space="0" w:color="auto"/>
              <w:left w:val="single" w:sz="4" w:space="0" w:color="auto"/>
              <w:bottom w:val="single" w:sz="4" w:space="0" w:color="auto"/>
              <w:right w:val="single" w:sz="4" w:space="0" w:color="auto"/>
            </w:tcBorders>
          </w:tcPr>
          <w:p w14:paraId="7D9CF714" w14:textId="77777777" w:rsidR="009F1C53" w:rsidRPr="003D26C2" w:rsidRDefault="009F1C53" w:rsidP="00CD5679">
            <w:pPr>
              <w:keepNext/>
              <w:keepLines/>
              <w:spacing w:after="0"/>
              <w:rPr>
                <w:rFonts w:ascii="Arial" w:hAnsi="Arial"/>
                <w:b/>
                <w:i/>
                <w:sz w:val="18"/>
                <w:lang w:eastAsia="ja-JP"/>
              </w:rPr>
            </w:pPr>
            <w:r w:rsidRPr="003D26C2">
              <w:rPr>
                <w:rFonts w:ascii="Arial" w:hAnsi="Arial" w:cs="Arial"/>
                <w:b/>
                <w:i/>
                <w:sz w:val="18"/>
                <w:szCs w:val="18"/>
              </w:rPr>
              <w:t>pty</w:t>
            </w:r>
          </w:p>
        </w:tc>
      </w:tr>
      <w:tr w:rsidR="009F1C53" w:rsidRPr="003D26C2" w14:paraId="6919F203"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1B1C6272" w14:textId="77777777" w:rsidR="009F1C53" w:rsidRPr="003D26C2" w:rsidRDefault="009F1C53" w:rsidP="00CD5679">
            <w:pPr>
              <w:pStyle w:val="TAL"/>
              <w:rPr>
                <w:rFonts w:eastAsia="Arial"/>
                <w:i/>
                <w:kern w:val="2"/>
              </w:rPr>
            </w:pPr>
            <w:r w:rsidRPr="003D26C2">
              <w:rPr>
                <w:rFonts w:cs="Arial"/>
                <w:szCs w:val="18"/>
              </w:rPr>
              <w:t>childLabels</w:t>
            </w:r>
          </w:p>
        </w:tc>
        <w:tc>
          <w:tcPr>
            <w:tcW w:w="3663" w:type="dxa"/>
            <w:gridSpan w:val="3"/>
            <w:tcBorders>
              <w:top w:val="single" w:sz="4" w:space="0" w:color="auto"/>
              <w:left w:val="single" w:sz="4" w:space="0" w:color="auto"/>
              <w:bottom w:val="single" w:sz="4" w:space="0" w:color="auto"/>
              <w:right w:val="single" w:sz="4" w:space="0" w:color="auto"/>
            </w:tcBorders>
          </w:tcPr>
          <w:p w14:paraId="2AF97F97" w14:textId="77777777" w:rsidR="009F1C53" w:rsidRPr="003D26C2" w:rsidRDefault="009F1C53" w:rsidP="00CD5679">
            <w:pPr>
              <w:pStyle w:val="TAL"/>
              <w:rPr>
                <w:rFonts w:eastAsia="SimSun" w:cs="Arial"/>
                <w:szCs w:val="18"/>
                <w:lang w:eastAsia="zh-CN"/>
              </w:rPr>
            </w:pPr>
            <w:r w:rsidRPr="003D26C2">
              <w:rPr>
                <w:rFonts w:cs="Arial"/>
                <w:szCs w:val="18"/>
              </w:rPr>
              <w:t>filterCriteria</w:t>
            </w:r>
          </w:p>
        </w:tc>
        <w:tc>
          <w:tcPr>
            <w:tcW w:w="852" w:type="dxa"/>
            <w:gridSpan w:val="3"/>
            <w:tcBorders>
              <w:top w:val="single" w:sz="4" w:space="0" w:color="auto"/>
              <w:left w:val="single" w:sz="4" w:space="0" w:color="auto"/>
              <w:bottom w:val="single" w:sz="4" w:space="0" w:color="auto"/>
              <w:right w:val="single" w:sz="4" w:space="0" w:color="auto"/>
            </w:tcBorders>
          </w:tcPr>
          <w:p w14:paraId="40A084F8" w14:textId="77777777" w:rsidR="009F1C53" w:rsidRPr="003D26C2" w:rsidRDefault="009F1C53" w:rsidP="00CD5679">
            <w:pPr>
              <w:keepNext/>
              <w:keepLines/>
              <w:spacing w:after="0"/>
              <w:rPr>
                <w:rFonts w:ascii="Arial" w:hAnsi="Arial"/>
                <w:b/>
                <w:i/>
                <w:sz w:val="18"/>
                <w:lang w:eastAsia="ja-JP"/>
              </w:rPr>
            </w:pPr>
            <w:r w:rsidRPr="003D26C2">
              <w:rPr>
                <w:rFonts w:ascii="Arial" w:hAnsi="Arial" w:cs="Arial"/>
                <w:b/>
                <w:i/>
                <w:sz w:val="18"/>
                <w:szCs w:val="18"/>
              </w:rPr>
              <w:t xml:space="preserve">clbl </w:t>
            </w:r>
          </w:p>
        </w:tc>
      </w:tr>
      <w:tr w:rsidR="009F1C53" w:rsidRPr="003D26C2" w14:paraId="33066BAB"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236647B7" w14:textId="77777777" w:rsidR="009F1C53" w:rsidRPr="003D26C2" w:rsidRDefault="009F1C53" w:rsidP="00CD5679">
            <w:pPr>
              <w:pStyle w:val="TAL"/>
              <w:rPr>
                <w:rFonts w:eastAsia="Arial"/>
                <w:i/>
                <w:kern w:val="2"/>
              </w:rPr>
            </w:pPr>
            <w:r w:rsidRPr="003D26C2">
              <w:rPr>
                <w:rFonts w:cs="Arial"/>
                <w:szCs w:val="18"/>
              </w:rPr>
              <w:t>parentLabels</w:t>
            </w:r>
          </w:p>
        </w:tc>
        <w:tc>
          <w:tcPr>
            <w:tcW w:w="3663" w:type="dxa"/>
            <w:gridSpan w:val="3"/>
            <w:tcBorders>
              <w:top w:val="single" w:sz="4" w:space="0" w:color="auto"/>
              <w:left w:val="single" w:sz="4" w:space="0" w:color="auto"/>
              <w:bottom w:val="single" w:sz="4" w:space="0" w:color="auto"/>
              <w:right w:val="single" w:sz="4" w:space="0" w:color="auto"/>
            </w:tcBorders>
          </w:tcPr>
          <w:p w14:paraId="25D9FD2A" w14:textId="77777777" w:rsidR="009F1C53" w:rsidRPr="003D26C2" w:rsidRDefault="009F1C53" w:rsidP="00CD5679">
            <w:pPr>
              <w:pStyle w:val="TAL"/>
              <w:rPr>
                <w:rFonts w:eastAsia="SimSun" w:cs="Arial"/>
                <w:szCs w:val="18"/>
                <w:lang w:eastAsia="zh-CN"/>
              </w:rPr>
            </w:pPr>
            <w:r w:rsidRPr="003D26C2">
              <w:rPr>
                <w:rFonts w:cs="Arial"/>
                <w:szCs w:val="18"/>
              </w:rPr>
              <w:t>filterCriteria</w:t>
            </w:r>
          </w:p>
        </w:tc>
        <w:tc>
          <w:tcPr>
            <w:tcW w:w="852" w:type="dxa"/>
            <w:gridSpan w:val="3"/>
            <w:tcBorders>
              <w:top w:val="single" w:sz="4" w:space="0" w:color="auto"/>
              <w:left w:val="single" w:sz="4" w:space="0" w:color="auto"/>
              <w:bottom w:val="single" w:sz="4" w:space="0" w:color="auto"/>
              <w:right w:val="single" w:sz="4" w:space="0" w:color="auto"/>
            </w:tcBorders>
          </w:tcPr>
          <w:p w14:paraId="36D20B40" w14:textId="77777777" w:rsidR="009F1C53" w:rsidRPr="003D26C2" w:rsidRDefault="009F1C53" w:rsidP="00CD5679">
            <w:pPr>
              <w:keepNext/>
              <w:keepLines/>
              <w:spacing w:after="0"/>
              <w:rPr>
                <w:rFonts w:ascii="Arial" w:hAnsi="Arial"/>
                <w:b/>
                <w:i/>
                <w:sz w:val="18"/>
                <w:lang w:eastAsia="ja-JP"/>
              </w:rPr>
            </w:pPr>
            <w:r w:rsidRPr="003D26C2">
              <w:rPr>
                <w:rFonts w:ascii="Arial" w:hAnsi="Arial" w:cs="Arial"/>
                <w:b/>
                <w:i/>
                <w:sz w:val="18"/>
                <w:szCs w:val="18"/>
              </w:rPr>
              <w:t>palb</w:t>
            </w:r>
          </w:p>
        </w:tc>
      </w:tr>
      <w:tr w:rsidR="009F1C53" w:rsidRPr="003D26C2" w14:paraId="0EFD6FB5"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185D5BA9" w14:textId="77777777" w:rsidR="009F1C53" w:rsidRPr="003D26C2" w:rsidRDefault="009F1C53" w:rsidP="00CD5679">
            <w:pPr>
              <w:pStyle w:val="TAL"/>
              <w:rPr>
                <w:rFonts w:eastAsia="Arial"/>
                <w:i/>
                <w:kern w:val="2"/>
              </w:rPr>
            </w:pPr>
            <w:r w:rsidRPr="003D26C2">
              <w:rPr>
                <w:rFonts w:cs="Arial"/>
                <w:szCs w:val="18"/>
              </w:rPr>
              <w:t>childAttribute</w:t>
            </w:r>
          </w:p>
        </w:tc>
        <w:tc>
          <w:tcPr>
            <w:tcW w:w="3663" w:type="dxa"/>
            <w:gridSpan w:val="3"/>
            <w:tcBorders>
              <w:top w:val="single" w:sz="4" w:space="0" w:color="auto"/>
              <w:left w:val="single" w:sz="4" w:space="0" w:color="auto"/>
              <w:bottom w:val="single" w:sz="4" w:space="0" w:color="auto"/>
              <w:right w:val="single" w:sz="4" w:space="0" w:color="auto"/>
            </w:tcBorders>
          </w:tcPr>
          <w:p w14:paraId="50922262" w14:textId="77777777" w:rsidR="009F1C53" w:rsidRPr="003D26C2" w:rsidRDefault="009F1C53" w:rsidP="00CD5679">
            <w:pPr>
              <w:pStyle w:val="TAL"/>
              <w:rPr>
                <w:rFonts w:eastAsia="SimSun" w:cs="Arial"/>
                <w:szCs w:val="18"/>
                <w:lang w:eastAsia="zh-CN"/>
              </w:rPr>
            </w:pPr>
            <w:r w:rsidRPr="003D26C2">
              <w:rPr>
                <w:rFonts w:cs="Arial"/>
                <w:szCs w:val="18"/>
              </w:rPr>
              <w:t>filterCriteria</w:t>
            </w:r>
          </w:p>
        </w:tc>
        <w:tc>
          <w:tcPr>
            <w:tcW w:w="852" w:type="dxa"/>
            <w:gridSpan w:val="3"/>
            <w:tcBorders>
              <w:top w:val="single" w:sz="4" w:space="0" w:color="auto"/>
              <w:left w:val="single" w:sz="4" w:space="0" w:color="auto"/>
              <w:bottom w:val="single" w:sz="4" w:space="0" w:color="auto"/>
              <w:right w:val="single" w:sz="4" w:space="0" w:color="auto"/>
            </w:tcBorders>
          </w:tcPr>
          <w:p w14:paraId="113DE817" w14:textId="77777777" w:rsidR="009F1C53" w:rsidRPr="003D26C2" w:rsidRDefault="009F1C53" w:rsidP="00CD5679">
            <w:pPr>
              <w:keepNext/>
              <w:keepLines/>
              <w:spacing w:after="0"/>
              <w:rPr>
                <w:rFonts w:ascii="Arial" w:hAnsi="Arial"/>
                <w:b/>
                <w:i/>
                <w:sz w:val="18"/>
                <w:lang w:eastAsia="ja-JP"/>
              </w:rPr>
            </w:pPr>
            <w:r w:rsidRPr="003D26C2">
              <w:rPr>
                <w:rFonts w:ascii="Arial" w:hAnsi="Arial" w:cs="Arial"/>
                <w:b/>
                <w:i/>
                <w:sz w:val="18"/>
                <w:szCs w:val="18"/>
              </w:rPr>
              <w:t>catr</w:t>
            </w:r>
          </w:p>
        </w:tc>
      </w:tr>
      <w:tr w:rsidR="009F1C53" w:rsidRPr="003D26C2" w14:paraId="1740B4D2"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2BB332D2" w14:textId="77777777" w:rsidR="009F1C53" w:rsidRPr="003D26C2" w:rsidRDefault="009F1C53" w:rsidP="00CD5679">
            <w:pPr>
              <w:pStyle w:val="TAL"/>
              <w:rPr>
                <w:rFonts w:eastAsia="Arial"/>
                <w:i/>
                <w:kern w:val="2"/>
              </w:rPr>
            </w:pPr>
            <w:r w:rsidRPr="003D26C2">
              <w:rPr>
                <w:rFonts w:cs="Arial"/>
                <w:szCs w:val="18"/>
              </w:rPr>
              <w:t>parentAttribute</w:t>
            </w:r>
          </w:p>
        </w:tc>
        <w:tc>
          <w:tcPr>
            <w:tcW w:w="3663" w:type="dxa"/>
            <w:gridSpan w:val="3"/>
            <w:tcBorders>
              <w:top w:val="single" w:sz="4" w:space="0" w:color="auto"/>
              <w:left w:val="single" w:sz="4" w:space="0" w:color="auto"/>
              <w:bottom w:val="single" w:sz="4" w:space="0" w:color="auto"/>
              <w:right w:val="single" w:sz="4" w:space="0" w:color="auto"/>
            </w:tcBorders>
          </w:tcPr>
          <w:p w14:paraId="14B16162" w14:textId="77777777" w:rsidR="009F1C53" w:rsidRPr="003D26C2" w:rsidRDefault="009F1C53" w:rsidP="00CD5679">
            <w:pPr>
              <w:pStyle w:val="TAL"/>
              <w:rPr>
                <w:rFonts w:eastAsia="SimSun" w:cs="Arial"/>
                <w:szCs w:val="18"/>
                <w:lang w:eastAsia="zh-CN"/>
              </w:rPr>
            </w:pPr>
            <w:r w:rsidRPr="003D26C2">
              <w:rPr>
                <w:rFonts w:cs="Arial"/>
                <w:szCs w:val="18"/>
              </w:rPr>
              <w:t>filterCriteria</w:t>
            </w:r>
          </w:p>
        </w:tc>
        <w:tc>
          <w:tcPr>
            <w:tcW w:w="852" w:type="dxa"/>
            <w:gridSpan w:val="3"/>
            <w:tcBorders>
              <w:top w:val="single" w:sz="4" w:space="0" w:color="auto"/>
              <w:left w:val="single" w:sz="4" w:space="0" w:color="auto"/>
              <w:bottom w:val="single" w:sz="4" w:space="0" w:color="auto"/>
              <w:right w:val="single" w:sz="4" w:space="0" w:color="auto"/>
            </w:tcBorders>
          </w:tcPr>
          <w:p w14:paraId="73F19DD4" w14:textId="77777777" w:rsidR="009F1C53" w:rsidRPr="003D26C2" w:rsidRDefault="009F1C53" w:rsidP="00CD5679">
            <w:pPr>
              <w:keepNext/>
              <w:keepLines/>
              <w:spacing w:after="0"/>
              <w:rPr>
                <w:rFonts w:ascii="Arial" w:hAnsi="Arial"/>
                <w:b/>
                <w:i/>
                <w:sz w:val="18"/>
                <w:lang w:eastAsia="ja-JP"/>
              </w:rPr>
            </w:pPr>
            <w:r w:rsidRPr="003D26C2">
              <w:rPr>
                <w:rFonts w:ascii="Arial" w:hAnsi="Arial" w:cs="Arial"/>
                <w:b/>
                <w:i/>
                <w:sz w:val="18"/>
                <w:szCs w:val="18"/>
              </w:rPr>
              <w:t>patr</w:t>
            </w:r>
          </w:p>
        </w:tc>
      </w:tr>
      <w:tr w:rsidR="009F1C53" w:rsidRPr="003D26C2" w14:paraId="0B380055"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286597DC" w14:textId="77777777" w:rsidR="009F1C53" w:rsidRPr="003D26C2" w:rsidRDefault="009F1C53" w:rsidP="00CD5679">
            <w:pPr>
              <w:pStyle w:val="TAL"/>
              <w:rPr>
                <w:rFonts w:eastAsia="Arial"/>
                <w:i/>
                <w:kern w:val="2"/>
              </w:rPr>
            </w:pPr>
            <w:r w:rsidRPr="003D26C2">
              <w:rPr>
                <w:rFonts w:cs="Arial"/>
                <w:szCs w:val="18"/>
              </w:rPr>
              <w:t>applyRelativePath</w:t>
            </w:r>
          </w:p>
        </w:tc>
        <w:tc>
          <w:tcPr>
            <w:tcW w:w="3663" w:type="dxa"/>
            <w:gridSpan w:val="3"/>
            <w:tcBorders>
              <w:top w:val="single" w:sz="4" w:space="0" w:color="auto"/>
              <w:left w:val="single" w:sz="4" w:space="0" w:color="auto"/>
              <w:bottom w:val="single" w:sz="4" w:space="0" w:color="auto"/>
              <w:right w:val="single" w:sz="4" w:space="0" w:color="auto"/>
            </w:tcBorders>
          </w:tcPr>
          <w:p w14:paraId="5C7F95E8" w14:textId="77777777" w:rsidR="009F1C53" w:rsidRPr="003D26C2" w:rsidRDefault="009F1C53" w:rsidP="00CD5679">
            <w:pPr>
              <w:pStyle w:val="TAL"/>
              <w:rPr>
                <w:rFonts w:eastAsia="SimSun" w:cs="Arial"/>
                <w:szCs w:val="18"/>
                <w:lang w:eastAsia="zh-CN"/>
              </w:rPr>
            </w:pPr>
            <w:r w:rsidRPr="003D26C2">
              <w:rPr>
                <w:rFonts w:cs="Arial"/>
                <w:szCs w:val="18"/>
              </w:rPr>
              <w:t>filterCriteria</w:t>
            </w:r>
          </w:p>
        </w:tc>
        <w:tc>
          <w:tcPr>
            <w:tcW w:w="852" w:type="dxa"/>
            <w:gridSpan w:val="3"/>
            <w:tcBorders>
              <w:top w:val="single" w:sz="4" w:space="0" w:color="auto"/>
              <w:left w:val="single" w:sz="4" w:space="0" w:color="auto"/>
              <w:bottom w:val="single" w:sz="4" w:space="0" w:color="auto"/>
              <w:right w:val="single" w:sz="4" w:space="0" w:color="auto"/>
            </w:tcBorders>
          </w:tcPr>
          <w:p w14:paraId="25A6CDF5" w14:textId="77777777" w:rsidR="009F1C53" w:rsidRPr="003D26C2" w:rsidRDefault="009F1C53" w:rsidP="00CD5679">
            <w:pPr>
              <w:keepNext/>
              <w:keepLines/>
              <w:spacing w:after="0"/>
              <w:rPr>
                <w:rFonts w:ascii="Arial" w:hAnsi="Arial"/>
                <w:b/>
                <w:i/>
                <w:sz w:val="18"/>
                <w:lang w:eastAsia="ja-JP"/>
              </w:rPr>
            </w:pPr>
            <w:r w:rsidRPr="003D26C2">
              <w:rPr>
                <w:rFonts w:ascii="Arial" w:hAnsi="Arial" w:cs="Arial"/>
                <w:b/>
                <w:i/>
                <w:sz w:val="18"/>
                <w:szCs w:val="18"/>
              </w:rPr>
              <w:t>arp</w:t>
            </w:r>
          </w:p>
        </w:tc>
      </w:tr>
      <w:tr w:rsidR="009F1C53" w:rsidRPr="003D26C2" w14:paraId="724527EB"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7E716590" w14:textId="77777777" w:rsidR="009F1C53" w:rsidRPr="003D26C2" w:rsidRDefault="009F1C53" w:rsidP="00CD5679">
            <w:pPr>
              <w:pStyle w:val="TAL"/>
              <w:rPr>
                <w:rFonts w:cs="Arial"/>
                <w:szCs w:val="18"/>
              </w:rPr>
            </w:pPr>
            <w:r w:rsidRPr="003D26C2">
              <w:rPr>
                <w:rFonts w:cs="Arial" w:hint="eastAsia"/>
                <w:szCs w:val="18"/>
              </w:rPr>
              <w:t>sessionDescription</w:t>
            </w:r>
          </w:p>
        </w:tc>
        <w:tc>
          <w:tcPr>
            <w:tcW w:w="3663" w:type="dxa"/>
            <w:gridSpan w:val="3"/>
            <w:tcBorders>
              <w:top w:val="single" w:sz="4" w:space="0" w:color="auto"/>
              <w:left w:val="single" w:sz="4" w:space="0" w:color="auto"/>
              <w:bottom w:val="single" w:sz="4" w:space="0" w:color="auto"/>
              <w:right w:val="single" w:sz="4" w:space="0" w:color="auto"/>
            </w:tcBorders>
          </w:tcPr>
          <w:p w14:paraId="5F52375A" w14:textId="77777777" w:rsidR="009F1C53" w:rsidRPr="003D26C2" w:rsidRDefault="009F1C53" w:rsidP="00CD5679">
            <w:pPr>
              <w:pStyle w:val="TAL"/>
              <w:rPr>
                <w:rFonts w:cs="Arial"/>
                <w:szCs w:val="18"/>
              </w:rPr>
            </w:pPr>
            <w:r w:rsidRPr="003D26C2">
              <w:rPr>
                <w:rFonts w:cs="Arial" w:hint="eastAsia"/>
                <w:szCs w:val="18"/>
              </w:rPr>
              <w:t>sessionDescriptions</w:t>
            </w:r>
          </w:p>
        </w:tc>
        <w:tc>
          <w:tcPr>
            <w:tcW w:w="852" w:type="dxa"/>
            <w:gridSpan w:val="3"/>
            <w:tcBorders>
              <w:top w:val="single" w:sz="4" w:space="0" w:color="auto"/>
              <w:left w:val="single" w:sz="4" w:space="0" w:color="auto"/>
              <w:bottom w:val="single" w:sz="4" w:space="0" w:color="auto"/>
              <w:right w:val="single" w:sz="4" w:space="0" w:color="auto"/>
            </w:tcBorders>
          </w:tcPr>
          <w:p w14:paraId="70226337" w14:textId="77777777" w:rsidR="009F1C53" w:rsidRPr="003D26C2" w:rsidRDefault="009F1C53" w:rsidP="00CD5679">
            <w:pPr>
              <w:keepNext/>
              <w:keepLines/>
              <w:spacing w:after="0"/>
              <w:rPr>
                <w:rFonts w:ascii="Arial" w:hAnsi="Arial" w:cs="Arial"/>
                <w:b/>
                <w:i/>
                <w:sz w:val="18"/>
                <w:szCs w:val="18"/>
              </w:rPr>
            </w:pPr>
            <w:r w:rsidRPr="003D26C2">
              <w:rPr>
                <w:rFonts w:ascii="Arial" w:hAnsi="Arial" w:cs="Arial" w:hint="eastAsia"/>
                <w:b/>
                <w:i/>
                <w:sz w:val="18"/>
                <w:szCs w:val="18"/>
              </w:rPr>
              <w:t>sdc</w:t>
            </w:r>
          </w:p>
        </w:tc>
      </w:tr>
      <w:tr w:rsidR="009F1C53" w:rsidRPr="003D26C2" w14:paraId="4844C50E"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621954C9" w14:textId="77777777" w:rsidR="009F1C53" w:rsidRPr="003D26C2" w:rsidRDefault="009F1C53" w:rsidP="00CD5679">
            <w:pPr>
              <w:pStyle w:val="TAL"/>
              <w:rPr>
                <w:rFonts w:cs="Arial"/>
                <w:szCs w:val="18"/>
              </w:rPr>
            </w:pPr>
            <w:r w:rsidRPr="003D26C2">
              <w:rPr>
                <w:rFonts w:eastAsia="Arial"/>
                <w:kern w:val="2"/>
              </w:rPr>
              <w:t>activityPattern</w:t>
            </w:r>
          </w:p>
        </w:tc>
        <w:tc>
          <w:tcPr>
            <w:tcW w:w="3663" w:type="dxa"/>
            <w:gridSpan w:val="3"/>
            <w:tcBorders>
              <w:top w:val="single" w:sz="4" w:space="0" w:color="auto"/>
              <w:left w:val="single" w:sz="4" w:space="0" w:color="auto"/>
              <w:bottom w:val="single" w:sz="4" w:space="0" w:color="auto"/>
              <w:right w:val="single" w:sz="4" w:space="0" w:color="auto"/>
            </w:tcBorders>
          </w:tcPr>
          <w:p w14:paraId="00D68AF3" w14:textId="77777777" w:rsidR="009F1C53" w:rsidRPr="003D26C2" w:rsidRDefault="009F1C53" w:rsidP="00CD5679">
            <w:pPr>
              <w:pStyle w:val="TAL"/>
              <w:rPr>
                <w:rFonts w:cs="Arial"/>
                <w:szCs w:val="18"/>
              </w:rPr>
            </w:pPr>
            <w:r w:rsidRPr="003D26C2">
              <w:rPr>
                <w:rFonts w:eastAsia="SimSun" w:cs="Arial"/>
                <w:szCs w:val="18"/>
                <w:lang w:eastAsia="zh-CN"/>
              </w:rPr>
              <w:t>activityPatternElements</w:t>
            </w:r>
          </w:p>
        </w:tc>
        <w:tc>
          <w:tcPr>
            <w:tcW w:w="852" w:type="dxa"/>
            <w:gridSpan w:val="3"/>
            <w:tcBorders>
              <w:top w:val="single" w:sz="4" w:space="0" w:color="auto"/>
              <w:left w:val="single" w:sz="4" w:space="0" w:color="auto"/>
              <w:bottom w:val="single" w:sz="4" w:space="0" w:color="auto"/>
              <w:right w:val="single" w:sz="4" w:space="0" w:color="auto"/>
            </w:tcBorders>
          </w:tcPr>
          <w:p w14:paraId="419D3D48" w14:textId="77777777" w:rsidR="009F1C53" w:rsidRPr="003D26C2" w:rsidRDefault="009F1C53" w:rsidP="00CD5679">
            <w:pPr>
              <w:keepNext/>
              <w:keepLines/>
              <w:spacing w:after="0"/>
              <w:rPr>
                <w:rFonts w:ascii="Arial" w:hAnsi="Arial" w:cs="Arial"/>
                <w:b/>
                <w:i/>
                <w:sz w:val="18"/>
                <w:szCs w:val="18"/>
              </w:rPr>
            </w:pPr>
            <w:r w:rsidRPr="003D26C2">
              <w:rPr>
                <w:rFonts w:ascii="Arial" w:hAnsi="Arial"/>
                <w:b/>
                <w:i/>
                <w:sz w:val="18"/>
                <w:lang w:eastAsia="ja-JP"/>
              </w:rPr>
              <w:t>apt</w:t>
            </w:r>
          </w:p>
        </w:tc>
      </w:tr>
      <w:tr w:rsidR="009F1C53" w:rsidRPr="003D26C2" w14:paraId="105D05CB"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11487D7C" w14:textId="77777777" w:rsidR="009F1C53" w:rsidRPr="003D26C2" w:rsidRDefault="009F1C53" w:rsidP="00CD5679">
            <w:pPr>
              <w:pStyle w:val="TAL"/>
              <w:rPr>
                <w:rFonts w:cs="Arial"/>
                <w:szCs w:val="18"/>
              </w:rPr>
            </w:pPr>
            <w:r w:rsidRPr="003D26C2">
              <w:rPr>
                <w:rFonts w:eastAsia="Arial"/>
                <w:kern w:val="2"/>
              </w:rPr>
              <w:t>stationaryIndication</w:t>
            </w:r>
          </w:p>
        </w:tc>
        <w:tc>
          <w:tcPr>
            <w:tcW w:w="3663" w:type="dxa"/>
            <w:gridSpan w:val="3"/>
            <w:tcBorders>
              <w:top w:val="single" w:sz="4" w:space="0" w:color="auto"/>
              <w:left w:val="single" w:sz="4" w:space="0" w:color="auto"/>
              <w:bottom w:val="single" w:sz="4" w:space="0" w:color="auto"/>
              <w:right w:val="single" w:sz="4" w:space="0" w:color="auto"/>
            </w:tcBorders>
          </w:tcPr>
          <w:p w14:paraId="2502B7E5" w14:textId="77777777" w:rsidR="009F1C53" w:rsidRPr="003D26C2" w:rsidRDefault="009F1C53" w:rsidP="00CD5679">
            <w:pPr>
              <w:pStyle w:val="TAL"/>
              <w:rPr>
                <w:rFonts w:cs="Arial"/>
                <w:szCs w:val="18"/>
              </w:rPr>
            </w:pPr>
            <w:r w:rsidRPr="003D26C2">
              <w:rPr>
                <w:rFonts w:eastAsia="SimSun" w:cs="Arial"/>
                <w:szCs w:val="18"/>
                <w:lang w:eastAsia="zh-CN"/>
              </w:rPr>
              <w:t>activityPattern</w:t>
            </w:r>
          </w:p>
        </w:tc>
        <w:tc>
          <w:tcPr>
            <w:tcW w:w="852" w:type="dxa"/>
            <w:gridSpan w:val="3"/>
            <w:tcBorders>
              <w:top w:val="single" w:sz="4" w:space="0" w:color="auto"/>
              <w:left w:val="single" w:sz="4" w:space="0" w:color="auto"/>
              <w:bottom w:val="single" w:sz="4" w:space="0" w:color="auto"/>
              <w:right w:val="single" w:sz="4" w:space="0" w:color="auto"/>
            </w:tcBorders>
          </w:tcPr>
          <w:p w14:paraId="7455885B" w14:textId="77777777" w:rsidR="009F1C53" w:rsidRPr="003D26C2" w:rsidRDefault="009F1C53" w:rsidP="00CD5679">
            <w:pPr>
              <w:keepNext/>
              <w:keepLines/>
              <w:spacing w:after="0"/>
              <w:rPr>
                <w:rFonts w:ascii="Arial" w:hAnsi="Arial" w:cs="Arial"/>
                <w:b/>
                <w:i/>
                <w:sz w:val="18"/>
                <w:szCs w:val="18"/>
              </w:rPr>
            </w:pPr>
            <w:r w:rsidRPr="003D26C2">
              <w:rPr>
                <w:rFonts w:ascii="Arial" w:hAnsi="Arial"/>
                <w:b/>
                <w:i/>
                <w:sz w:val="18"/>
                <w:lang w:eastAsia="ja-JP"/>
              </w:rPr>
              <w:t>sti</w:t>
            </w:r>
          </w:p>
        </w:tc>
      </w:tr>
      <w:tr w:rsidR="009F1C53" w:rsidRPr="003D26C2" w14:paraId="606DABDD"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5BB4049A" w14:textId="77777777" w:rsidR="009F1C53" w:rsidRPr="003D26C2" w:rsidRDefault="009F1C53" w:rsidP="00CD5679">
            <w:pPr>
              <w:pStyle w:val="TAL"/>
              <w:rPr>
                <w:rFonts w:cs="Arial"/>
                <w:szCs w:val="18"/>
              </w:rPr>
            </w:pPr>
            <w:r w:rsidRPr="003D26C2">
              <w:rPr>
                <w:rFonts w:eastAsia="Arial"/>
                <w:kern w:val="2"/>
              </w:rPr>
              <w:t>dataSizeIndicator</w:t>
            </w:r>
          </w:p>
        </w:tc>
        <w:tc>
          <w:tcPr>
            <w:tcW w:w="3663" w:type="dxa"/>
            <w:gridSpan w:val="3"/>
            <w:tcBorders>
              <w:top w:val="single" w:sz="4" w:space="0" w:color="auto"/>
              <w:left w:val="single" w:sz="4" w:space="0" w:color="auto"/>
              <w:bottom w:val="single" w:sz="4" w:space="0" w:color="auto"/>
              <w:right w:val="single" w:sz="4" w:space="0" w:color="auto"/>
            </w:tcBorders>
          </w:tcPr>
          <w:p w14:paraId="24216934" w14:textId="77777777" w:rsidR="009F1C53" w:rsidRPr="003D26C2" w:rsidRDefault="009F1C53" w:rsidP="00CD5679">
            <w:pPr>
              <w:pStyle w:val="TAL"/>
              <w:rPr>
                <w:rFonts w:cs="Arial"/>
                <w:szCs w:val="18"/>
              </w:rPr>
            </w:pPr>
            <w:r w:rsidRPr="003D26C2">
              <w:rPr>
                <w:rFonts w:eastAsia="SimSun" w:cs="Arial"/>
                <w:szCs w:val="18"/>
                <w:lang w:eastAsia="zh-CN"/>
              </w:rPr>
              <w:t>activityPattern</w:t>
            </w:r>
          </w:p>
        </w:tc>
        <w:tc>
          <w:tcPr>
            <w:tcW w:w="852" w:type="dxa"/>
            <w:gridSpan w:val="3"/>
            <w:tcBorders>
              <w:top w:val="single" w:sz="4" w:space="0" w:color="auto"/>
              <w:left w:val="single" w:sz="4" w:space="0" w:color="auto"/>
              <w:bottom w:val="single" w:sz="4" w:space="0" w:color="auto"/>
              <w:right w:val="single" w:sz="4" w:space="0" w:color="auto"/>
            </w:tcBorders>
          </w:tcPr>
          <w:p w14:paraId="30CDC0E4" w14:textId="77777777" w:rsidR="009F1C53" w:rsidRPr="003D26C2" w:rsidRDefault="009F1C53" w:rsidP="00CD5679">
            <w:pPr>
              <w:keepNext/>
              <w:keepLines/>
              <w:spacing w:after="0"/>
              <w:rPr>
                <w:rFonts w:ascii="Arial" w:hAnsi="Arial" w:cs="Arial"/>
                <w:b/>
                <w:i/>
                <w:sz w:val="18"/>
                <w:szCs w:val="18"/>
              </w:rPr>
            </w:pPr>
            <w:r w:rsidRPr="003D26C2">
              <w:rPr>
                <w:rFonts w:ascii="Arial" w:hAnsi="Arial"/>
                <w:b/>
                <w:i/>
                <w:sz w:val="18"/>
                <w:lang w:eastAsia="ja-JP"/>
              </w:rPr>
              <w:t>dsi</w:t>
            </w:r>
          </w:p>
        </w:tc>
      </w:tr>
      <w:tr w:rsidR="009F1C53" w:rsidRPr="003D26C2" w14:paraId="64FC342A"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6A673099" w14:textId="77777777" w:rsidR="009F1C53" w:rsidRPr="003D26C2" w:rsidRDefault="009F1C53" w:rsidP="00CD5679">
            <w:pPr>
              <w:pStyle w:val="TAL"/>
              <w:rPr>
                <w:rFonts w:eastAsia="Arial"/>
                <w:i/>
                <w:kern w:val="2"/>
              </w:rPr>
            </w:pPr>
            <w:r w:rsidRPr="003D26C2">
              <w:rPr>
                <w:rFonts w:eastAsia="Arial"/>
                <w:kern w:val="2"/>
              </w:rPr>
              <w:t>eventNotificationCriteriaEntry</w:t>
            </w:r>
          </w:p>
        </w:tc>
        <w:tc>
          <w:tcPr>
            <w:tcW w:w="3663" w:type="dxa"/>
            <w:gridSpan w:val="3"/>
            <w:tcBorders>
              <w:top w:val="single" w:sz="4" w:space="0" w:color="auto"/>
              <w:left w:val="single" w:sz="4" w:space="0" w:color="auto"/>
              <w:bottom w:val="single" w:sz="4" w:space="0" w:color="auto"/>
              <w:right w:val="single" w:sz="4" w:space="0" w:color="auto"/>
            </w:tcBorders>
          </w:tcPr>
          <w:p w14:paraId="13C04C54" w14:textId="77777777" w:rsidR="009F1C53" w:rsidRPr="003D26C2" w:rsidRDefault="009F1C53" w:rsidP="00CD5679">
            <w:pPr>
              <w:pStyle w:val="TAL"/>
              <w:rPr>
                <w:rFonts w:eastAsia="SimSun" w:cs="Arial"/>
                <w:szCs w:val="18"/>
                <w:lang w:eastAsia="zh-CN"/>
              </w:rPr>
            </w:pPr>
            <w:r w:rsidRPr="003D26C2">
              <w:rPr>
                <w:rFonts w:eastAsia="SimSun" w:cs="Arial"/>
                <w:szCs w:val="18"/>
                <w:lang w:eastAsia="zh-CN"/>
              </w:rPr>
              <w:t>eventNotificationCriteriaSet</w:t>
            </w:r>
          </w:p>
        </w:tc>
        <w:tc>
          <w:tcPr>
            <w:tcW w:w="852" w:type="dxa"/>
            <w:gridSpan w:val="3"/>
            <w:tcBorders>
              <w:top w:val="single" w:sz="4" w:space="0" w:color="auto"/>
              <w:left w:val="single" w:sz="4" w:space="0" w:color="auto"/>
              <w:bottom w:val="single" w:sz="4" w:space="0" w:color="auto"/>
              <w:right w:val="single" w:sz="4" w:space="0" w:color="auto"/>
            </w:tcBorders>
          </w:tcPr>
          <w:p w14:paraId="533CF7D3" w14:textId="77777777" w:rsidR="009F1C53" w:rsidRPr="003D26C2" w:rsidRDefault="009F1C53" w:rsidP="00CD5679">
            <w:pPr>
              <w:keepNext/>
              <w:keepLines/>
              <w:spacing w:after="0"/>
              <w:rPr>
                <w:rFonts w:ascii="Arial" w:hAnsi="Arial"/>
                <w:b/>
                <w:i/>
                <w:sz w:val="18"/>
                <w:lang w:eastAsia="ja-JP"/>
              </w:rPr>
            </w:pPr>
            <w:r w:rsidRPr="003D26C2">
              <w:rPr>
                <w:rFonts w:ascii="Arial" w:hAnsi="Arial"/>
                <w:b/>
                <w:i/>
                <w:sz w:val="18"/>
                <w:lang w:eastAsia="ja-JP"/>
              </w:rPr>
              <w:t>encn</w:t>
            </w:r>
          </w:p>
        </w:tc>
      </w:tr>
      <w:tr w:rsidR="009F1C53" w:rsidRPr="003D26C2" w14:paraId="45599CE3"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3A6A1948" w14:textId="77777777" w:rsidR="009F1C53" w:rsidRPr="003D26C2" w:rsidRDefault="009F1C53" w:rsidP="00CD5679">
            <w:pPr>
              <w:pStyle w:val="TAL"/>
              <w:rPr>
                <w:rFonts w:eastAsia="Arial"/>
                <w:kern w:val="2"/>
              </w:rPr>
            </w:pPr>
            <w:r w:rsidRPr="003D26C2">
              <w:rPr>
                <w:lang w:eastAsia="ja-JP"/>
              </w:rPr>
              <w:t>memberURI</w:t>
            </w:r>
          </w:p>
        </w:tc>
        <w:tc>
          <w:tcPr>
            <w:tcW w:w="3663" w:type="dxa"/>
            <w:gridSpan w:val="3"/>
            <w:tcBorders>
              <w:top w:val="single" w:sz="4" w:space="0" w:color="auto"/>
              <w:left w:val="single" w:sz="4" w:space="0" w:color="auto"/>
              <w:bottom w:val="single" w:sz="4" w:space="0" w:color="auto"/>
              <w:right w:val="single" w:sz="4" w:space="0" w:color="auto"/>
            </w:tcBorders>
          </w:tcPr>
          <w:p w14:paraId="1358B9D3" w14:textId="77777777" w:rsidR="009F1C53" w:rsidRPr="003D26C2" w:rsidRDefault="009F1C53" w:rsidP="00CD5679">
            <w:pPr>
              <w:pStyle w:val="TAL"/>
              <w:rPr>
                <w:rFonts w:eastAsia="SimSun" w:cs="Arial"/>
                <w:szCs w:val="18"/>
                <w:lang w:eastAsia="zh-CN"/>
              </w:rPr>
            </w:pPr>
            <w:r w:rsidRPr="003D26C2">
              <w:rPr>
                <w:rFonts w:eastAsia="SimSun" w:cs="Arial"/>
                <w:szCs w:val="18"/>
                <w:lang w:eastAsia="zh-CN"/>
              </w:rPr>
              <w:t>mashupMembers</w:t>
            </w:r>
          </w:p>
        </w:tc>
        <w:tc>
          <w:tcPr>
            <w:tcW w:w="852" w:type="dxa"/>
            <w:gridSpan w:val="3"/>
            <w:tcBorders>
              <w:top w:val="single" w:sz="4" w:space="0" w:color="auto"/>
              <w:left w:val="single" w:sz="4" w:space="0" w:color="auto"/>
              <w:bottom w:val="single" w:sz="4" w:space="0" w:color="auto"/>
              <w:right w:val="single" w:sz="4" w:space="0" w:color="auto"/>
            </w:tcBorders>
          </w:tcPr>
          <w:p w14:paraId="4DDD7EE3" w14:textId="77777777" w:rsidR="009F1C53" w:rsidRPr="003D26C2" w:rsidRDefault="009F1C53" w:rsidP="00CD5679">
            <w:pPr>
              <w:keepNext/>
              <w:keepLines/>
              <w:spacing w:after="0"/>
              <w:rPr>
                <w:rFonts w:ascii="Arial" w:hAnsi="Arial"/>
                <w:b/>
                <w:i/>
                <w:sz w:val="18"/>
                <w:lang w:eastAsia="ja-JP"/>
              </w:rPr>
            </w:pPr>
            <w:r w:rsidRPr="003D26C2">
              <w:rPr>
                <w:rFonts w:ascii="Arial" w:hAnsi="Arial"/>
                <w:b/>
                <w:i/>
                <w:sz w:val="18"/>
                <w:lang w:eastAsia="ja-JP"/>
              </w:rPr>
              <w:t>muri</w:t>
            </w:r>
          </w:p>
        </w:tc>
      </w:tr>
      <w:tr w:rsidR="009F1C53" w:rsidRPr="003D26C2" w14:paraId="402B8AEC"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19E482D0" w14:textId="77777777" w:rsidR="009F1C53" w:rsidRPr="003D26C2" w:rsidRDefault="009F1C53" w:rsidP="00CD5679">
            <w:pPr>
              <w:pStyle w:val="TAL"/>
              <w:rPr>
                <w:rFonts w:eastAsia="Arial"/>
                <w:kern w:val="2"/>
              </w:rPr>
            </w:pPr>
            <w:r w:rsidRPr="003D26C2">
              <w:rPr>
                <w:lang w:eastAsia="ja-JP"/>
              </w:rPr>
              <w:t>memberValue</w:t>
            </w:r>
          </w:p>
        </w:tc>
        <w:tc>
          <w:tcPr>
            <w:tcW w:w="3663" w:type="dxa"/>
            <w:gridSpan w:val="3"/>
            <w:tcBorders>
              <w:top w:val="single" w:sz="4" w:space="0" w:color="auto"/>
              <w:left w:val="single" w:sz="4" w:space="0" w:color="auto"/>
              <w:bottom w:val="single" w:sz="4" w:space="0" w:color="auto"/>
              <w:right w:val="single" w:sz="4" w:space="0" w:color="auto"/>
            </w:tcBorders>
          </w:tcPr>
          <w:p w14:paraId="6E7B30F0" w14:textId="77777777" w:rsidR="009F1C53" w:rsidRPr="003D26C2" w:rsidRDefault="009F1C53" w:rsidP="00CD5679">
            <w:pPr>
              <w:pStyle w:val="TAL"/>
              <w:rPr>
                <w:rFonts w:eastAsia="SimSun" w:cs="Arial"/>
                <w:szCs w:val="18"/>
                <w:lang w:eastAsia="zh-CN"/>
              </w:rPr>
            </w:pPr>
            <w:r w:rsidRPr="003D26C2">
              <w:rPr>
                <w:rFonts w:eastAsia="SimSun" w:cs="Arial"/>
                <w:szCs w:val="18"/>
                <w:lang w:eastAsia="zh-CN"/>
              </w:rPr>
              <w:t>mashupMembers</w:t>
            </w:r>
          </w:p>
        </w:tc>
        <w:tc>
          <w:tcPr>
            <w:tcW w:w="852" w:type="dxa"/>
            <w:gridSpan w:val="3"/>
            <w:tcBorders>
              <w:top w:val="single" w:sz="4" w:space="0" w:color="auto"/>
              <w:left w:val="single" w:sz="4" w:space="0" w:color="auto"/>
              <w:bottom w:val="single" w:sz="4" w:space="0" w:color="auto"/>
              <w:right w:val="single" w:sz="4" w:space="0" w:color="auto"/>
            </w:tcBorders>
          </w:tcPr>
          <w:p w14:paraId="07115D0E" w14:textId="77777777" w:rsidR="009F1C53" w:rsidRPr="003D26C2" w:rsidRDefault="009F1C53" w:rsidP="00CD5679">
            <w:pPr>
              <w:keepNext/>
              <w:keepLines/>
              <w:spacing w:after="0"/>
              <w:rPr>
                <w:rFonts w:ascii="Arial" w:hAnsi="Arial"/>
                <w:b/>
                <w:i/>
                <w:sz w:val="18"/>
                <w:lang w:eastAsia="ja-JP"/>
              </w:rPr>
            </w:pPr>
            <w:r w:rsidRPr="003D26C2">
              <w:rPr>
                <w:rFonts w:ascii="Arial" w:hAnsi="Arial"/>
                <w:b/>
                <w:i/>
                <w:sz w:val="18"/>
                <w:lang w:eastAsia="ja-JP"/>
              </w:rPr>
              <w:t>mvl</w:t>
            </w:r>
          </w:p>
        </w:tc>
      </w:tr>
      <w:tr w:rsidR="009F1C53" w:rsidRPr="003D26C2" w14:paraId="59DEE2DD"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617D5959" w14:textId="77777777" w:rsidR="009F1C53" w:rsidRPr="003D26C2" w:rsidRDefault="009F1C53" w:rsidP="00CD5679">
            <w:pPr>
              <w:pStyle w:val="TAL"/>
              <w:rPr>
                <w:lang w:eastAsia="ja-JP"/>
              </w:rPr>
            </w:pPr>
            <w:r w:rsidRPr="003D26C2">
              <w:rPr>
                <w:rFonts w:eastAsia="MS Mincho"/>
              </w:rPr>
              <w:t>coordinates</w:t>
            </w:r>
          </w:p>
        </w:tc>
        <w:tc>
          <w:tcPr>
            <w:tcW w:w="3663" w:type="dxa"/>
            <w:gridSpan w:val="3"/>
            <w:tcBorders>
              <w:top w:val="single" w:sz="4" w:space="0" w:color="auto"/>
              <w:left w:val="single" w:sz="4" w:space="0" w:color="auto"/>
              <w:bottom w:val="single" w:sz="4" w:space="0" w:color="auto"/>
              <w:right w:val="single" w:sz="4" w:space="0" w:color="auto"/>
            </w:tcBorders>
          </w:tcPr>
          <w:p w14:paraId="20D98E77" w14:textId="77777777" w:rsidR="009F1C53" w:rsidRPr="003D26C2" w:rsidRDefault="009F1C53" w:rsidP="00CD5679">
            <w:pPr>
              <w:pStyle w:val="TAL"/>
              <w:rPr>
                <w:rFonts w:eastAsia="SimSun" w:cs="Arial"/>
                <w:szCs w:val="18"/>
                <w:lang w:eastAsia="zh-CN"/>
              </w:rPr>
            </w:pPr>
            <w:r w:rsidRPr="003D26C2">
              <w:rPr>
                <w:rFonts w:eastAsia="MS Mincho"/>
              </w:rPr>
              <w:t>location</w:t>
            </w:r>
          </w:p>
        </w:tc>
        <w:tc>
          <w:tcPr>
            <w:tcW w:w="852" w:type="dxa"/>
            <w:gridSpan w:val="3"/>
            <w:tcBorders>
              <w:top w:val="single" w:sz="4" w:space="0" w:color="auto"/>
              <w:left w:val="single" w:sz="4" w:space="0" w:color="auto"/>
              <w:bottom w:val="single" w:sz="4" w:space="0" w:color="auto"/>
              <w:right w:val="single" w:sz="4" w:space="0" w:color="auto"/>
            </w:tcBorders>
          </w:tcPr>
          <w:p w14:paraId="553B2A9E" w14:textId="77777777" w:rsidR="009F1C53" w:rsidRPr="003D26C2" w:rsidRDefault="009F1C53" w:rsidP="00CD5679">
            <w:pPr>
              <w:keepNext/>
              <w:keepLines/>
              <w:spacing w:after="0"/>
              <w:rPr>
                <w:rFonts w:ascii="Arial" w:hAnsi="Arial"/>
                <w:b/>
                <w:i/>
                <w:sz w:val="18"/>
                <w:lang w:eastAsia="ja-JP"/>
              </w:rPr>
            </w:pPr>
            <w:r w:rsidRPr="003D26C2">
              <w:rPr>
                <w:rFonts w:eastAsia="MS Mincho"/>
                <w:b/>
                <w:i/>
              </w:rPr>
              <w:t>crd</w:t>
            </w:r>
          </w:p>
        </w:tc>
      </w:tr>
      <w:tr w:rsidR="009F1C53" w:rsidRPr="003D26C2" w14:paraId="7B2DDCB1"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56B20E9A" w14:textId="77777777" w:rsidR="009F1C53" w:rsidRPr="003D26C2" w:rsidRDefault="009F1C53" w:rsidP="00CD5679">
            <w:pPr>
              <w:pStyle w:val="TAL"/>
              <w:rPr>
                <w:rFonts w:eastAsia="MS Mincho"/>
                <w:iCs/>
              </w:rPr>
            </w:pPr>
            <w:bookmarkStart w:id="198" w:name="_Hlk7613037"/>
            <w:r w:rsidRPr="003D26C2">
              <w:rPr>
                <w:rFonts w:eastAsia="Arial Unicode MS"/>
                <w:iCs/>
              </w:rPr>
              <w:t>qosLevel</w:t>
            </w:r>
            <w:bookmarkEnd w:id="198"/>
          </w:p>
        </w:tc>
        <w:tc>
          <w:tcPr>
            <w:tcW w:w="3663" w:type="dxa"/>
            <w:gridSpan w:val="3"/>
            <w:tcBorders>
              <w:top w:val="single" w:sz="4" w:space="0" w:color="auto"/>
              <w:left w:val="single" w:sz="4" w:space="0" w:color="auto"/>
              <w:bottom w:val="single" w:sz="4" w:space="0" w:color="auto"/>
              <w:right w:val="single" w:sz="4" w:space="0" w:color="auto"/>
            </w:tcBorders>
          </w:tcPr>
          <w:p w14:paraId="07E70D61" w14:textId="77777777" w:rsidR="009F1C53" w:rsidRPr="003D26C2" w:rsidRDefault="009F1C53" w:rsidP="00CD5679">
            <w:pPr>
              <w:pStyle w:val="TAL"/>
              <w:rPr>
                <w:rFonts w:eastAsia="MS Mincho"/>
              </w:rPr>
            </w:pPr>
            <w:r w:rsidRPr="003D26C2">
              <w:rPr>
                <w:rFonts w:eastAsia="MS Mincho"/>
              </w:rPr>
              <w:t>e2eQosRequirements</w:t>
            </w:r>
          </w:p>
        </w:tc>
        <w:tc>
          <w:tcPr>
            <w:tcW w:w="852" w:type="dxa"/>
            <w:gridSpan w:val="3"/>
            <w:tcBorders>
              <w:top w:val="single" w:sz="4" w:space="0" w:color="auto"/>
              <w:left w:val="single" w:sz="4" w:space="0" w:color="auto"/>
              <w:bottom w:val="single" w:sz="4" w:space="0" w:color="auto"/>
              <w:right w:val="single" w:sz="4" w:space="0" w:color="auto"/>
            </w:tcBorders>
          </w:tcPr>
          <w:p w14:paraId="45F8F723" w14:textId="77777777" w:rsidR="009F1C53" w:rsidRPr="003D26C2" w:rsidRDefault="009F1C53" w:rsidP="00CD5679">
            <w:pPr>
              <w:keepNext/>
              <w:keepLines/>
              <w:spacing w:after="0"/>
              <w:rPr>
                <w:rFonts w:eastAsia="MS Mincho"/>
                <w:b/>
                <w:i/>
              </w:rPr>
            </w:pPr>
            <w:r w:rsidRPr="003D26C2">
              <w:rPr>
                <w:rFonts w:eastAsia="MS Mincho"/>
                <w:b/>
                <w:i/>
              </w:rPr>
              <w:t>qosl</w:t>
            </w:r>
          </w:p>
        </w:tc>
      </w:tr>
      <w:tr w:rsidR="009F1C53" w:rsidRPr="003D26C2" w14:paraId="5242CAA5"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2978707B" w14:textId="77777777" w:rsidR="009F1C53" w:rsidRPr="003D26C2" w:rsidRDefault="009F1C53" w:rsidP="00CD5679">
            <w:pPr>
              <w:pStyle w:val="TAL"/>
              <w:rPr>
                <w:rFonts w:eastAsia="MS Mincho"/>
                <w:iCs/>
              </w:rPr>
            </w:pPr>
            <w:r w:rsidRPr="003D26C2">
              <w:rPr>
                <w:rFonts w:eastAsia="Arial Unicode MS" w:hint="eastAsia"/>
                <w:iCs/>
                <w:lang w:eastAsia="zh-CN"/>
              </w:rPr>
              <w:t>re</w:t>
            </w:r>
            <w:r w:rsidRPr="003D26C2">
              <w:rPr>
                <w:rFonts w:eastAsia="Arial Unicode MS"/>
                <w:iCs/>
                <w:lang w:eastAsia="zh-CN"/>
              </w:rPr>
              <w:t>sourceIDList</w:t>
            </w:r>
          </w:p>
        </w:tc>
        <w:tc>
          <w:tcPr>
            <w:tcW w:w="3663" w:type="dxa"/>
            <w:gridSpan w:val="3"/>
            <w:tcBorders>
              <w:top w:val="single" w:sz="4" w:space="0" w:color="auto"/>
              <w:left w:val="single" w:sz="4" w:space="0" w:color="auto"/>
              <w:bottom w:val="single" w:sz="4" w:space="0" w:color="auto"/>
              <w:right w:val="single" w:sz="4" w:space="0" w:color="auto"/>
            </w:tcBorders>
          </w:tcPr>
          <w:p w14:paraId="0C7FF408" w14:textId="77777777" w:rsidR="009F1C53" w:rsidRPr="003D26C2" w:rsidRDefault="009F1C53" w:rsidP="00CD5679">
            <w:pPr>
              <w:pStyle w:val="TAL"/>
              <w:rPr>
                <w:rFonts w:eastAsia="MS Mincho"/>
              </w:rPr>
            </w:pPr>
            <w:r w:rsidRPr="003D26C2">
              <w:rPr>
                <w:rFonts w:eastAsia="MS Mincho"/>
              </w:rPr>
              <w:t>e2eQosRequirements</w:t>
            </w:r>
          </w:p>
        </w:tc>
        <w:tc>
          <w:tcPr>
            <w:tcW w:w="852" w:type="dxa"/>
            <w:gridSpan w:val="3"/>
            <w:tcBorders>
              <w:top w:val="single" w:sz="4" w:space="0" w:color="auto"/>
              <w:left w:val="single" w:sz="4" w:space="0" w:color="auto"/>
              <w:bottom w:val="single" w:sz="4" w:space="0" w:color="auto"/>
              <w:right w:val="single" w:sz="4" w:space="0" w:color="auto"/>
            </w:tcBorders>
          </w:tcPr>
          <w:p w14:paraId="23C1861D" w14:textId="77777777" w:rsidR="009F1C53" w:rsidRPr="003D26C2" w:rsidRDefault="009F1C53" w:rsidP="00CD5679">
            <w:pPr>
              <w:keepNext/>
              <w:keepLines/>
              <w:spacing w:after="0"/>
              <w:rPr>
                <w:rFonts w:eastAsia="MS Mincho"/>
                <w:b/>
                <w:i/>
              </w:rPr>
            </w:pPr>
            <w:r w:rsidRPr="003D26C2">
              <w:rPr>
                <w:rFonts w:eastAsia="MS Mincho"/>
                <w:b/>
                <w:i/>
              </w:rPr>
              <w:t>ril</w:t>
            </w:r>
          </w:p>
        </w:tc>
      </w:tr>
      <w:tr w:rsidR="009F1C53" w:rsidRPr="003D26C2" w14:paraId="6B002410"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6764FA0D" w14:textId="77777777" w:rsidR="009F1C53" w:rsidRPr="003D26C2" w:rsidRDefault="009F1C53" w:rsidP="00CD5679">
            <w:pPr>
              <w:pStyle w:val="TAL"/>
              <w:rPr>
                <w:rFonts w:eastAsia="MS Mincho"/>
                <w:iCs/>
              </w:rPr>
            </w:pPr>
            <w:r w:rsidRPr="003D26C2">
              <w:rPr>
                <w:rFonts w:eastAsia="Arial Unicode MS"/>
                <w:iCs/>
                <w:lang w:eastAsia="zh-CN"/>
              </w:rPr>
              <w:t>sessionSchedule</w:t>
            </w:r>
          </w:p>
        </w:tc>
        <w:tc>
          <w:tcPr>
            <w:tcW w:w="3663" w:type="dxa"/>
            <w:gridSpan w:val="3"/>
            <w:tcBorders>
              <w:top w:val="single" w:sz="4" w:space="0" w:color="auto"/>
              <w:left w:val="single" w:sz="4" w:space="0" w:color="auto"/>
              <w:bottom w:val="single" w:sz="4" w:space="0" w:color="auto"/>
              <w:right w:val="single" w:sz="4" w:space="0" w:color="auto"/>
            </w:tcBorders>
          </w:tcPr>
          <w:p w14:paraId="27D9A3F5" w14:textId="77777777" w:rsidR="009F1C53" w:rsidRPr="003D26C2" w:rsidRDefault="009F1C53" w:rsidP="00CD5679">
            <w:pPr>
              <w:pStyle w:val="TAL"/>
              <w:rPr>
                <w:rFonts w:eastAsia="MS Mincho"/>
              </w:rPr>
            </w:pPr>
            <w:r w:rsidRPr="003D26C2">
              <w:rPr>
                <w:rFonts w:eastAsia="MS Mincho"/>
              </w:rPr>
              <w:t>e2eQosRequirements</w:t>
            </w:r>
          </w:p>
        </w:tc>
        <w:tc>
          <w:tcPr>
            <w:tcW w:w="852" w:type="dxa"/>
            <w:gridSpan w:val="3"/>
            <w:tcBorders>
              <w:top w:val="single" w:sz="4" w:space="0" w:color="auto"/>
              <w:left w:val="single" w:sz="4" w:space="0" w:color="auto"/>
              <w:bottom w:val="single" w:sz="4" w:space="0" w:color="auto"/>
              <w:right w:val="single" w:sz="4" w:space="0" w:color="auto"/>
            </w:tcBorders>
          </w:tcPr>
          <w:p w14:paraId="6373C2AC" w14:textId="77777777" w:rsidR="009F1C53" w:rsidRPr="003D26C2" w:rsidRDefault="009F1C53" w:rsidP="00CD5679">
            <w:pPr>
              <w:keepNext/>
              <w:keepLines/>
              <w:spacing w:after="0"/>
              <w:rPr>
                <w:rFonts w:eastAsia="MS Mincho"/>
                <w:b/>
                <w:i/>
              </w:rPr>
            </w:pPr>
            <w:r w:rsidRPr="003D26C2">
              <w:rPr>
                <w:rFonts w:eastAsia="MS Mincho"/>
                <w:b/>
                <w:i/>
              </w:rPr>
              <w:t>ssch</w:t>
            </w:r>
          </w:p>
        </w:tc>
      </w:tr>
      <w:tr w:rsidR="009F1C53" w:rsidRPr="003D26C2" w14:paraId="1F916F4D"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7F746302" w14:textId="77777777" w:rsidR="009F1C53" w:rsidRPr="003D26C2" w:rsidRDefault="009F1C53" w:rsidP="00CD5679">
            <w:pPr>
              <w:pStyle w:val="TAL"/>
              <w:rPr>
                <w:rFonts w:eastAsia="MS Mincho"/>
                <w:iCs/>
              </w:rPr>
            </w:pPr>
            <w:r w:rsidRPr="003D26C2">
              <w:rPr>
                <w:rFonts w:eastAsia="Arial Unicode MS"/>
                <w:iCs/>
                <w:lang w:eastAsia="ja-JP"/>
              </w:rPr>
              <w:t>numOfRequests</w:t>
            </w:r>
          </w:p>
        </w:tc>
        <w:tc>
          <w:tcPr>
            <w:tcW w:w="3663" w:type="dxa"/>
            <w:gridSpan w:val="3"/>
            <w:tcBorders>
              <w:top w:val="single" w:sz="4" w:space="0" w:color="auto"/>
              <w:left w:val="single" w:sz="4" w:space="0" w:color="auto"/>
              <w:bottom w:val="single" w:sz="4" w:space="0" w:color="auto"/>
              <w:right w:val="single" w:sz="4" w:space="0" w:color="auto"/>
            </w:tcBorders>
          </w:tcPr>
          <w:p w14:paraId="2F0744D4" w14:textId="77777777" w:rsidR="009F1C53" w:rsidRPr="003D26C2" w:rsidRDefault="009F1C53" w:rsidP="00CD5679">
            <w:pPr>
              <w:pStyle w:val="TAL"/>
              <w:rPr>
                <w:rFonts w:eastAsia="MS Mincho"/>
              </w:rPr>
            </w:pPr>
            <w:r w:rsidRPr="003D26C2">
              <w:rPr>
                <w:rFonts w:eastAsia="MS Mincho"/>
              </w:rPr>
              <w:t>e2eQosRequirements</w:t>
            </w:r>
          </w:p>
        </w:tc>
        <w:tc>
          <w:tcPr>
            <w:tcW w:w="852" w:type="dxa"/>
            <w:gridSpan w:val="3"/>
            <w:tcBorders>
              <w:top w:val="single" w:sz="4" w:space="0" w:color="auto"/>
              <w:left w:val="single" w:sz="4" w:space="0" w:color="auto"/>
              <w:bottom w:val="single" w:sz="4" w:space="0" w:color="auto"/>
              <w:right w:val="single" w:sz="4" w:space="0" w:color="auto"/>
            </w:tcBorders>
          </w:tcPr>
          <w:p w14:paraId="44E851A8" w14:textId="77777777" w:rsidR="009F1C53" w:rsidRPr="003D26C2" w:rsidRDefault="009F1C53" w:rsidP="00CD5679">
            <w:pPr>
              <w:keepNext/>
              <w:keepLines/>
              <w:spacing w:after="0"/>
              <w:rPr>
                <w:rFonts w:eastAsia="MS Mincho"/>
                <w:b/>
                <w:i/>
              </w:rPr>
            </w:pPr>
            <w:r w:rsidRPr="003D26C2">
              <w:rPr>
                <w:rFonts w:eastAsia="MS Mincho"/>
                <w:b/>
                <w:i/>
              </w:rPr>
              <w:t>nor</w:t>
            </w:r>
          </w:p>
        </w:tc>
      </w:tr>
      <w:tr w:rsidR="009F1C53" w:rsidRPr="003D26C2" w14:paraId="2ABF4F40"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2967AB93" w14:textId="77777777" w:rsidR="009F1C53" w:rsidRPr="003D26C2" w:rsidRDefault="009F1C53" w:rsidP="00CD5679">
            <w:pPr>
              <w:pStyle w:val="TAL"/>
              <w:rPr>
                <w:rFonts w:eastAsia="MS Mincho"/>
                <w:iCs/>
              </w:rPr>
            </w:pPr>
            <w:r w:rsidRPr="003D26C2">
              <w:rPr>
                <w:rFonts w:eastAsia="Arial Unicode MS"/>
                <w:iCs/>
                <w:lang w:eastAsia="ja-JP"/>
              </w:rPr>
              <w:t>numOfBytes</w:t>
            </w:r>
          </w:p>
        </w:tc>
        <w:tc>
          <w:tcPr>
            <w:tcW w:w="3663" w:type="dxa"/>
            <w:gridSpan w:val="3"/>
            <w:tcBorders>
              <w:top w:val="single" w:sz="4" w:space="0" w:color="auto"/>
              <w:left w:val="single" w:sz="4" w:space="0" w:color="auto"/>
              <w:bottom w:val="single" w:sz="4" w:space="0" w:color="auto"/>
              <w:right w:val="single" w:sz="4" w:space="0" w:color="auto"/>
            </w:tcBorders>
          </w:tcPr>
          <w:p w14:paraId="092DEEA3" w14:textId="77777777" w:rsidR="009F1C53" w:rsidRPr="003D26C2" w:rsidRDefault="009F1C53" w:rsidP="00CD5679">
            <w:pPr>
              <w:pStyle w:val="TAL"/>
              <w:rPr>
                <w:rFonts w:eastAsia="MS Mincho"/>
              </w:rPr>
            </w:pPr>
            <w:r w:rsidRPr="003D26C2">
              <w:rPr>
                <w:rFonts w:eastAsia="MS Mincho"/>
              </w:rPr>
              <w:t>e2eQosRequirements</w:t>
            </w:r>
          </w:p>
        </w:tc>
        <w:tc>
          <w:tcPr>
            <w:tcW w:w="852" w:type="dxa"/>
            <w:gridSpan w:val="3"/>
            <w:tcBorders>
              <w:top w:val="single" w:sz="4" w:space="0" w:color="auto"/>
              <w:left w:val="single" w:sz="4" w:space="0" w:color="auto"/>
              <w:bottom w:val="single" w:sz="4" w:space="0" w:color="auto"/>
              <w:right w:val="single" w:sz="4" w:space="0" w:color="auto"/>
            </w:tcBorders>
          </w:tcPr>
          <w:p w14:paraId="42289A96" w14:textId="77777777" w:rsidR="009F1C53" w:rsidRPr="003D26C2" w:rsidRDefault="009F1C53" w:rsidP="00CD5679">
            <w:pPr>
              <w:keepNext/>
              <w:keepLines/>
              <w:spacing w:after="0"/>
              <w:rPr>
                <w:rFonts w:eastAsia="MS Mincho"/>
                <w:b/>
                <w:i/>
              </w:rPr>
            </w:pPr>
            <w:r w:rsidRPr="003D26C2">
              <w:rPr>
                <w:rFonts w:eastAsia="MS Mincho"/>
                <w:b/>
                <w:i/>
              </w:rPr>
              <w:t>nob</w:t>
            </w:r>
          </w:p>
        </w:tc>
      </w:tr>
      <w:tr w:rsidR="009F1C53" w:rsidRPr="003D26C2" w14:paraId="7DAD0A00"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08500D2A" w14:textId="77777777" w:rsidR="009F1C53" w:rsidRPr="003D26C2" w:rsidRDefault="009F1C53" w:rsidP="00CD5679">
            <w:pPr>
              <w:pStyle w:val="TAL"/>
              <w:rPr>
                <w:rFonts w:eastAsia="Arial Unicode MS"/>
                <w:i/>
                <w:lang w:eastAsia="ja-JP"/>
              </w:rPr>
            </w:pPr>
            <w:r w:rsidRPr="003D26C2">
              <w:rPr>
                <w:lang w:eastAsia="zh-CN"/>
              </w:rPr>
              <w:t>accessControlUserIDs</w:t>
            </w:r>
          </w:p>
        </w:tc>
        <w:tc>
          <w:tcPr>
            <w:tcW w:w="3663" w:type="dxa"/>
            <w:gridSpan w:val="3"/>
            <w:tcBorders>
              <w:top w:val="single" w:sz="4" w:space="0" w:color="auto"/>
              <w:left w:val="single" w:sz="4" w:space="0" w:color="auto"/>
              <w:bottom w:val="single" w:sz="4" w:space="0" w:color="auto"/>
              <w:right w:val="single" w:sz="4" w:space="0" w:color="auto"/>
            </w:tcBorders>
          </w:tcPr>
          <w:p w14:paraId="0215BF9B" w14:textId="77777777" w:rsidR="009F1C53" w:rsidRPr="003D26C2" w:rsidRDefault="009F1C53" w:rsidP="00CD5679">
            <w:pPr>
              <w:pStyle w:val="TAL"/>
              <w:rPr>
                <w:rFonts w:eastAsia="MS Mincho"/>
              </w:rPr>
            </w:pPr>
            <w:r w:rsidRPr="003D26C2">
              <w:rPr>
                <w:lang w:eastAsia="zh-CN"/>
              </w:rPr>
              <w:t>accessControlContexts</w:t>
            </w:r>
          </w:p>
        </w:tc>
        <w:tc>
          <w:tcPr>
            <w:tcW w:w="852" w:type="dxa"/>
            <w:gridSpan w:val="3"/>
            <w:tcBorders>
              <w:top w:val="single" w:sz="4" w:space="0" w:color="auto"/>
              <w:left w:val="single" w:sz="4" w:space="0" w:color="auto"/>
              <w:bottom w:val="single" w:sz="4" w:space="0" w:color="auto"/>
              <w:right w:val="single" w:sz="4" w:space="0" w:color="auto"/>
            </w:tcBorders>
          </w:tcPr>
          <w:p w14:paraId="17644B64" w14:textId="77777777" w:rsidR="009F1C53" w:rsidRPr="003D26C2" w:rsidRDefault="009F1C53" w:rsidP="00CD5679">
            <w:pPr>
              <w:keepNext/>
              <w:keepLines/>
              <w:spacing w:after="0"/>
              <w:rPr>
                <w:rFonts w:eastAsia="MS Mincho"/>
                <w:b/>
                <w:i/>
              </w:rPr>
            </w:pPr>
            <w:r w:rsidRPr="003D26C2">
              <w:rPr>
                <w:b/>
                <w:i/>
                <w:lang w:eastAsia="zh-CN"/>
              </w:rPr>
              <w:t>acui</w:t>
            </w:r>
          </w:p>
        </w:tc>
      </w:tr>
      <w:tr w:rsidR="009F1C53" w:rsidRPr="003D26C2" w14:paraId="39F097F2"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7265AE90" w14:textId="77777777" w:rsidR="009F1C53" w:rsidRPr="003D26C2" w:rsidRDefault="009F1C53" w:rsidP="00CD5679">
            <w:pPr>
              <w:pStyle w:val="TAL"/>
              <w:rPr>
                <w:lang w:eastAsia="zh-CN"/>
              </w:rPr>
            </w:pPr>
            <w:r w:rsidRPr="003D26C2">
              <w:rPr>
                <w:lang w:eastAsia="ko-KR"/>
              </w:rPr>
              <w:t>timeSyncBeaconReference</w:t>
            </w:r>
          </w:p>
        </w:tc>
        <w:tc>
          <w:tcPr>
            <w:tcW w:w="3663" w:type="dxa"/>
            <w:gridSpan w:val="3"/>
            <w:tcBorders>
              <w:top w:val="single" w:sz="4" w:space="0" w:color="auto"/>
              <w:left w:val="single" w:sz="4" w:space="0" w:color="auto"/>
              <w:bottom w:val="single" w:sz="4" w:space="0" w:color="auto"/>
              <w:right w:val="single" w:sz="4" w:space="0" w:color="auto"/>
            </w:tcBorders>
          </w:tcPr>
          <w:p w14:paraId="41E6C139" w14:textId="77777777" w:rsidR="009F1C53" w:rsidRPr="003D26C2" w:rsidRDefault="009F1C53" w:rsidP="00CD5679">
            <w:pPr>
              <w:pStyle w:val="TAL"/>
              <w:rPr>
                <w:lang w:eastAsia="zh-CN"/>
              </w:rPr>
            </w:pPr>
            <w:r w:rsidRPr="003D26C2">
              <w:rPr>
                <w:rFonts w:eastAsia="MS Mincho"/>
              </w:rPr>
              <w:t>timeSyncBeaconNotification</w:t>
            </w:r>
          </w:p>
        </w:tc>
        <w:tc>
          <w:tcPr>
            <w:tcW w:w="852" w:type="dxa"/>
            <w:gridSpan w:val="3"/>
            <w:tcBorders>
              <w:top w:val="single" w:sz="4" w:space="0" w:color="auto"/>
              <w:left w:val="single" w:sz="4" w:space="0" w:color="auto"/>
              <w:bottom w:val="single" w:sz="4" w:space="0" w:color="auto"/>
              <w:right w:val="single" w:sz="4" w:space="0" w:color="auto"/>
            </w:tcBorders>
          </w:tcPr>
          <w:p w14:paraId="4C8F8BBC" w14:textId="77777777" w:rsidR="009F1C53" w:rsidRPr="003D26C2" w:rsidRDefault="009F1C53" w:rsidP="00CD5679">
            <w:pPr>
              <w:keepNext/>
              <w:keepLines/>
              <w:spacing w:after="0"/>
              <w:rPr>
                <w:b/>
                <w:i/>
                <w:lang w:eastAsia="zh-CN"/>
              </w:rPr>
            </w:pPr>
            <w:r w:rsidRPr="003D26C2">
              <w:rPr>
                <w:rFonts w:eastAsia="MS Mincho"/>
                <w:b/>
                <w:i/>
              </w:rPr>
              <w:t>tbr</w:t>
            </w:r>
          </w:p>
        </w:tc>
      </w:tr>
      <w:tr w:rsidR="009F1C53" w:rsidRPr="003D26C2" w14:paraId="30D53EE4"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5E01E0ED" w14:textId="77777777" w:rsidR="009F1C53" w:rsidRPr="003D26C2" w:rsidRDefault="009F1C53" w:rsidP="00CD5679">
            <w:pPr>
              <w:pStyle w:val="TAL"/>
              <w:rPr>
                <w:lang w:eastAsia="zh-CN"/>
              </w:rPr>
            </w:pPr>
            <w:r w:rsidRPr="003D26C2">
              <w:rPr>
                <w:lang w:eastAsia="ko-KR"/>
              </w:rPr>
              <w:t>currentTime</w:t>
            </w:r>
          </w:p>
        </w:tc>
        <w:tc>
          <w:tcPr>
            <w:tcW w:w="3663" w:type="dxa"/>
            <w:gridSpan w:val="3"/>
            <w:tcBorders>
              <w:top w:val="single" w:sz="4" w:space="0" w:color="auto"/>
              <w:left w:val="single" w:sz="4" w:space="0" w:color="auto"/>
              <w:bottom w:val="single" w:sz="4" w:space="0" w:color="auto"/>
              <w:right w:val="single" w:sz="4" w:space="0" w:color="auto"/>
            </w:tcBorders>
          </w:tcPr>
          <w:p w14:paraId="091EBEEA" w14:textId="77777777" w:rsidR="009F1C53" w:rsidRPr="003D26C2" w:rsidRDefault="009F1C53" w:rsidP="00CD5679">
            <w:pPr>
              <w:pStyle w:val="TAL"/>
              <w:rPr>
                <w:lang w:eastAsia="zh-CN"/>
              </w:rPr>
            </w:pPr>
            <w:r w:rsidRPr="003D26C2">
              <w:rPr>
                <w:rFonts w:eastAsia="MS Mincho"/>
              </w:rPr>
              <w:t>timeSyncBeaconNotification</w:t>
            </w:r>
          </w:p>
        </w:tc>
        <w:tc>
          <w:tcPr>
            <w:tcW w:w="852" w:type="dxa"/>
            <w:gridSpan w:val="3"/>
            <w:tcBorders>
              <w:top w:val="single" w:sz="4" w:space="0" w:color="auto"/>
              <w:left w:val="single" w:sz="4" w:space="0" w:color="auto"/>
              <w:bottom w:val="single" w:sz="4" w:space="0" w:color="auto"/>
              <w:right w:val="single" w:sz="4" w:space="0" w:color="auto"/>
            </w:tcBorders>
          </w:tcPr>
          <w:p w14:paraId="7B8ED02D" w14:textId="77777777" w:rsidR="009F1C53" w:rsidRPr="003D26C2" w:rsidRDefault="009F1C53" w:rsidP="00CD5679">
            <w:pPr>
              <w:keepNext/>
              <w:keepLines/>
              <w:spacing w:after="0"/>
              <w:rPr>
                <w:b/>
                <w:i/>
                <w:lang w:eastAsia="zh-CN"/>
              </w:rPr>
            </w:pPr>
            <w:r w:rsidRPr="003D26C2">
              <w:rPr>
                <w:rFonts w:eastAsia="MS Mincho"/>
                <w:b/>
                <w:i/>
              </w:rPr>
              <w:t>ctm*</w:t>
            </w:r>
          </w:p>
        </w:tc>
      </w:tr>
      <w:tr w:rsidR="009F1C53" w:rsidRPr="003D26C2" w14:paraId="3E82B6EA"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7FDA8412" w14:textId="77777777" w:rsidR="009F1C53" w:rsidRPr="003D26C2" w:rsidRDefault="009F1C53" w:rsidP="00CD5679">
            <w:pPr>
              <w:pStyle w:val="TAL"/>
              <w:rPr>
                <w:lang w:eastAsia="zh-CN"/>
              </w:rPr>
            </w:pPr>
            <w:r w:rsidRPr="003D26C2">
              <w:rPr>
                <w:lang w:eastAsia="ko-KR"/>
              </w:rPr>
              <w:t>timeOffset</w:t>
            </w:r>
          </w:p>
        </w:tc>
        <w:tc>
          <w:tcPr>
            <w:tcW w:w="3663" w:type="dxa"/>
            <w:gridSpan w:val="3"/>
            <w:tcBorders>
              <w:top w:val="single" w:sz="4" w:space="0" w:color="auto"/>
              <w:left w:val="single" w:sz="4" w:space="0" w:color="auto"/>
              <w:bottom w:val="single" w:sz="4" w:space="0" w:color="auto"/>
              <w:right w:val="single" w:sz="4" w:space="0" w:color="auto"/>
            </w:tcBorders>
          </w:tcPr>
          <w:p w14:paraId="7D099F2C" w14:textId="77777777" w:rsidR="009F1C53" w:rsidRPr="003D26C2" w:rsidRDefault="009F1C53" w:rsidP="00CD5679">
            <w:pPr>
              <w:pStyle w:val="TAL"/>
              <w:rPr>
                <w:lang w:eastAsia="zh-CN"/>
              </w:rPr>
            </w:pPr>
            <w:r w:rsidRPr="003D26C2">
              <w:rPr>
                <w:rFonts w:eastAsia="MS Mincho"/>
              </w:rPr>
              <w:t>timeSyncBeaconNotification</w:t>
            </w:r>
          </w:p>
        </w:tc>
        <w:tc>
          <w:tcPr>
            <w:tcW w:w="852" w:type="dxa"/>
            <w:gridSpan w:val="3"/>
            <w:tcBorders>
              <w:top w:val="single" w:sz="4" w:space="0" w:color="auto"/>
              <w:left w:val="single" w:sz="4" w:space="0" w:color="auto"/>
              <w:bottom w:val="single" w:sz="4" w:space="0" w:color="auto"/>
              <w:right w:val="single" w:sz="4" w:space="0" w:color="auto"/>
            </w:tcBorders>
          </w:tcPr>
          <w:p w14:paraId="752C45E7" w14:textId="77777777" w:rsidR="009F1C53" w:rsidRPr="003D26C2" w:rsidRDefault="009F1C53" w:rsidP="00CD5679">
            <w:pPr>
              <w:keepNext/>
              <w:keepLines/>
              <w:spacing w:after="0"/>
              <w:rPr>
                <w:b/>
                <w:i/>
                <w:lang w:eastAsia="zh-CN"/>
              </w:rPr>
            </w:pPr>
            <w:r w:rsidRPr="003D26C2">
              <w:rPr>
                <w:rFonts w:eastAsia="MS Mincho"/>
                <w:b/>
                <w:i/>
              </w:rPr>
              <w:t>tost</w:t>
            </w:r>
          </w:p>
        </w:tc>
      </w:tr>
      <w:tr w:rsidR="009F1C53" w:rsidRPr="003D26C2" w14:paraId="4D7E8EA9"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37AFFC8F" w14:textId="77777777" w:rsidR="009F1C53" w:rsidRPr="003D26C2" w:rsidRDefault="009F1C53" w:rsidP="00CD5679">
            <w:pPr>
              <w:pStyle w:val="TAL"/>
              <w:rPr>
                <w:iCs/>
                <w:lang w:eastAsia="ko-KR"/>
              </w:rPr>
            </w:pPr>
            <w:r w:rsidRPr="003D26C2">
              <w:rPr>
                <w:iCs/>
              </w:rPr>
              <w:t>target</w:t>
            </w:r>
          </w:p>
        </w:tc>
        <w:tc>
          <w:tcPr>
            <w:tcW w:w="3663" w:type="dxa"/>
            <w:gridSpan w:val="3"/>
            <w:tcBorders>
              <w:top w:val="single" w:sz="4" w:space="0" w:color="auto"/>
              <w:left w:val="single" w:sz="4" w:space="0" w:color="auto"/>
              <w:bottom w:val="single" w:sz="4" w:space="0" w:color="auto"/>
              <w:right w:val="single" w:sz="4" w:space="0" w:color="auto"/>
            </w:tcBorders>
          </w:tcPr>
          <w:p w14:paraId="7578D3B6" w14:textId="77777777" w:rsidR="009F1C53" w:rsidRPr="003D26C2" w:rsidRDefault="009F1C53" w:rsidP="00CD5679">
            <w:pPr>
              <w:pStyle w:val="TAL"/>
              <w:rPr>
                <w:rFonts w:eastAsia="MS Mincho"/>
              </w:rPr>
            </w:pPr>
            <w:r w:rsidRPr="003D26C2">
              <w:rPr>
                <w:lang w:eastAsia="ja-JP"/>
              </w:rPr>
              <w:t>setOfNotificationStatsInfo</w:t>
            </w:r>
          </w:p>
        </w:tc>
        <w:tc>
          <w:tcPr>
            <w:tcW w:w="852" w:type="dxa"/>
            <w:gridSpan w:val="3"/>
            <w:tcBorders>
              <w:top w:val="single" w:sz="4" w:space="0" w:color="auto"/>
              <w:left w:val="single" w:sz="4" w:space="0" w:color="auto"/>
              <w:bottom w:val="single" w:sz="4" w:space="0" w:color="auto"/>
              <w:right w:val="single" w:sz="4" w:space="0" w:color="auto"/>
            </w:tcBorders>
          </w:tcPr>
          <w:p w14:paraId="375EDE2F" w14:textId="77777777" w:rsidR="009F1C53" w:rsidRPr="003D26C2" w:rsidRDefault="009F1C53" w:rsidP="00CD5679">
            <w:pPr>
              <w:keepNext/>
              <w:keepLines/>
              <w:spacing w:after="0"/>
              <w:rPr>
                <w:rFonts w:eastAsia="MS Mincho"/>
                <w:b/>
                <w:i/>
              </w:rPr>
            </w:pPr>
            <w:r w:rsidRPr="003D26C2">
              <w:rPr>
                <w:b/>
                <w:i/>
              </w:rPr>
              <w:t>tg*</w:t>
            </w:r>
          </w:p>
        </w:tc>
      </w:tr>
      <w:tr w:rsidR="009F1C53" w:rsidRPr="003D26C2" w14:paraId="5C31EE2F"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0B33BE38" w14:textId="77777777" w:rsidR="009F1C53" w:rsidRPr="003D26C2" w:rsidRDefault="009F1C53" w:rsidP="00CD5679">
            <w:pPr>
              <w:pStyle w:val="TAL"/>
              <w:rPr>
                <w:iCs/>
                <w:lang w:eastAsia="ko-KR"/>
              </w:rPr>
            </w:pPr>
            <w:r w:rsidRPr="003D26C2">
              <w:rPr>
                <w:rFonts w:eastAsia="MS Mincho"/>
                <w:iCs/>
                <w:lang w:eastAsia="ja-JP"/>
              </w:rPr>
              <w:t>requestsSent</w:t>
            </w:r>
          </w:p>
        </w:tc>
        <w:tc>
          <w:tcPr>
            <w:tcW w:w="3663" w:type="dxa"/>
            <w:gridSpan w:val="3"/>
            <w:tcBorders>
              <w:top w:val="single" w:sz="4" w:space="0" w:color="auto"/>
              <w:left w:val="single" w:sz="4" w:space="0" w:color="auto"/>
              <w:bottom w:val="single" w:sz="4" w:space="0" w:color="auto"/>
              <w:right w:val="single" w:sz="4" w:space="0" w:color="auto"/>
            </w:tcBorders>
          </w:tcPr>
          <w:p w14:paraId="5B150F22" w14:textId="77777777" w:rsidR="009F1C53" w:rsidRPr="003D26C2" w:rsidRDefault="009F1C53" w:rsidP="00CD5679">
            <w:pPr>
              <w:pStyle w:val="TAL"/>
              <w:rPr>
                <w:rFonts w:eastAsia="MS Mincho"/>
              </w:rPr>
            </w:pPr>
            <w:r w:rsidRPr="003D26C2">
              <w:rPr>
                <w:lang w:eastAsia="ja-JP"/>
              </w:rPr>
              <w:t>setOfNotificationStatsInfo</w:t>
            </w:r>
          </w:p>
        </w:tc>
        <w:tc>
          <w:tcPr>
            <w:tcW w:w="852" w:type="dxa"/>
            <w:gridSpan w:val="3"/>
            <w:tcBorders>
              <w:top w:val="single" w:sz="4" w:space="0" w:color="auto"/>
              <w:left w:val="single" w:sz="4" w:space="0" w:color="auto"/>
              <w:bottom w:val="single" w:sz="4" w:space="0" w:color="auto"/>
              <w:right w:val="single" w:sz="4" w:space="0" w:color="auto"/>
            </w:tcBorders>
          </w:tcPr>
          <w:p w14:paraId="51F26C4F" w14:textId="77777777" w:rsidR="009F1C53" w:rsidRPr="003D26C2" w:rsidRDefault="009F1C53" w:rsidP="00CD5679">
            <w:pPr>
              <w:keepNext/>
              <w:keepLines/>
              <w:spacing w:after="0"/>
              <w:rPr>
                <w:rFonts w:eastAsia="MS Mincho"/>
                <w:b/>
                <w:i/>
              </w:rPr>
            </w:pPr>
            <w:r w:rsidRPr="003D26C2">
              <w:rPr>
                <w:rFonts w:eastAsia="MS Mincho"/>
                <w:b/>
                <w:i/>
              </w:rPr>
              <w:t>rqs</w:t>
            </w:r>
          </w:p>
        </w:tc>
      </w:tr>
      <w:tr w:rsidR="009F1C53" w:rsidRPr="003D26C2" w14:paraId="53548A7B"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028B78F7" w14:textId="77777777" w:rsidR="009F1C53" w:rsidRPr="003D26C2" w:rsidRDefault="009F1C53" w:rsidP="00CD5679">
            <w:pPr>
              <w:pStyle w:val="TAL"/>
              <w:rPr>
                <w:iCs/>
                <w:lang w:eastAsia="ko-KR"/>
              </w:rPr>
            </w:pPr>
            <w:r w:rsidRPr="003D26C2">
              <w:rPr>
                <w:rFonts w:eastAsia="MS Mincho"/>
                <w:iCs/>
                <w:lang w:eastAsia="ja-JP"/>
              </w:rPr>
              <w:t>responsesReceived</w:t>
            </w:r>
          </w:p>
        </w:tc>
        <w:tc>
          <w:tcPr>
            <w:tcW w:w="3663" w:type="dxa"/>
            <w:gridSpan w:val="3"/>
            <w:tcBorders>
              <w:top w:val="single" w:sz="4" w:space="0" w:color="auto"/>
              <w:left w:val="single" w:sz="4" w:space="0" w:color="auto"/>
              <w:bottom w:val="single" w:sz="4" w:space="0" w:color="auto"/>
              <w:right w:val="single" w:sz="4" w:space="0" w:color="auto"/>
            </w:tcBorders>
          </w:tcPr>
          <w:p w14:paraId="3BAC40D2" w14:textId="77777777" w:rsidR="009F1C53" w:rsidRPr="003D26C2" w:rsidRDefault="009F1C53" w:rsidP="00CD5679">
            <w:pPr>
              <w:pStyle w:val="TAL"/>
              <w:rPr>
                <w:rFonts w:eastAsia="MS Mincho"/>
              </w:rPr>
            </w:pPr>
            <w:r w:rsidRPr="003D26C2">
              <w:rPr>
                <w:lang w:eastAsia="ja-JP"/>
              </w:rPr>
              <w:t>setOfNotificationStatsInfo</w:t>
            </w:r>
          </w:p>
        </w:tc>
        <w:tc>
          <w:tcPr>
            <w:tcW w:w="852" w:type="dxa"/>
            <w:gridSpan w:val="3"/>
            <w:tcBorders>
              <w:top w:val="single" w:sz="4" w:space="0" w:color="auto"/>
              <w:left w:val="single" w:sz="4" w:space="0" w:color="auto"/>
              <w:bottom w:val="single" w:sz="4" w:space="0" w:color="auto"/>
              <w:right w:val="single" w:sz="4" w:space="0" w:color="auto"/>
            </w:tcBorders>
          </w:tcPr>
          <w:p w14:paraId="5A3F8EC2" w14:textId="77777777" w:rsidR="009F1C53" w:rsidRPr="003D26C2" w:rsidRDefault="009F1C53" w:rsidP="00CD5679">
            <w:pPr>
              <w:keepNext/>
              <w:keepLines/>
              <w:spacing w:after="0"/>
              <w:rPr>
                <w:rFonts w:eastAsia="MS Mincho"/>
                <w:b/>
                <w:i/>
              </w:rPr>
            </w:pPr>
            <w:r w:rsidRPr="003D26C2">
              <w:rPr>
                <w:rFonts w:eastAsia="MS Mincho"/>
                <w:b/>
                <w:i/>
              </w:rPr>
              <w:t>rsr</w:t>
            </w:r>
          </w:p>
        </w:tc>
      </w:tr>
      <w:tr w:rsidR="009F1C53" w:rsidRPr="003D26C2" w14:paraId="05E2BCDE" w14:textId="77777777" w:rsidTr="009F1C53">
        <w:trPr>
          <w:gridBefore w:val="1"/>
          <w:wBefore w:w="32" w:type="dxa"/>
          <w:jc w:val="center"/>
        </w:trPr>
        <w:tc>
          <w:tcPr>
            <w:tcW w:w="2963" w:type="dxa"/>
            <w:gridSpan w:val="3"/>
            <w:tcBorders>
              <w:top w:val="single" w:sz="4" w:space="0" w:color="auto"/>
              <w:left w:val="single" w:sz="4" w:space="0" w:color="auto"/>
              <w:bottom w:val="single" w:sz="4" w:space="0" w:color="auto"/>
              <w:right w:val="single" w:sz="4" w:space="0" w:color="auto"/>
            </w:tcBorders>
          </w:tcPr>
          <w:p w14:paraId="6D518100" w14:textId="77777777" w:rsidR="009F1C53" w:rsidRPr="003D26C2" w:rsidRDefault="009F1C53" w:rsidP="00CD5679">
            <w:pPr>
              <w:pStyle w:val="TAL"/>
              <w:rPr>
                <w:rFonts w:eastAsia="MS Mincho"/>
                <w:bCs/>
                <w:iCs/>
                <w:lang w:eastAsia="ja-JP"/>
              </w:rPr>
            </w:pPr>
            <w:r w:rsidRPr="003D26C2">
              <w:rPr>
                <w:rFonts w:eastAsia="MS Mincho"/>
                <w:bCs/>
                <w:iCs/>
              </w:rPr>
              <w:t>notificationEventCount</w:t>
            </w:r>
          </w:p>
        </w:tc>
        <w:tc>
          <w:tcPr>
            <w:tcW w:w="3679" w:type="dxa"/>
            <w:gridSpan w:val="3"/>
            <w:tcBorders>
              <w:top w:val="single" w:sz="4" w:space="0" w:color="auto"/>
              <w:left w:val="single" w:sz="4" w:space="0" w:color="auto"/>
              <w:bottom w:val="single" w:sz="4" w:space="0" w:color="auto"/>
              <w:right w:val="single" w:sz="4" w:space="0" w:color="auto"/>
            </w:tcBorders>
          </w:tcPr>
          <w:p w14:paraId="6ACEC18D" w14:textId="77777777" w:rsidR="009F1C53" w:rsidRPr="003D26C2" w:rsidRDefault="009F1C53" w:rsidP="00CD5679">
            <w:pPr>
              <w:pStyle w:val="TAL"/>
              <w:rPr>
                <w:lang w:eastAsia="ja-JP"/>
              </w:rPr>
            </w:pPr>
            <w:r w:rsidRPr="003D26C2">
              <w:rPr>
                <w:lang w:eastAsia="ja-JP"/>
              </w:rPr>
              <w:t>setOfNotificationStatsInfo</w:t>
            </w:r>
          </w:p>
        </w:tc>
        <w:tc>
          <w:tcPr>
            <w:tcW w:w="814" w:type="dxa"/>
            <w:gridSpan w:val="2"/>
            <w:tcBorders>
              <w:top w:val="single" w:sz="4" w:space="0" w:color="auto"/>
              <w:left w:val="single" w:sz="4" w:space="0" w:color="auto"/>
              <w:bottom w:val="single" w:sz="4" w:space="0" w:color="auto"/>
              <w:right w:val="single" w:sz="4" w:space="0" w:color="auto"/>
            </w:tcBorders>
          </w:tcPr>
          <w:p w14:paraId="18E43570" w14:textId="77777777" w:rsidR="009F1C53" w:rsidRPr="003D26C2" w:rsidRDefault="009F1C53" w:rsidP="00CD5679">
            <w:pPr>
              <w:keepNext/>
              <w:keepLines/>
              <w:spacing w:after="0"/>
              <w:rPr>
                <w:rFonts w:eastAsia="MS Mincho"/>
                <w:b/>
                <w:i/>
              </w:rPr>
            </w:pPr>
            <w:r w:rsidRPr="003D26C2">
              <w:rPr>
                <w:rFonts w:eastAsia="MS Mincho"/>
                <w:b/>
                <w:i/>
              </w:rPr>
              <w:t>noec</w:t>
            </w:r>
          </w:p>
        </w:tc>
      </w:tr>
      <w:tr w:rsidR="009F1C53" w:rsidRPr="003D26C2" w14:paraId="38494683"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66744672" w14:textId="77777777" w:rsidR="009F1C53" w:rsidRPr="003D26C2" w:rsidRDefault="009F1C53" w:rsidP="00CD5679">
            <w:pPr>
              <w:pStyle w:val="TAL"/>
              <w:rPr>
                <w:rFonts w:eastAsia="MS Mincho"/>
                <w:i/>
                <w:iCs/>
                <w:lang w:eastAsia="ja-JP"/>
              </w:rPr>
            </w:pPr>
            <w:r w:rsidRPr="003D26C2">
              <w:rPr>
                <w:rFonts w:eastAsia="MS Mincho"/>
              </w:rPr>
              <w:t>operator</w:t>
            </w:r>
          </w:p>
        </w:tc>
        <w:tc>
          <w:tcPr>
            <w:tcW w:w="3663" w:type="dxa"/>
            <w:gridSpan w:val="3"/>
            <w:tcBorders>
              <w:top w:val="single" w:sz="4" w:space="0" w:color="auto"/>
              <w:left w:val="single" w:sz="4" w:space="0" w:color="auto"/>
              <w:bottom w:val="single" w:sz="4" w:space="0" w:color="auto"/>
              <w:right w:val="single" w:sz="4" w:space="0" w:color="auto"/>
            </w:tcBorders>
          </w:tcPr>
          <w:p w14:paraId="15BF6D4A" w14:textId="77777777" w:rsidR="009F1C53" w:rsidRPr="003D26C2" w:rsidRDefault="009F1C53" w:rsidP="00CD5679">
            <w:pPr>
              <w:pStyle w:val="TAL"/>
              <w:rPr>
                <w:lang w:eastAsia="ja-JP"/>
              </w:rPr>
            </w:pPr>
            <w:r w:rsidRPr="003D26C2">
              <w:rPr>
                <w:rFonts w:eastAsia="MS Mincho"/>
              </w:rPr>
              <w:t>evalCriteria</w:t>
            </w:r>
          </w:p>
        </w:tc>
        <w:tc>
          <w:tcPr>
            <w:tcW w:w="852" w:type="dxa"/>
            <w:gridSpan w:val="3"/>
            <w:tcBorders>
              <w:top w:val="single" w:sz="4" w:space="0" w:color="auto"/>
              <w:left w:val="single" w:sz="4" w:space="0" w:color="auto"/>
              <w:bottom w:val="single" w:sz="4" w:space="0" w:color="auto"/>
              <w:right w:val="single" w:sz="4" w:space="0" w:color="auto"/>
            </w:tcBorders>
          </w:tcPr>
          <w:p w14:paraId="6BD07C9B" w14:textId="77777777" w:rsidR="009F1C53" w:rsidRPr="003D26C2" w:rsidRDefault="009F1C53" w:rsidP="00CD5679">
            <w:pPr>
              <w:keepNext/>
              <w:keepLines/>
              <w:spacing w:after="0"/>
              <w:rPr>
                <w:rFonts w:eastAsia="MS Mincho"/>
                <w:b/>
                <w:i/>
              </w:rPr>
            </w:pPr>
            <w:r w:rsidRPr="003D26C2">
              <w:rPr>
                <w:rFonts w:eastAsia="MS Mincho"/>
                <w:b/>
                <w:i/>
              </w:rPr>
              <w:t>optr</w:t>
            </w:r>
          </w:p>
        </w:tc>
      </w:tr>
      <w:tr w:rsidR="009F1C53" w:rsidRPr="003D26C2" w14:paraId="6CB7A497"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6E22E156" w14:textId="77777777" w:rsidR="009F1C53" w:rsidRPr="003D26C2" w:rsidRDefault="009F1C53" w:rsidP="00CD5679">
            <w:pPr>
              <w:pStyle w:val="TAL"/>
              <w:rPr>
                <w:rFonts w:eastAsia="MS Mincho"/>
                <w:i/>
                <w:iCs/>
                <w:lang w:eastAsia="ja-JP"/>
              </w:rPr>
            </w:pPr>
            <w:r w:rsidRPr="003D26C2">
              <w:rPr>
                <w:rFonts w:eastAsia="MS Mincho"/>
              </w:rPr>
              <w:t>subject</w:t>
            </w:r>
          </w:p>
        </w:tc>
        <w:tc>
          <w:tcPr>
            <w:tcW w:w="3663" w:type="dxa"/>
            <w:gridSpan w:val="3"/>
            <w:tcBorders>
              <w:top w:val="single" w:sz="4" w:space="0" w:color="auto"/>
              <w:left w:val="single" w:sz="4" w:space="0" w:color="auto"/>
              <w:bottom w:val="single" w:sz="4" w:space="0" w:color="auto"/>
              <w:right w:val="single" w:sz="4" w:space="0" w:color="auto"/>
            </w:tcBorders>
          </w:tcPr>
          <w:p w14:paraId="4B2B809A" w14:textId="77777777" w:rsidR="009F1C53" w:rsidRPr="003D26C2" w:rsidRDefault="009F1C53" w:rsidP="00CD5679">
            <w:pPr>
              <w:pStyle w:val="TAL"/>
              <w:rPr>
                <w:lang w:eastAsia="ja-JP"/>
              </w:rPr>
            </w:pPr>
            <w:r w:rsidRPr="003D26C2">
              <w:rPr>
                <w:rFonts w:eastAsia="MS Mincho"/>
              </w:rPr>
              <w:t>evalCriteria</w:t>
            </w:r>
          </w:p>
        </w:tc>
        <w:tc>
          <w:tcPr>
            <w:tcW w:w="852" w:type="dxa"/>
            <w:gridSpan w:val="3"/>
            <w:tcBorders>
              <w:top w:val="single" w:sz="4" w:space="0" w:color="auto"/>
              <w:left w:val="single" w:sz="4" w:space="0" w:color="auto"/>
              <w:bottom w:val="single" w:sz="4" w:space="0" w:color="auto"/>
              <w:right w:val="single" w:sz="4" w:space="0" w:color="auto"/>
            </w:tcBorders>
          </w:tcPr>
          <w:p w14:paraId="5EF15E33" w14:textId="77777777" w:rsidR="009F1C53" w:rsidRPr="003D26C2" w:rsidRDefault="009F1C53" w:rsidP="00CD5679">
            <w:pPr>
              <w:keepNext/>
              <w:keepLines/>
              <w:spacing w:after="0"/>
              <w:rPr>
                <w:rFonts w:eastAsia="MS Mincho"/>
                <w:b/>
                <w:i/>
              </w:rPr>
            </w:pPr>
            <w:r w:rsidRPr="003D26C2">
              <w:rPr>
                <w:rFonts w:eastAsia="MS Mincho"/>
                <w:b/>
                <w:i/>
              </w:rPr>
              <w:t>sbjt</w:t>
            </w:r>
          </w:p>
        </w:tc>
      </w:tr>
      <w:tr w:rsidR="009F1C53" w:rsidRPr="003D26C2" w14:paraId="524C4170"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5C321B6E" w14:textId="77777777" w:rsidR="009F1C53" w:rsidRPr="003D26C2" w:rsidRDefault="009F1C53" w:rsidP="00CD5679">
            <w:pPr>
              <w:pStyle w:val="TAL"/>
              <w:rPr>
                <w:rFonts w:eastAsia="MS Mincho"/>
                <w:i/>
                <w:iCs/>
                <w:lang w:eastAsia="ja-JP"/>
              </w:rPr>
            </w:pPr>
            <w:r w:rsidRPr="003D26C2">
              <w:rPr>
                <w:rFonts w:eastAsia="MS Mincho"/>
              </w:rPr>
              <w:t>threshold</w:t>
            </w:r>
          </w:p>
        </w:tc>
        <w:tc>
          <w:tcPr>
            <w:tcW w:w="3663" w:type="dxa"/>
            <w:gridSpan w:val="3"/>
            <w:tcBorders>
              <w:top w:val="single" w:sz="4" w:space="0" w:color="auto"/>
              <w:left w:val="single" w:sz="4" w:space="0" w:color="auto"/>
              <w:bottom w:val="single" w:sz="4" w:space="0" w:color="auto"/>
              <w:right w:val="single" w:sz="4" w:space="0" w:color="auto"/>
            </w:tcBorders>
          </w:tcPr>
          <w:p w14:paraId="09533E6E" w14:textId="77777777" w:rsidR="009F1C53" w:rsidRPr="003D26C2" w:rsidRDefault="009F1C53" w:rsidP="00CD5679">
            <w:pPr>
              <w:pStyle w:val="TAL"/>
              <w:rPr>
                <w:lang w:eastAsia="ja-JP"/>
              </w:rPr>
            </w:pPr>
            <w:r w:rsidRPr="003D26C2">
              <w:rPr>
                <w:rFonts w:eastAsia="MS Mincho"/>
              </w:rPr>
              <w:t>evalCriteria</w:t>
            </w:r>
          </w:p>
        </w:tc>
        <w:tc>
          <w:tcPr>
            <w:tcW w:w="852" w:type="dxa"/>
            <w:gridSpan w:val="3"/>
            <w:tcBorders>
              <w:top w:val="single" w:sz="4" w:space="0" w:color="auto"/>
              <w:left w:val="single" w:sz="4" w:space="0" w:color="auto"/>
              <w:bottom w:val="single" w:sz="4" w:space="0" w:color="auto"/>
              <w:right w:val="single" w:sz="4" w:space="0" w:color="auto"/>
            </w:tcBorders>
          </w:tcPr>
          <w:p w14:paraId="598EB1EA" w14:textId="77777777" w:rsidR="009F1C53" w:rsidRPr="003D26C2" w:rsidRDefault="009F1C53" w:rsidP="00CD5679">
            <w:pPr>
              <w:keepNext/>
              <w:keepLines/>
              <w:spacing w:after="0"/>
              <w:rPr>
                <w:rFonts w:eastAsia="MS Mincho"/>
                <w:b/>
                <w:i/>
              </w:rPr>
            </w:pPr>
            <w:r w:rsidRPr="003D26C2">
              <w:rPr>
                <w:rFonts w:eastAsia="MS Mincho"/>
                <w:b/>
                <w:i/>
              </w:rPr>
              <w:t>thld</w:t>
            </w:r>
          </w:p>
        </w:tc>
      </w:tr>
      <w:tr w:rsidR="009F1C53" w:rsidRPr="003D26C2" w14:paraId="0B11E518"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527740F3" w14:textId="77777777" w:rsidR="009F1C53" w:rsidRPr="003D26C2" w:rsidRDefault="009F1C53" w:rsidP="00CD5679">
            <w:pPr>
              <w:pStyle w:val="TAL"/>
              <w:rPr>
                <w:rFonts w:eastAsia="MS Mincho"/>
                <w:i/>
                <w:iCs/>
                <w:lang w:eastAsia="ja-JP"/>
              </w:rPr>
            </w:pPr>
            <w:r w:rsidRPr="003D26C2">
              <w:rPr>
                <w:rFonts w:eastAsia="MS Mincho"/>
              </w:rPr>
              <w:t>contentString</w:t>
            </w:r>
          </w:p>
        </w:tc>
        <w:tc>
          <w:tcPr>
            <w:tcW w:w="3663" w:type="dxa"/>
            <w:gridSpan w:val="3"/>
            <w:tcBorders>
              <w:top w:val="single" w:sz="4" w:space="0" w:color="auto"/>
              <w:left w:val="single" w:sz="4" w:space="0" w:color="auto"/>
              <w:bottom w:val="single" w:sz="4" w:space="0" w:color="auto"/>
              <w:right w:val="single" w:sz="4" w:space="0" w:color="auto"/>
            </w:tcBorders>
          </w:tcPr>
          <w:p w14:paraId="44038D42" w14:textId="77777777" w:rsidR="009F1C53" w:rsidRPr="003D26C2" w:rsidRDefault="009F1C53" w:rsidP="00CD5679">
            <w:pPr>
              <w:pStyle w:val="TAL"/>
              <w:rPr>
                <w:lang w:eastAsia="ja-JP"/>
              </w:rPr>
            </w:pPr>
            <w:r w:rsidRPr="003D26C2">
              <w:rPr>
                <w:rFonts w:eastAsia="MS Mincho"/>
              </w:rPr>
              <w:t>actionInput</w:t>
            </w:r>
          </w:p>
        </w:tc>
        <w:tc>
          <w:tcPr>
            <w:tcW w:w="852" w:type="dxa"/>
            <w:gridSpan w:val="3"/>
            <w:tcBorders>
              <w:top w:val="single" w:sz="4" w:space="0" w:color="auto"/>
              <w:left w:val="single" w:sz="4" w:space="0" w:color="auto"/>
              <w:bottom w:val="single" w:sz="4" w:space="0" w:color="auto"/>
              <w:right w:val="single" w:sz="4" w:space="0" w:color="auto"/>
            </w:tcBorders>
          </w:tcPr>
          <w:p w14:paraId="574EF4CB" w14:textId="77777777" w:rsidR="009F1C53" w:rsidRPr="003D26C2" w:rsidRDefault="009F1C53" w:rsidP="00CD5679">
            <w:pPr>
              <w:keepNext/>
              <w:keepLines/>
              <w:spacing w:after="0"/>
              <w:rPr>
                <w:rFonts w:eastAsia="MS Mincho"/>
                <w:b/>
                <w:i/>
              </w:rPr>
            </w:pPr>
            <w:r w:rsidRPr="003D26C2">
              <w:rPr>
                <w:rFonts w:eastAsia="MS Mincho"/>
                <w:b/>
                <w:i/>
              </w:rPr>
              <w:t>cstr</w:t>
            </w:r>
          </w:p>
        </w:tc>
      </w:tr>
      <w:tr w:rsidR="009F1C53" w:rsidRPr="003D26C2" w14:paraId="5EFCE204"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488E78EC" w14:textId="77777777" w:rsidR="009F1C53" w:rsidRPr="003D26C2" w:rsidRDefault="009F1C53" w:rsidP="00CD5679">
            <w:pPr>
              <w:pStyle w:val="TAL"/>
              <w:rPr>
                <w:rFonts w:eastAsia="MS Mincho"/>
                <w:i/>
                <w:iCs/>
                <w:lang w:eastAsia="ja-JP"/>
              </w:rPr>
            </w:pPr>
            <w:r w:rsidRPr="003D26C2">
              <w:rPr>
                <w:rFonts w:eastAsia="MS Mincho"/>
              </w:rPr>
              <w:t>resourceID</w:t>
            </w:r>
          </w:p>
        </w:tc>
        <w:tc>
          <w:tcPr>
            <w:tcW w:w="3663" w:type="dxa"/>
            <w:gridSpan w:val="3"/>
            <w:tcBorders>
              <w:top w:val="single" w:sz="4" w:space="0" w:color="auto"/>
              <w:left w:val="single" w:sz="4" w:space="0" w:color="auto"/>
              <w:bottom w:val="single" w:sz="4" w:space="0" w:color="auto"/>
              <w:right w:val="single" w:sz="4" w:space="0" w:color="auto"/>
            </w:tcBorders>
          </w:tcPr>
          <w:p w14:paraId="1CC1E036" w14:textId="77777777" w:rsidR="009F1C53" w:rsidRPr="003D26C2" w:rsidRDefault="009F1C53" w:rsidP="00CD5679">
            <w:pPr>
              <w:pStyle w:val="TAL"/>
              <w:rPr>
                <w:lang w:eastAsia="ja-JP"/>
              </w:rPr>
            </w:pPr>
            <w:r w:rsidRPr="003D26C2">
              <w:rPr>
                <w:rFonts w:eastAsia="MS Mincho"/>
              </w:rPr>
              <w:t>actionInput</w:t>
            </w:r>
          </w:p>
        </w:tc>
        <w:tc>
          <w:tcPr>
            <w:tcW w:w="852" w:type="dxa"/>
            <w:gridSpan w:val="3"/>
            <w:tcBorders>
              <w:top w:val="single" w:sz="4" w:space="0" w:color="auto"/>
              <w:left w:val="single" w:sz="4" w:space="0" w:color="auto"/>
              <w:bottom w:val="single" w:sz="4" w:space="0" w:color="auto"/>
              <w:right w:val="single" w:sz="4" w:space="0" w:color="auto"/>
            </w:tcBorders>
          </w:tcPr>
          <w:p w14:paraId="54C32F5D" w14:textId="77777777" w:rsidR="009F1C53" w:rsidRPr="003D26C2" w:rsidRDefault="009F1C53" w:rsidP="00CD5679">
            <w:pPr>
              <w:keepNext/>
              <w:keepLines/>
              <w:spacing w:after="0"/>
              <w:rPr>
                <w:rFonts w:eastAsia="MS Mincho"/>
                <w:b/>
                <w:i/>
              </w:rPr>
            </w:pPr>
            <w:r w:rsidRPr="003D26C2">
              <w:rPr>
                <w:rFonts w:eastAsia="MS Mincho"/>
                <w:b/>
                <w:i/>
              </w:rPr>
              <w:t>rsid</w:t>
            </w:r>
          </w:p>
        </w:tc>
      </w:tr>
      <w:tr w:rsidR="009F1C53" w:rsidRPr="003D26C2" w14:paraId="2AC55FE4"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2677AE7D" w14:textId="77777777" w:rsidR="009F1C53" w:rsidRPr="003D26C2" w:rsidRDefault="009F1C53" w:rsidP="00CD5679">
            <w:pPr>
              <w:pStyle w:val="TAL"/>
              <w:rPr>
                <w:rFonts w:eastAsia="MS Mincho"/>
                <w:i/>
                <w:iCs/>
                <w:lang w:eastAsia="ja-JP"/>
              </w:rPr>
            </w:pPr>
            <w:r w:rsidRPr="003D26C2">
              <w:rPr>
                <w:rFonts w:eastAsia="MS Mincho"/>
                <w:lang w:eastAsia="ja-JP"/>
              </w:rPr>
              <w:t>resourceAttributeID</w:t>
            </w:r>
          </w:p>
        </w:tc>
        <w:tc>
          <w:tcPr>
            <w:tcW w:w="3663" w:type="dxa"/>
            <w:gridSpan w:val="3"/>
            <w:tcBorders>
              <w:top w:val="single" w:sz="4" w:space="0" w:color="auto"/>
              <w:left w:val="single" w:sz="4" w:space="0" w:color="auto"/>
              <w:bottom w:val="single" w:sz="4" w:space="0" w:color="auto"/>
              <w:right w:val="single" w:sz="4" w:space="0" w:color="auto"/>
            </w:tcBorders>
          </w:tcPr>
          <w:p w14:paraId="586DAEA0" w14:textId="77777777" w:rsidR="009F1C53" w:rsidRPr="003D26C2" w:rsidRDefault="009F1C53" w:rsidP="00CD5679">
            <w:pPr>
              <w:pStyle w:val="TAL"/>
              <w:rPr>
                <w:lang w:eastAsia="ja-JP"/>
              </w:rPr>
            </w:pPr>
            <w:r w:rsidRPr="003D26C2">
              <w:rPr>
                <w:rFonts w:eastAsia="MS Mincho"/>
              </w:rPr>
              <w:t>actionInput</w:t>
            </w:r>
          </w:p>
        </w:tc>
        <w:tc>
          <w:tcPr>
            <w:tcW w:w="852" w:type="dxa"/>
            <w:gridSpan w:val="3"/>
            <w:tcBorders>
              <w:top w:val="single" w:sz="4" w:space="0" w:color="auto"/>
              <w:left w:val="single" w:sz="4" w:space="0" w:color="auto"/>
              <w:bottom w:val="single" w:sz="4" w:space="0" w:color="auto"/>
              <w:right w:val="single" w:sz="4" w:space="0" w:color="auto"/>
            </w:tcBorders>
          </w:tcPr>
          <w:p w14:paraId="02D11954" w14:textId="77777777" w:rsidR="009F1C53" w:rsidRPr="003D26C2" w:rsidRDefault="009F1C53" w:rsidP="00CD5679">
            <w:pPr>
              <w:keepNext/>
              <w:keepLines/>
              <w:spacing w:after="0"/>
              <w:rPr>
                <w:rFonts w:eastAsia="MS Mincho"/>
                <w:b/>
                <w:i/>
              </w:rPr>
            </w:pPr>
            <w:r w:rsidRPr="003D26C2">
              <w:rPr>
                <w:rFonts w:eastAsia="MS Mincho"/>
                <w:b/>
                <w:i/>
              </w:rPr>
              <w:t>raid</w:t>
            </w:r>
          </w:p>
        </w:tc>
      </w:tr>
      <w:tr w:rsidR="009F1C53" w:rsidRPr="003D26C2" w14:paraId="316A22EE"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70FC8665" w14:textId="77777777" w:rsidR="009F1C53" w:rsidRPr="003D26C2" w:rsidRDefault="009F1C53" w:rsidP="00CD5679">
            <w:pPr>
              <w:pStyle w:val="TAL"/>
              <w:rPr>
                <w:rFonts w:eastAsia="MS Mincho"/>
                <w:lang w:eastAsia="ja-JP"/>
              </w:rPr>
            </w:pPr>
            <w:r w:rsidRPr="003D26C2">
              <w:t>subjectResourceID</w:t>
            </w:r>
          </w:p>
        </w:tc>
        <w:tc>
          <w:tcPr>
            <w:tcW w:w="3663" w:type="dxa"/>
            <w:gridSpan w:val="3"/>
            <w:tcBorders>
              <w:top w:val="single" w:sz="4" w:space="0" w:color="auto"/>
              <w:left w:val="single" w:sz="4" w:space="0" w:color="auto"/>
              <w:bottom w:val="single" w:sz="4" w:space="0" w:color="auto"/>
              <w:right w:val="single" w:sz="4" w:space="0" w:color="auto"/>
            </w:tcBorders>
          </w:tcPr>
          <w:p w14:paraId="22BCB5FF" w14:textId="77777777" w:rsidR="009F1C53" w:rsidRPr="003D26C2" w:rsidRDefault="009F1C53" w:rsidP="00CD5679">
            <w:pPr>
              <w:pStyle w:val="TAL"/>
              <w:rPr>
                <w:rFonts w:eastAsia="MS Mincho"/>
              </w:rPr>
            </w:pPr>
            <w:r w:rsidRPr="003D26C2">
              <w:rPr>
                <w:lang w:eastAsia="ja-JP"/>
              </w:rPr>
              <w:t>softwareTriggerCriterion</w:t>
            </w:r>
          </w:p>
        </w:tc>
        <w:tc>
          <w:tcPr>
            <w:tcW w:w="852" w:type="dxa"/>
            <w:gridSpan w:val="3"/>
            <w:tcBorders>
              <w:top w:val="single" w:sz="4" w:space="0" w:color="auto"/>
              <w:left w:val="single" w:sz="4" w:space="0" w:color="auto"/>
              <w:bottom w:val="single" w:sz="4" w:space="0" w:color="auto"/>
              <w:right w:val="single" w:sz="4" w:space="0" w:color="auto"/>
            </w:tcBorders>
          </w:tcPr>
          <w:p w14:paraId="3C9EC14B" w14:textId="77777777" w:rsidR="009F1C53" w:rsidRPr="003D26C2" w:rsidRDefault="009F1C53" w:rsidP="00CD5679">
            <w:pPr>
              <w:keepNext/>
              <w:keepLines/>
              <w:spacing w:after="0"/>
              <w:rPr>
                <w:rFonts w:eastAsia="MS Mincho"/>
                <w:b/>
                <w:i/>
              </w:rPr>
            </w:pPr>
            <w:r w:rsidRPr="003D26C2">
              <w:rPr>
                <w:rFonts w:eastAsia="MS Mincho"/>
                <w:b/>
                <w:i/>
              </w:rPr>
              <w:t>srid</w:t>
            </w:r>
          </w:p>
        </w:tc>
      </w:tr>
      <w:tr w:rsidR="009F1C53" w:rsidRPr="003D26C2" w14:paraId="62DD0728"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4FCABF47" w14:textId="77777777" w:rsidR="009F1C53" w:rsidRPr="003D26C2" w:rsidRDefault="009F1C53" w:rsidP="00CD5679">
            <w:pPr>
              <w:pStyle w:val="TAL"/>
            </w:pPr>
            <w:r w:rsidRPr="003D26C2">
              <w:rPr>
                <w:rFonts w:eastAsia="MS Mincho"/>
                <w:lang w:eastAsia="ja-JP"/>
              </w:rPr>
              <w:t>evalCriteria</w:t>
            </w:r>
          </w:p>
        </w:tc>
        <w:tc>
          <w:tcPr>
            <w:tcW w:w="3663" w:type="dxa"/>
            <w:gridSpan w:val="3"/>
            <w:tcBorders>
              <w:top w:val="single" w:sz="4" w:space="0" w:color="auto"/>
              <w:left w:val="single" w:sz="4" w:space="0" w:color="auto"/>
              <w:bottom w:val="single" w:sz="4" w:space="0" w:color="auto"/>
              <w:right w:val="single" w:sz="4" w:space="0" w:color="auto"/>
            </w:tcBorders>
          </w:tcPr>
          <w:p w14:paraId="3018F730" w14:textId="77777777" w:rsidR="009F1C53" w:rsidRPr="003D26C2" w:rsidRDefault="009F1C53" w:rsidP="00CD5679">
            <w:pPr>
              <w:pStyle w:val="TAL"/>
              <w:rPr>
                <w:lang w:eastAsia="ja-JP"/>
              </w:rPr>
            </w:pPr>
            <w:r w:rsidRPr="003D26C2">
              <w:rPr>
                <w:lang w:eastAsia="ja-JP"/>
              </w:rPr>
              <w:t>softwareTriggerCriterion</w:t>
            </w:r>
          </w:p>
        </w:tc>
        <w:tc>
          <w:tcPr>
            <w:tcW w:w="852" w:type="dxa"/>
            <w:gridSpan w:val="3"/>
            <w:tcBorders>
              <w:top w:val="single" w:sz="4" w:space="0" w:color="auto"/>
              <w:left w:val="single" w:sz="4" w:space="0" w:color="auto"/>
              <w:bottom w:val="single" w:sz="4" w:space="0" w:color="auto"/>
              <w:right w:val="single" w:sz="4" w:space="0" w:color="auto"/>
            </w:tcBorders>
          </w:tcPr>
          <w:p w14:paraId="48CFB199" w14:textId="77777777" w:rsidR="009F1C53" w:rsidRPr="003D26C2" w:rsidRDefault="009F1C53" w:rsidP="00CD5679">
            <w:pPr>
              <w:keepNext/>
              <w:keepLines/>
              <w:spacing w:after="0"/>
              <w:rPr>
                <w:rFonts w:eastAsia="MS Mincho"/>
                <w:b/>
                <w:i/>
              </w:rPr>
            </w:pPr>
            <w:r w:rsidRPr="003D26C2">
              <w:rPr>
                <w:rFonts w:eastAsia="MS Mincho"/>
                <w:b/>
                <w:i/>
              </w:rPr>
              <w:t>evcr</w:t>
            </w:r>
          </w:p>
        </w:tc>
      </w:tr>
      <w:tr w:rsidR="009F1C53" w:rsidRPr="003D26C2" w14:paraId="1854868F"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54687BCC" w14:textId="77777777" w:rsidR="009F1C53" w:rsidRPr="003D26C2" w:rsidRDefault="009F1C53" w:rsidP="00CD5679">
            <w:pPr>
              <w:pStyle w:val="TAL"/>
            </w:pPr>
            <w:r w:rsidRPr="003D26C2">
              <w:t>softwareTriggerCriterionEntry</w:t>
            </w:r>
          </w:p>
        </w:tc>
        <w:tc>
          <w:tcPr>
            <w:tcW w:w="3663" w:type="dxa"/>
            <w:gridSpan w:val="3"/>
            <w:tcBorders>
              <w:top w:val="single" w:sz="4" w:space="0" w:color="auto"/>
              <w:left w:val="single" w:sz="4" w:space="0" w:color="auto"/>
              <w:bottom w:val="single" w:sz="4" w:space="0" w:color="auto"/>
              <w:right w:val="single" w:sz="4" w:space="0" w:color="auto"/>
            </w:tcBorders>
          </w:tcPr>
          <w:p w14:paraId="47621B06" w14:textId="77777777" w:rsidR="009F1C53" w:rsidRPr="003D26C2" w:rsidRDefault="009F1C53" w:rsidP="00CD5679">
            <w:pPr>
              <w:pStyle w:val="TAL"/>
              <w:rPr>
                <w:lang w:eastAsia="ja-JP"/>
              </w:rPr>
            </w:pPr>
            <w:r w:rsidRPr="003D26C2">
              <w:rPr>
                <w:rFonts w:eastAsia="MS Mincho"/>
              </w:rPr>
              <w:t>listOfSoftwareTriggerCriteria</w:t>
            </w:r>
          </w:p>
        </w:tc>
        <w:tc>
          <w:tcPr>
            <w:tcW w:w="852" w:type="dxa"/>
            <w:gridSpan w:val="3"/>
            <w:tcBorders>
              <w:top w:val="single" w:sz="4" w:space="0" w:color="auto"/>
              <w:left w:val="single" w:sz="4" w:space="0" w:color="auto"/>
              <w:bottom w:val="single" w:sz="4" w:space="0" w:color="auto"/>
              <w:right w:val="single" w:sz="4" w:space="0" w:color="auto"/>
            </w:tcBorders>
          </w:tcPr>
          <w:p w14:paraId="19B38DD3" w14:textId="77777777" w:rsidR="009F1C53" w:rsidRPr="003D26C2" w:rsidRDefault="009F1C53" w:rsidP="00CD5679">
            <w:pPr>
              <w:keepNext/>
              <w:keepLines/>
              <w:spacing w:after="0"/>
              <w:rPr>
                <w:rFonts w:eastAsia="MS Mincho"/>
                <w:b/>
                <w:i/>
              </w:rPr>
            </w:pPr>
            <w:r w:rsidRPr="003D26C2">
              <w:rPr>
                <w:rFonts w:eastAsia="MS Mincho"/>
                <w:b/>
                <w:i/>
              </w:rPr>
              <w:t>stce</w:t>
            </w:r>
          </w:p>
        </w:tc>
      </w:tr>
      <w:tr w:rsidR="009F1C53" w:rsidRPr="003D26C2" w14:paraId="79A0DA21"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7DBAEA8C" w14:textId="77777777" w:rsidR="009F1C53" w:rsidRPr="003D26C2" w:rsidRDefault="009F1C53" w:rsidP="00CD5679">
            <w:pPr>
              <w:pStyle w:val="TAL"/>
            </w:pPr>
            <w:r w:rsidRPr="003D26C2">
              <w:rPr>
                <w:lang w:eastAsia="ja-JP"/>
              </w:rPr>
              <w:t>actionStatus</w:t>
            </w:r>
            <w:r w:rsidRPr="003D26C2">
              <w:t>Entry</w:t>
            </w:r>
          </w:p>
        </w:tc>
        <w:tc>
          <w:tcPr>
            <w:tcW w:w="3663" w:type="dxa"/>
            <w:gridSpan w:val="3"/>
            <w:tcBorders>
              <w:top w:val="single" w:sz="4" w:space="0" w:color="auto"/>
              <w:left w:val="single" w:sz="4" w:space="0" w:color="auto"/>
              <w:bottom w:val="single" w:sz="4" w:space="0" w:color="auto"/>
              <w:right w:val="single" w:sz="4" w:space="0" w:color="auto"/>
            </w:tcBorders>
          </w:tcPr>
          <w:p w14:paraId="06C4EB75" w14:textId="77777777" w:rsidR="009F1C53" w:rsidRPr="003D26C2" w:rsidRDefault="009F1C53" w:rsidP="00CD5679">
            <w:pPr>
              <w:pStyle w:val="TAL"/>
              <w:rPr>
                <w:lang w:eastAsia="ja-JP"/>
              </w:rPr>
            </w:pPr>
            <w:r w:rsidRPr="003D26C2">
              <w:rPr>
                <w:rFonts w:eastAsia="MS Mincho"/>
              </w:rPr>
              <w:t>listOf</w:t>
            </w:r>
            <w:r w:rsidRPr="003D26C2">
              <w:rPr>
                <w:lang w:eastAsia="ja-JP"/>
              </w:rPr>
              <w:t>ActionStatuses</w:t>
            </w:r>
          </w:p>
        </w:tc>
        <w:tc>
          <w:tcPr>
            <w:tcW w:w="852" w:type="dxa"/>
            <w:gridSpan w:val="3"/>
            <w:tcBorders>
              <w:top w:val="single" w:sz="4" w:space="0" w:color="auto"/>
              <w:left w:val="single" w:sz="4" w:space="0" w:color="auto"/>
              <w:bottom w:val="single" w:sz="4" w:space="0" w:color="auto"/>
              <w:right w:val="single" w:sz="4" w:space="0" w:color="auto"/>
            </w:tcBorders>
          </w:tcPr>
          <w:p w14:paraId="4B899EE0" w14:textId="77777777" w:rsidR="009F1C53" w:rsidRPr="003D26C2" w:rsidRDefault="009F1C53" w:rsidP="00CD5679">
            <w:pPr>
              <w:keepNext/>
              <w:keepLines/>
              <w:spacing w:after="0"/>
              <w:rPr>
                <w:rFonts w:eastAsia="MS Mincho"/>
                <w:b/>
                <w:i/>
              </w:rPr>
            </w:pPr>
            <w:r w:rsidRPr="003D26C2">
              <w:rPr>
                <w:rFonts w:eastAsia="MS Mincho"/>
                <w:b/>
                <w:i/>
              </w:rPr>
              <w:t>swid</w:t>
            </w:r>
          </w:p>
        </w:tc>
      </w:tr>
      <w:tr w:rsidR="009F1C53" w:rsidRPr="003D26C2" w14:paraId="0E36C468"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2ADD0D44" w14:textId="77777777" w:rsidR="009F1C53" w:rsidRPr="003D26C2" w:rsidRDefault="009F1C53" w:rsidP="00CD5679">
            <w:pPr>
              <w:pStyle w:val="TAL"/>
              <w:rPr>
                <w:rFonts w:eastAsia="MS Mincho"/>
                <w:lang w:eastAsia="ja-JP"/>
              </w:rPr>
            </w:pPr>
            <w:r w:rsidRPr="003D26C2">
              <w:rPr>
                <w:rFonts w:eastAsia="MS Mincho"/>
              </w:rPr>
              <w:t>accessControlAttributes</w:t>
            </w:r>
          </w:p>
        </w:tc>
        <w:tc>
          <w:tcPr>
            <w:tcW w:w="3663" w:type="dxa"/>
            <w:gridSpan w:val="3"/>
            <w:tcBorders>
              <w:top w:val="single" w:sz="4" w:space="0" w:color="auto"/>
              <w:left w:val="single" w:sz="4" w:space="0" w:color="auto"/>
              <w:bottom w:val="single" w:sz="4" w:space="0" w:color="auto"/>
              <w:right w:val="single" w:sz="4" w:space="0" w:color="auto"/>
            </w:tcBorders>
          </w:tcPr>
          <w:p w14:paraId="7D52A51E" w14:textId="77777777" w:rsidR="009F1C53" w:rsidRPr="003D26C2" w:rsidRDefault="009F1C53" w:rsidP="00CD5679">
            <w:pPr>
              <w:pStyle w:val="TAL"/>
              <w:rPr>
                <w:rFonts w:eastAsia="MS Mincho"/>
              </w:rPr>
            </w:pPr>
            <w:r w:rsidRPr="003D26C2">
              <w:rPr>
                <w:rFonts w:eastAsia="MS Mincho"/>
              </w:rPr>
              <w:t>accessControlRule</w:t>
            </w:r>
          </w:p>
        </w:tc>
        <w:tc>
          <w:tcPr>
            <w:tcW w:w="852" w:type="dxa"/>
            <w:gridSpan w:val="3"/>
            <w:tcBorders>
              <w:top w:val="single" w:sz="4" w:space="0" w:color="auto"/>
              <w:left w:val="single" w:sz="4" w:space="0" w:color="auto"/>
              <w:bottom w:val="single" w:sz="4" w:space="0" w:color="auto"/>
              <w:right w:val="single" w:sz="4" w:space="0" w:color="auto"/>
            </w:tcBorders>
          </w:tcPr>
          <w:p w14:paraId="669571AC" w14:textId="77777777" w:rsidR="009F1C53" w:rsidRPr="003D26C2" w:rsidRDefault="009F1C53" w:rsidP="00CD5679">
            <w:pPr>
              <w:keepNext/>
              <w:keepLines/>
              <w:spacing w:after="0"/>
              <w:rPr>
                <w:rFonts w:eastAsia="MS Mincho"/>
                <w:b/>
                <w:i/>
              </w:rPr>
            </w:pPr>
            <w:r w:rsidRPr="003D26C2">
              <w:rPr>
                <w:rFonts w:eastAsia="MS Mincho"/>
                <w:b/>
                <w:i/>
              </w:rPr>
              <w:t>aca</w:t>
            </w:r>
          </w:p>
        </w:tc>
      </w:tr>
      <w:tr w:rsidR="009F1C53" w:rsidRPr="003D26C2" w14:paraId="5017521C"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661972FD" w14:textId="77777777" w:rsidR="009F1C53" w:rsidRPr="003D26C2" w:rsidRDefault="009F1C53" w:rsidP="00CD5679">
            <w:pPr>
              <w:pStyle w:val="TAL"/>
              <w:rPr>
                <w:rFonts w:eastAsia="MS Mincho"/>
              </w:rPr>
            </w:pPr>
            <w:r w:rsidRPr="003D26C2">
              <w:rPr>
                <w:rFonts w:eastAsia="MS Mincho"/>
              </w:rPr>
              <w:t>evalCriteria</w:t>
            </w:r>
          </w:p>
        </w:tc>
        <w:tc>
          <w:tcPr>
            <w:tcW w:w="3663" w:type="dxa"/>
            <w:gridSpan w:val="3"/>
            <w:tcBorders>
              <w:top w:val="single" w:sz="4" w:space="0" w:color="auto"/>
              <w:left w:val="single" w:sz="4" w:space="0" w:color="auto"/>
              <w:bottom w:val="single" w:sz="4" w:space="0" w:color="auto"/>
              <w:right w:val="single" w:sz="4" w:space="0" w:color="auto"/>
            </w:tcBorders>
          </w:tcPr>
          <w:p w14:paraId="795D505D" w14:textId="77777777" w:rsidR="009F1C53" w:rsidRPr="003D26C2" w:rsidRDefault="009F1C53" w:rsidP="00CD5679">
            <w:pPr>
              <w:pStyle w:val="TAL"/>
              <w:rPr>
                <w:rFonts w:eastAsia="MS Mincho"/>
              </w:rPr>
            </w:pPr>
            <w:r w:rsidRPr="003D26C2">
              <w:rPr>
                <w:rFonts w:eastAsia="MS Mincho"/>
              </w:rPr>
              <w:t>stateTransition, listOfEvalCriteria</w:t>
            </w:r>
          </w:p>
        </w:tc>
        <w:tc>
          <w:tcPr>
            <w:tcW w:w="852" w:type="dxa"/>
            <w:gridSpan w:val="3"/>
            <w:tcBorders>
              <w:top w:val="single" w:sz="4" w:space="0" w:color="auto"/>
              <w:left w:val="single" w:sz="4" w:space="0" w:color="auto"/>
              <w:bottom w:val="single" w:sz="4" w:space="0" w:color="auto"/>
              <w:right w:val="single" w:sz="4" w:space="0" w:color="auto"/>
            </w:tcBorders>
          </w:tcPr>
          <w:p w14:paraId="0BE0F4AD" w14:textId="77777777" w:rsidR="009F1C53" w:rsidRPr="003D26C2" w:rsidRDefault="009F1C53" w:rsidP="00CD5679">
            <w:pPr>
              <w:keepNext/>
              <w:keepLines/>
              <w:spacing w:after="0"/>
              <w:rPr>
                <w:rFonts w:eastAsia="MS Mincho"/>
                <w:b/>
                <w:i/>
              </w:rPr>
            </w:pPr>
            <w:r w:rsidRPr="003D26C2">
              <w:rPr>
                <w:rFonts w:eastAsia="MS Mincho"/>
                <w:b/>
                <w:i/>
              </w:rPr>
              <w:t>evc*</w:t>
            </w:r>
          </w:p>
        </w:tc>
      </w:tr>
      <w:tr w:rsidR="009F1C53" w:rsidRPr="003D26C2" w14:paraId="1F4B475B"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29B5DE08" w14:textId="77777777" w:rsidR="009F1C53" w:rsidRPr="003D26C2" w:rsidRDefault="009F1C53" w:rsidP="00CD5679">
            <w:pPr>
              <w:pStyle w:val="TAL"/>
              <w:rPr>
                <w:rFonts w:eastAsia="MS Mincho"/>
              </w:rPr>
            </w:pPr>
            <w:r w:rsidRPr="003D26C2">
              <w:rPr>
                <w:rFonts w:eastAsia="MS Mincho"/>
              </w:rPr>
              <w:t>nextState</w:t>
            </w:r>
          </w:p>
        </w:tc>
        <w:tc>
          <w:tcPr>
            <w:tcW w:w="3663" w:type="dxa"/>
            <w:gridSpan w:val="3"/>
            <w:tcBorders>
              <w:top w:val="single" w:sz="4" w:space="0" w:color="auto"/>
              <w:left w:val="single" w:sz="4" w:space="0" w:color="auto"/>
              <w:bottom w:val="single" w:sz="4" w:space="0" w:color="auto"/>
              <w:right w:val="single" w:sz="4" w:space="0" w:color="auto"/>
            </w:tcBorders>
          </w:tcPr>
          <w:p w14:paraId="411394ED" w14:textId="77777777" w:rsidR="009F1C53" w:rsidRPr="003D26C2" w:rsidRDefault="009F1C53" w:rsidP="00CD5679">
            <w:pPr>
              <w:pStyle w:val="TAL"/>
              <w:rPr>
                <w:rFonts w:eastAsia="MS Mincho"/>
              </w:rPr>
            </w:pPr>
            <w:r w:rsidRPr="003D26C2">
              <w:rPr>
                <w:rFonts w:eastAsia="MS Mincho"/>
              </w:rPr>
              <w:t>stateTransition</w:t>
            </w:r>
          </w:p>
        </w:tc>
        <w:tc>
          <w:tcPr>
            <w:tcW w:w="852" w:type="dxa"/>
            <w:gridSpan w:val="3"/>
            <w:tcBorders>
              <w:top w:val="single" w:sz="4" w:space="0" w:color="auto"/>
              <w:left w:val="single" w:sz="4" w:space="0" w:color="auto"/>
              <w:bottom w:val="single" w:sz="4" w:space="0" w:color="auto"/>
              <w:right w:val="single" w:sz="4" w:space="0" w:color="auto"/>
            </w:tcBorders>
          </w:tcPr>
          <w:p w14:paraId="27450E88" w14:textId="77777777" w:rsidR="009F1C53" w:rsidRPr="003D26C2" w:rsidRDefault="009F1C53" w:rsidP="00CD5679">
            <w:pPr>
              <w:keepNext/>
              <w:keepLines/>
              <w:spacing w:after="0"/>
              <w:rPr>
                <w:rFonts w:eastAsia="MS Mincho"/>
                <w:b/>
                <w:i/>
              </w:rPr>
            </w:pPr>
            <w:r w:rsidRPr="003D26C2">
              <w:rPr>
                <w:rFonts w:eastAsia="MS Mincho"/>
                <w:b/>
                <w:i/>
              </w:rPr>
              <w:t>nxst</w:t>
            </w:r>
          </w:p>
        </w:tc>
      </w:tr>
      <w:tr w:rsidR="009F1C53" w:rsidRPr="003D26C2" w14:paraId="3EF2EF6D" w14:textId="77777777" w:rsidTr="009F1C53">
        <w:trPr>
          <w:gridAfter w:val="1"/>
          <w:wAfter w:w="36" w:type="dxa"/>
          <w:jc w:val="center"/>
        </w:trPr>
        <w:tc>
          <w:tcPr>
            <w:tcW w:w="2937" w:type="dxa"/>
            <w:gridSpan w:val="2"/>
            <w:tcBorders>
              <w:top w:val="single" w:sz="4" w:space="0" w:color="auto"/>
              <w:left w:val="single" w:sz="4" w:space="0" w:color="auto"/>
              <w:bottom w:val="single" w:sz="4" w:space="0" w:color="auto"/>
              <w:right w:val="single" w:sz="4" w:space="0" w:color="auto"/>
            </w:tcBorders>
          </w:tcPr>
          <w:p w14:paraId="25FD40A2" w14:textId="77777777" w:rsidR="009F1C53" w:rsidRPr="003D26C2" w:rsidRDefault="009F1C53" w:rsidP="00CD5679">
            <w:pPr>
              <w:pStyle w:val="TAL"/>
              <w:rPr>
                <w:rFonts w:eastAsia="MS Mincho"/>
              </w:rPr>
            </w:pPr>
            <w:r w:rsidRPr="003D26C2">
              <w:rPr>
                <w:rFonts w:eastAsia="MS Mincho"/>
              </w:rPr>
              <w:t>stateTransition</w:t>
            </w:r>
          </w:p>
        </w:tc>
        <w:tc>
          <w:tcPr>
            <w:tcW w:w="3663" w:type="dxa"/>
            <w:gridSpan w:val="3"/>
            <w:tcBorders>
              <w:top w:val="single" w:sz="4" w:space="0" w:color="auto"/>
              <w:left w:val="single" w:sz="4" w:space="0" w:color="auto"/>
              <w:bottom w:val="single" w:sz="4" w:space="0" w:color="auto"/>
              <w:right w:val="single" w:sz="4" w:space="0" w:color="auto"/>
            </w:tcBorders>
          </w:tcPr>
          <w:p w14:paraId="7FA540C4" w14:textId="77777777" w:rsidR="009F1C53" w:rsidRPr="003D26C2" w:rsidRDefault="009F1C53" w:rsidP="00CD5679">
            <w:pPr>
              <w:pStyle w:val="TAL"/>
              <w:rPr>
                <w:rFonts w:eastAsia="MS Mincho"/>
              </w:rPr>
            </w:pPr>
            <w:r w:rsidRPr="003D26C2">
              <w:rPr>
                <w:rFonts w:eastAsia="MS Mincho"/>
              </w:rPr>
              <w:t>listOfStateTransitions</w:t>
            </w:r>
          </w:p>
        </w:tc>
        <w:tc>
          <w:tcPr>
            <w:tcW w:w="852" w:type="dxa"/>
            <w:gridSpan w:val="3"/>
            <w:tcBorders>
              <w:top w:val="single" w:sz="4" w:space="0" w:color="auto"/>
              <w:left w:val="single" w:sz="4" w:space="0" w:color="auto"/>
              <w:bottom w:val="single" w:sz="4" w:space="0" w:color="auto"/>
              <w:right w:val="single" w:sz="4" w:space="0" w:color="auto"/>
            </w:tcBorders>
          </w:tcPr>
          <w:p w14:paraId="01B2AF12" w14:textId="77777777" w:rsidR="009F1C53" w:rsidRPr="003D26C2" w:rsidRDefault="009F1C53" w:rsidP="00CD5679">
            <w:pPr>
              <w:keepNext/>
              <w:keepLines/>
              <w:spacing w:after="0"/>
              <w:rPr>
                <w:rFonts w:eastAsia="MS Mincho"/>
                <w:b/>
                <w:i/>
              </w:rPr>
            </w:pPr>
            <w:r w:rsidRPr="003D26C2">
              <w:rPr>
                <w:rFonts w:eastAsia="MS Mincho"/>
                <w:b/>
                <w:i/>
              </w:rPr>
              <w:t>sttr</w:t>
            </w:r>
          </w:p>
        </w:tc>
      </w:tr>
      <w:tr w:rsidR="009F1C53" w:rsidRPr="003D26C2" w14:paraId="5F392A03" w14:textId="77777777" w:rsidTr="009F1C53">
        <w:trPr>
          <w:gridAfter w:val="1"/>
          <w:wAfter w:w="36" w:type="dxa"/>
          <w:jc w:val="center"/>
        </w:trPr>
        <w:tc>
          <w:tcPr>
            <w:tcW w:w="7452" w:type="dxa"/>
            <w:gridSpan w:val="8"/>
            <w:tcBorders>
              <w:top w:val="single" w:sz="4" w:space="0" w:color="auto"/>
              <w:left w:val="single" w:sz="4" w:space="0" w:color="auto"/>
              <w:bottom w:val="single" w:sz="4" w:space="0" w:color="auto"/>
              <w:right w:val="single" w:sz="4" w:space="0" w:color="auto"/>
            </w:tcBorders>
          </w:tcPr>
          <w:p w14:paraId="08D7F0AF" w14:textId="77777777" w:rsidR="009F1C53" w:rsidRPr="003D26C2" w:rsidRDefault="009F1C53" w:rsidP="00CD5679">
            <w:pPr>
              <w:pStyle w:val="TAN"/>
              <w:rPr>
                <w:rFonts w:eastAsia="MS Mincho"/>
              </w:rPr>
            </w:pPr>
            <w:r w:rsidRPr="003D26C2">
              <w:rPr>
                <w:rFonts w:eastAsia="MS Mincho"/>
              </w:rPr>
              <w:t>NOTE:</w:t>
            </w:r>
            <w:r w:rsidRPr="003D26C2">
              <w:rPr>
                <w:rFonts w:eastAsia="MS Mincho"/>
              </w:rPr>
              <w:tab/>
              <w:t>* marked short names have been already assigned in attribute Table 8.2.3-1 to Table 8.2.3-6.</w:t>
            </w:r>
          </w:p>
        </w:tc>
      </w:tr>
    </w:tbl>
    <w:p w14:paraId="1994EDFF" w14:textId="77777777" w:rsidR="009F1C53" w:rsidRPr="003D26C2" w:rsidRDefault="009F1C53" w:rsidP="003C0C1F"/>
    <w:p w14:paraId="0EFCCAB8" w14:textId="77777777" w:rsidR="003C0C1F" w:rsidRPr="003D26C2" w:rsidRDefault="003C0C1F" w:rsidP="003C0C1F"/>
    <w:p w14:paraId="1F1ECDA6" w14:textId="4C0A5832" w:rsidR="009F1C53" w:rsidRPr="003D26C2" w:rsidRDefault="009F1C53" w:rsidP="009F1C53">
      <w:pPr>
        <w:pStyle w:val="Heading3"/>
        <w:ind w:left="0" w:firstLine="0"/>
        <w:rPr>
          <w:noProof/>
          <w:lang w:val="en-US"/>
        </w:rPr>
      </w:pPr>
      <w:r w:rsidRPr="003D26C2">
        <w:rPr>
          <w:noProof/>
          <w:lang w:val="en-US"/>
        </w:rPr>
        <w:t>********************* End of Change 4 *********************************</w:t>
      </w:r>
    </w:p>
    <w:p w14:paraId="4805C7FA" w14:textId="77777777" w:rsidR="009F1C53" w:rsidRPr="003D26C2" w:rsidRDefault="009F1C53" w:rsidP="003C0C1F"/>
    <w:p w14:paraId="228055C3" w14:textId="77777777" w:rsidR="003C0C1F" w:rsidRPr="003D26C2" w:rsidRDefault="003C0C1F" w:rsidP="003C0C1F"/>
    <w:p w14:paraId="38988DBA" w14:textId="76C57C3B" w:rsidR="003C0C1F" w:rsidRPr="003D26C2" w:rsidRDefault="003C0C1F" w:rsidP="003C0C1F">
      <w:pPr>
        <w:pStyle w:val="Heading3"/>
        <w:rPr>
          <w:noProof/>
          <w:lang w:val="en-US"/>
        </w:rPr>
      </w:pPr>
      <w:r w:rsidRPr="003D26C2">
        <w:rPr>
          <w:noProof/>
          <w:lang w:val="en-US"/>
        </w:rPr>
        <w:lastRenderedPageBreak/>
        <w:t>**********************  Start of Change 5   *****************************</w:t>
      </w:r>
    </w:p>
    <w:p w14:paraId="3C34755C" w14:textId="77777777" w:rsidR="003C0C1F" w:rsidRPr="003D26C2" w:rsidRDefault="003C0C1F" w:rsidP="003C0C1F"/>
    <w:p w14:paraId="52A9776E" w14:textId="4AAC86F0" w:rsidR="00B76626" w:rsidRPr="003D26C2" w:rsidRDefault="00B76626" w:rsidP="00B76626">
      <w:pPr>
        <w:rPr>
          <w:b/>
          <w:bCs/>
        </w:rPr>
      </w:pPr>
      <w:r w:rsidRPr="003D26C2">
        <w:rPr>
          <w:b/>
          <w:bCs/>
        </w:rPr>
        <w:t>CDT-commonTypes-v3_31_0.xsd</w:t>
      </w:r>
    </w:p>
    <w:p w14:paraId="6FA4FDB8" w14:textId="77777777" w:rsidR="00B76626" w:rsidRPr="003D26C2" w:rsidRDefault="00B76626" w:rsidP="00B76626"/>
    <w:p w14:paraId="62314DBF" w14:textId="4A7E703F" w:rsidR="00B76626" w:rsidRPr="003D26C2" w:rsidRDefault="00B76626" w:rsidP="00B76626">
      <w:r w:rsidRPr="003D26C2">
        <w:t>&lt;xs:complexType name="accessControlRule"&gt;</w:t>
      </w:r>
    </w:p>
    <w:p w14:paraId="188070A8" w14:textId="77777777" w:rsidR="00B76626" w:rsidRPr="003D26C2" w:rsidRDefault="00B76626" w:rsidP="00B76626">
      <w:r w:rsidRPr="003D26C2">
        <w:tab/>
      </w:r>
      <w:r w:rsidRPr="003D26C2">
        <w:tab/>
        <w:t>&lt;xs:sequence&gt;</w:t>
      </w:r>
    </w:p>
    <w:p w14:paraId="126E8F76" w14:textId="77777777" w:rsidR="00B76626" w:rsidRPr="003D26C2" w:rsidRDefault="00B76626" w:rsidP="00B76626">
      <w:r w:rsidRPr="003D26C2">
        <w:tab/>
      </w:r>
      <w:r w:rsidRPr="003D26C2">
        <w:tab/>
      </w:r>
      <w:r w:rsidRPr="003D26C2">
        <w:tab/>
        <w:t>&lt;xs:element name="accessControlOriginators" type="m2m:listOfURIs" /&gt;</w:t>
      </w:r>
    </w:p>
    <w:p w14:paraId="36825EB6" w14:textId="77777777" w:rsidR="00B76626" w:rsidRPr="003D26C2" w:rsidRDefault="00B76626" w:rsidP="00B76626">
      <w:r w:rsidRPr="003D26C2">
        <w:tab/>
      </w:r>
      <w:r w:rsidRPr="003D26C2">
        <w:tab/>
      </w:r>
      <w:r w:rsidRPr="003D26C2">
        <w:tab/>
      </w:r>
    </w:p>
    <w:p w14:paraId="4278327A" w14:textId="77777777" w:rsidR="00B76626" w:rsidRPr="003D26C2" w:rsidRDefault="00B76626" w:rsidP="00B76626">
      <w:r w:rsidRPr="003D26C2">
        <w:tab/>
      </w:r>
      <w:r w:rsidRPr="003D26C2">
        <w:tab/>
      </w:r>
      <w:r w:rsidRPr="003D26C2">
        <w:tab/>
        <w:t>&lt;!-- accessControlOperations defined as enumerated list 1 ... 63 --&gt;</w:t>
      </w:r>
    </w:p>
    <w:p w14:paraId="18353B4E" w14:textId="77777777" w:rsidR="00B76626" w:rsidRPr="003D26C2" w:rsidRDefault="00B76626" w:rsidP="00B76626">
      <w:r w:rsidRPr="003D26C2">
        <w:tab/>
      </w:r>
      <w:r w:rsidRPr="003D26C2">
        <w:tab/>
      </w:r>
      <w:r w:rsidRPr="003D26C2">
        <w:tab/>
        <w:t>&lt;xs:element name="accessControlOperations" type="m2m:accessControlOperations" /&gt;</w:t>
      </w:r>
    </w:p>
    <w:p w14:paraId="4D30CFAA" w14:textId="77777777" w:rsidR="00B76626" w:rsidRPr="003D26C2" w:rsidRDefault="00B76626" w:rsidP="00B76626">
      <w:r w:rsidRPr="003D26C2">
        <w:tab/>
      </w:r>
      <w:r w:rsidRPr="003D26C2">
        <w:tab/>
      </w:r>
      <w:r w:rsidRPr="003D26C2">
        <w:tab/>
      </w:r>
    </w:p>
    <w:p w14:paraId="649B8CAA" w14:textId="77777777" w:rsidR="00B76626" w:rsidRPr="003D26C2" w:rsidRDefault="00B76626" w:rsidP="00B76626">
      <w:r w:rsidRPr="003D26C2">
        <w:tab/>
      </w:r>
      <w:r w:rsidRPr="003D26C2">
        <w:tab/>
      </w:r>
      <w:r w:rsidRPr="003D26C2">
        <w:tab/>
        <w:t>&lt;xs:element name="accessControlContexts" minOccurs="0" maxOccurs="unbounded"&gt;</w:t>
      </w:r>
    </w:p>
    <w:p w14:paraId="3E7042C7" w14:textId="77777777" w:rsidR="00B76626" w:rsidRPr="003D26C2" w:rsidRDefault="00B76626" w:rsidP="00B76626">
      <w:r w:rsidRPr="003D26C2">
        <w:tab/>
      </w:r>
      <w:r w:rsidRPr="003D26C2">
        <w:tab/>
      </w:r>
      <w:r w:rsidRPr="003D26C2">
        <w:tab/>
      </w:r>
      <w:r w:rsidRPr="003D26C2">
        <w:tab/>
        <w:t>&lt;xs:complexType&gt;</w:t>
      </w:r>
    </w:p>
    <w:p w14:paraId="73BEB125" w14:textId="77777777" w:rsidR="00B76626" w:rsidRPr="003D26C2" w:rsidRDefault="00B76626" w:rsidP="00B76626">
      <w:r w:rsidRPr="003D26C2">
        <w:tab/>
      </w:r>
      <w:r w:rsidRPr="003D26C2">
        <w:tab/>
      </w:r>
      <w:r w:rsidRPr="003D26C2">
        <w:tab/>
      </w:r>
      <w:r w:rsidRPr="003D26C2">
        <w:tab/>
      </w:r>
      <w:r w:rsidRPr="003D26C2">
        <w:tab/>
        <w:t>&lt;xs:sequence&gt;</w:t>
      </w:r>
    </w:p>
    <w:p w14:paraId="759EC502" w14:textId="77777777" w:rsidR="00B76626" w:rsidRPr="003D26C2" w:rsidRDefault="00B76626" w:rsidP="00B76626">
      <w:r w:rsidRPr="003D26C2">
        <w:tab/>
      </w:r>
      <w:r w:rsidRPr="003D26C2">
        <w:tab/>
      </w:r>
      <w:r w:rsidRPr="003D26C2">
        <w:tab/>
      </w:r>
      <w:r w:rsidRPr="003D26C2">
        <w:tab/>
      </w:r>
      <w:r w:rsidRPr="003D26C2">
        <w:tab/>
      </w:r>
      <w:r w:rsidRPr="003D26C2">
        <w:tab/>
        <w:t>&lt;xs:element name="accessControlWindow" type="m2m:scheduleEntry" minOccurs="0" maxOccurs="unbounded" /&gt;</w:t>
      </w:r>
    </w:p>
    <w:p w14:paraId="66F8E592" w14:textId="77777777" w:rsidR="00B76626" w:rsidRPr="003D26C2" w:rsidRDefault="00B76626" w:rsidP="00B76626">
      <w:r w:rsidRPr="003D26C2">
        <w:tab/>
      </w:r>
      <w:r w:rsidRPr="003D26C2">
        <w:tab/>
      </w:r>
      <w:r w:rsidRPr="003D26C2">
        <w:tab/>
      </w:r>
      <w:r w:rsidRPr="003D26C2">
        <w:tab/>
      </w:r>
      <w:r w:rsidRPr="003D26C2">
        <w:tab/>
      </w:r>
      <w:r w:rsidRPr="003D26C2">
        <w:tab/>
        <w:t>&lt;xs:element name="accessControlIpAddresses" minOccurs="0"&gt;</w:t>
      </w:r>
    </w:p>
    <w:p w14:paraId="758BF803" w14:textId="77777777" w:rsidR="00B76626" w:rsidRPr="003D26C2" w:rsidRDefault="00B76626" w:rsidP="00B76626">
      <w:r w:rsidRPr="003D26C2">
        <w:tab/>
      </w:r>
      <w:r w:rsidRPr="003D26C2">
        <w:tab/>
      </w:r>
      <w:r w:rsidRPr="003D26C2">
        <w:tab/>
      </w:r>
      <w:r w:rsidRPr="003D26C2">
        <w:tab/>
      </w:r>
      <w:r w:rsidRPr="003D26C2">
        <w:tab/>
      </w:r>
      <w:r w:rsidRPr="003D26C2">
        <w:tab/>
      </w:r>
      <w:r w:rsidRPr="003D26C2">
        <w:tab/>
        <w:t>&lt;xs:complexType&gt;</w:t>
      </w:r>
    </w:p>
    <w:p w14:paraId="15B69376" w14:textId="77777777" w:rsidR="00B76626" w:rsidRPr="003D26C2" w:rsidRDefault="00B76626" w:rsidP="00B76626">
      <w:r w:rsidRPr="003D26C2">
        <w:tab/>
      </w:r>
      <w:r w:rsidRPr="003D26C2">
        <w:tab/>
      </w:r>
      <w:r w:rsidRPr="003D26C2">
        <w:tab/>
      </w:r>
      <w:r w:rsidRPr="003D26C2">
        <w:tab/>
      </w:r>
      <w:r w:rsidRPr="003D26C2">
        <w:tab/>
      </w:r>
      <w:r w:rsidRPr="003D26C2">
        <w:tab/>
      </w:r>
      <w:r w:rsidRPr="003D26C2">
        <w:tab/>
      </w:r>
      <w:r w:rsidRPr="003D26C2">
        <w:tab/>
        <w:t>&lt;xs:sequence&gt;</w:t>
      </w:r>
    </w:p>
    <w:p w14:paraId="1843DFD3" w14:textId="77777777" w:rsidR="00B76626" w:rsidRPr="003D26C2" w:rsidRDefault="00B76626" w:rsidP="00B76626">
      <w:r w:rsidRPr="003D26C2">
        <w:tab/>
      </w:r>
      <w:r w:rsidRPr="003D26C2">
        <w:tab/>
      </w:r>
      <w:r w:rsidRPr="003D26C2">
        <w:tab/>
      </w:r>
      <w:r w:rsidRPr="003D26C2">
        <w:tab/>
      </w:r>
      <w:r w:rsidRPr="003D26C2">
        <w:tab/>
      </w:r>
      <w:r w:rsidRPr="003D26C2">
        <w:tab/>
      </w:r>
      <w:r w:rsidRPr="003D26C2">
        <w:tab/>
      </w:r>
      <w:r w:rsidRPr="003D26C2">
        <w:tab/>
      </w:r>
      <w:r w:rsidRPr="003D26C2">
        <w:tab/>
        <w:t>&lt;xs:element name="ipv4Addresses" minOccurs="0" maxOccurs="1"&gt;</w:t>
      </w:r>
    </w:p>
    <w:p w14:paraId="7EEE5FD7" w14:textId="77777777" w:rsidR="00B76626" w:rsidRPr="003D26C2" w:rsidRDefault="00B76626" w:rsidP="00B76626">
      <w:r w:rsidRPr="003D26C2">
        <w:tab/>
      </w:r>
      <w:r w:rsidRPr="003D26C2">
        <w:tab/>
      </w:r>
      <w:r w:rsidRPr="003D26C2">
        <w:tab/>
      </w:r>
      <w:r w:rsidRPr="003D26C2">
        <w:tab/>
      </w:r>
      <w:r w:rsidRPr="003D26C2">
        <w:tab/>
      </w:r>
      <w:r w:rsidRPr="003D26C2">
        <w:tab/>
      </w:r>
      <w:r w:rsidRPr="003D26C2">
        <w:tab/>
      </w:r>
      <w:r w:rsidRPr="003D26C2">
        <w:tab/>
      </w:r>
      <w:r w:rsidRPr="003D26C2">
        <w:tab/>
      </w:r>
      <w:r w:rsidRPr="003D26C2">
        <w:tab/>
        <w:t>&lt;!-- space separated list of IPv4 addresses --&gt;</w:t>
      </w:r>
      <w:r w:rsidRPr="003D26C2">
        <w:tab/>
      </w:r>
      <w:r w:rsidRPr="003D26C2">
        <w:tab/>
      </w:r>
      <w:r w:rsidRPr="003D26C2">
        <w:tab/>
      </w:r>
      <w:r w:rsidRPr="003D26C2">
        <w:tab/>
      </w:r>
      <w:r w:rsidRPr="003D26C2">
        <w:tab/>
      </w:r>
      <w:r w:rsidRPr="003D26C2">
        <w:tab/>
      </w:r>
      <w:r w:rsidRPr="003D26C2">
        <w:tab/>
      </w:r>
      <w:r w:rsidRPr="003D26C2">
        <w:tab/>
      </w:r>
      <w:r w:rsidRPr="003D26C2">
        <w:tab/>
      </w:r>
      <w:r w:rsidRPr="003D26C2">
        <w:tab/>
      </w:r>
    </w:p>
    <w:p w14:paraId="19DFB22B" w14:textId="77777777" w:rsidR="00B76626" w:rsidRPr="003D26C2" w:rsidRDefault="00B76626" w:rsidP="00B76626">
      <w:r w:rsidRPr="003D26C2">
        <w:tab/>
      </w:r>
      <w:r w:rsidRPr="003D26C2">
        <w:tab/>
      </w:r>
      <w:r w:rsidRPr="003D26C2">
        <w:tab/>
      </w:r>
      <w:r w:rsidRPr="003D26C2">
        <w:tab/>
      </w:r>
      <w:r w:rsidRPr="003D26C2">
        <w:tab/>
      </w:r>
      <w:r w:rsidRPr="003D26C2">
        <w:tab/>
      </w:r>
      <w:r w:rsidRPr="003D26C2">
        <w:tab/>
      </w:r>
      <w:r w:rsidRPr="003D26C2">
        <w:tab/>
      </w:r>
      <w:r w:rsidRPr="003D26C2">
        <w:tab/>
      </w:r>
      <w:r w:rsidRPr="003D26C2">
        <w:tab/>
        <w:t>&lt;xs:simpleType&gt;</w:t>
      </w:r>
    </w:p>
    <w:p w14:paraId="35C2E73A" w14:textId="77777777" w:rsidR="00B76626" w:rsidRPr="003D26C2" w:rsidRDefault="00B76626" w:rsidP="00B76626">
      <w:r w:rsidRPr="003D26C2">
        <w:tab/>
      </w:r>
      <w:r w:rsidRPr="003D26C2">
        <w:tab/>
      </w:r>
      <w:r w:rsidRPr="003D26C2">
        <w:tab/>
      </w:r>
      <w:r w:rsidRPr="003D26C2">
        <w:tab/>
      </w:r>
      <w:r w:rsidRPr="003D26C2">
        <w:tab/>
      </w:r>
      <w:r w:rsidRPr="003D26C2">
        <w:tab/>
      </w:r>
      <w:r w:rsidRPr="003D26C2">
        <w:tab/>
      </w:r>
      <w:r w:rsidRPr="003D26C2">
        <w:tab/>
      </w:r>
      <w:r w:rsidRPr="003D26C2">
        <w:tab/>
      </w:r>
      <w:r w:rsidRPr="003D26C2">
        <w:tab/>
      </w:r>
      <w:r w:rsidRPr="003D26C2">
        <w:tab/>
        <w:t>&lt;xs:restriction&gt;</w:t>
      </w:r>
    </w:p>
    <w:p w14:paraId="112D5A1D" w14:textId="77777777" w:rsidR="00B76626" w:rsidRPr="003D26C2" w:rsidRDefault="00B76626" w:rsidP="00B76626">
      <w:r w:rsidRPr="003D26C2">
        <w:tab/>
      </w:r>
      <w:r w:rsidRPr="003D26C2">
        <w:tab/>
      </w:r>
      <w:r w:rsidRPr="003D26C2">
        <w:tab/>
      </w:r>
      <w:r w:rsidRPr="003D26C2">
        <w:tab/>
      </w:r>
      <w:r w:rsidRPr="003D26C2">
        <w:tab/>
      </w:r>
      <w:r w:rsidRPr="003D26C2">
        <w:tab/>
      </w:r>
      <w:r w:rsidRPr="003D26C2">
        <w:tab/>
      </w:r>
      <w:r w:rsidRPr="003D26C2">
        <w:tab/>
      </w:r>
      <w:r w:rsidRPr="003D26C2">
        <w:tab/>
      </w:r>
      <w:r w:rsidRPr="003D26C2">
        <w:tab/>
      </w:r>
      <w:r w:rsidRPr="003D26C2">
        <w:tab/>
      </w:r>
      <w:r w:rsidRPr="003D26C2">
        <w:tab/>
        <w:t>&lt;xs:simpleType&gt;</w:t>
      </w:r>
    </w:p>
    <w:p w14:paraId="13E6CD4D" w14:textId="77777777" w:rsidR="00B76626" w:rsidRPr="003D26C2" w:rsidRDefault="00B76626" w:rsidP="00B76626">
      <w:r w:rsidRPr="003D26C2">
        <w:tab/>
      </w:r>
      <w:r w:rsidRPr="003D26C2">
        <w:tab/>
      </w:r>
      <w:r w:rsidRPr="003D26C2">
        <w:tab/>
      </w:r>
      <w:r w:rsidRPr="003D26C2">
        <w:tab/>
      </w:r>
      <w:r w:rsidRPr="003D26C2">
        <w:tab/>
      </w:r>
      <w:r w:rsidRPr="003D26C2">
        <w:tab/>
      </w:r>
      <w:r w:rsidRPr="003D26C2">
        <w:tab/>
      </w:r>
      <w:r w:rsidRPr="003D26C2">
        <w:tab/>
      </w:r>
      <w:r w:rsidRPr="003D26C2">
        <w:tab/>
      </w:r>
      <w:r w:rsidRPr="003D26C2">
        <w:tab/>
      </w:r>
      <w:r w:rsidRPr="003D26C2">
        <w:tab/>
      </w:r>
      <w:r w:rsidRPr="003D26C2">
        <w:tab/>
      </w:r>
      <w:r w:rsidRPr="003D26C2">
        <w:tab/>
        <w:t>&lt;xs:list itemType="m2m:ipv4" /&gt;</w:t>
      </w:r>
    </w:p>
    <w:p w14:paraId="185EB062" w14:textId="77777777" w:rsidR="00B76626" w:rsidRPr="003D26C2" w:rsidRDefault="00B76626" w:rsidP="00B76626">
      <w:r w:rsidRPr="003D26C2">
        <w:tab/>
      </w:r>
      <w:r w:rsidRPr="003D26C2">
        <w:tab/>
      </w:r>
      <w:r w:rsidRPr="003D26C2">
        <w:tab/>
      </w:r>
      <w:r w:rsidRPr="003D26C2">
        <w:tab/>
      </w:r>
      <w:r w:rsidRPr="003D26C2">
        <w:tab/>
      </w:r>
      <w:r w:rsidRPr="003D26C2">
        <w:tab/>
      </w:r>
      <w:r w:rsidRPr="003D26C2">
        <w:tab/>
      </w:r>
      <w:r w:rsidRPr="003D26C2">
        <w:tab/>
      </w:r>
      <w:r w:rsidRPr="003D26C2">
        <w:tab/>
      </w:r>
      <w:r w:rsidRPr="003D26C2">
        <w:tab/>
      </w:r>
      <w:r w:rsidRPr="003D26C2">
        <w:tab/>
      </w:r>
      <w:r w:rsidRPr="003D26C2">
        <w:tab/>
        <w:t>&lt;/xs:simpleType&gt;</w:t>
      </w:r>
    </w:p>
    <w:p w14:paraId="03A155EE" w14:textId="77777777" w:rsidR="00B76626" w:rsidRPr="003D26C2" w:rsidRDefault="00B76626" w:rsidP="00B76626">
      <w:r w:rsidRPr="003D26C2">
        <w:tab/>
      </w:r>
      <w:r w:rsidRPr="003D26C2">
        <w:tab/>
      </w:r>
      <w:r w:rsidRPr="003D26C2">
        <w:tab/>
      </w:r>
      <w:r w:rsidRPr="003D26C2">
        <w:tab/>
      </w:r>
      <w:r w:rsidRPr="003D26C2">
        <w:tab/>
      </w:r>
      <w:r w:rsidRPr="003D26C2">
        <w:tab/>
      </w:r>
      <w:r w:rsidRPr="003D26C2">
        <w:tab/>
      </w:r>
      <w:r w:rsidRPr="003D26C2">
        <w:tab/>
      </w:r>
      <w:r w:rsidRPr="003D26C2">
        <w:tab/>
      </w:r>
      <w:r w:rsidRPr="003D26C2">
        <w:tab/>
      </w:r>
      <w:r w:rsidRPr="003D26C2">
        <w:tab/>
      </w:r>
      <w:r w:rsidRPr="003D26C2">
        <w:tab/>
        <w:t>&lt;xs:minLength value="1"/&gt;</w:t>
      </w:r>
    </w:p>
    <w:p w14:paraId="5F6A3306" w14:textId="77777777" w:rsidR="00B76626" w:rsidRPr="003D26C2" w:rsidRDefault="00B76626" w:rsidP="00B76626">
      <w:r w:rsidRPr="003D26C2">
        <w:tab/>
      </w:r>
      <w:r w:rsidRPr="003D26C2">
        <w:tab/>
      </w:r>
      <w:r w:rsidRPr="003D26C2">
        <w:tab/>
      </w:r>
      <w:r w:rsidRPr="003D26C2">
        <w:tab/>
      </w:r>
      <w:r w:rsidRPr="003D26C2">
        <w:tab/>
      </w:r>
      <w:r w:rsidRPr="003D26C2">
        <w:tab/>
      </w:r>
      <w:r w:rsidRPr="003D26C2">
        <w:tab/>
      </w:r>
      <w:r w:rsidRPr="003D26C2">
        <w:tab/>
      </w:r>
      <w:r w:rsidRPr="003D26C2">
        <w:tab/>
      </w:r>
      <w:r w:rsidRPr="003D26C2">
        <w:tab/>
      </w:r>
      <w:r w:rsidRPr="003D26C2">
        <w:tab/>
        <w:t>&lt;/xs:restriction&gt;</w:t>
      </w:r>
    </w:p>
    <w:p w14:paraId="0834436D" w14:textId="77777777" w:rsidR="00B76626" w:rsidRPr="003D26C2" w:rsidRDefault="00B76626" w:rsidP="00B76626">
      <w:r w:rsidRPr="003D26C2">
        <w:tab/>
      </w:r>
      <w:r w:rsidRPr="003D26C2">
        <w:tab/>
      </w:r>
      <w:r w:rsidRPr="003D26C2">
        <w:tab/>
      </w:r>
      <w:r w:rsidRPr="003D26C2">
        <w:tab/>
      </w:r>
      <w:r w:rsidRPr="003D26C2">
        <w:tab/>
      </w:r>
      <w:r w:rsidRPr="003D26C2">
        <w:tab/>
      </w:r>
      <w:r w:rsidRPr="003D26C2">
        <w:tab/>
      </w:r>
      <w:r w:rsidRPr="003D26C2">
        <w:tab/>
      </w:r>
      <w:r w:rsidRPr="003D26C2">
        <w:tab/>
      </w:r>
      <w:r w:rsidRPr="003D26C2">
        <w:tab/>
        <w:t>&lt;/xs:simpleType&gt;</w:t>
      </w:r>
    </w:p>
    <w:p w14:paraId="580B62B2" w14:textId="77777777" w:rsidR="00B76626" w:rsidRPr="003D26C2" w:rsidRDefault="00B76626" w:rsidP="00B76626">
      <w:r w:rsidRPr="003D26C2">
        <w:tab/>
      </w:r>
      <w:r w:rsidRPr="003D26C2">
        <w:tab/>
      </w:r>
      <w:r w:rsidRPr="003D26C2">
        <w:tab/>
      </w:r>
      <w:r w:rsidRPr="003D26C2">
        <w:tab/>
      </w:r>
      <w:r w:rsidRPr="003D26C2">
        <w:tab/>
      </w:r>
      <w:r w:rsidRPr="003D26C2">
        <w:tab/>
      </w:r>
      <w:r w:rsidRPr="003D26C2">
        <w:tab/>
      </w:r>
      <w:r w:rsidRPr="003D26C2">
        <w:tab/>
      </w:r>
      <w:r w:rsidRPr="003D26C2">
        <w:tab/>
        <w:t>&lt;/xs:element&gt;</w:t>
      </w:r>
    </w:p>
    <w:p w14:paraId="47D6260C" w14:textId="77777777" w:rsidR="00B76626" w:rsidRPr="003D26C2" w:rsidRDefault="00B76626" w:rsidP="00B76626">
      <w:r w:rsidRPr="003D26C2">
        <w:tab/>
      </w:r>
      <w:r w:rsidRPr="003D26C2">
        <w:tab/>
      </w:r>
      <w:r w:rsidRPr="003D26C2">
        <w:tab/>
      </w:r>
      <w:r w:rsidRPr="003D26C2">
        <w:tab/>
      </w:r>
      <w:r w:rsidRPr="003D26C2">
        <w:tab/>
      </w:r>
      <w:r w:rsidRPr="003D26C2">
        <w:tab/>
      </w:r>
      <w:r w:rsidRPr="003D26C2">
        <w:tab/>
      </w:r>
      <w:r w:rsidRPr="003D26C2">
        <w:tab/>
      </w:r>
      <w:r w:rsidRPr="003D26C2">
        <w:tab/>
        <w:t>&lt;xs:element name="ipv6Addresses" minOccurs="0" maxOccurs="1"&gt;</w:t>
      </w:r>
    </w:p>
    <w:p w14:paraId="7D7E7CF6" w14:textId="77777777" w:rsidR="00B76626" w:rsidRPr="003D26C2" w:rsidRDefault="00B76626" w:rsidP="00B76626">
      <w:r w:rsidRPr="003D26C2">
        <w:tab/>
      </w:r>
      <w:r w:rsidRPr="003D26C2">
        <w:tab/>
      </w:r>
      <w:r w:rsidRPr="003D26C2">
        <w:tab/>
      </w:r>
      <w:r w:rsidRPr="003D26C2">
        <w:tab/>
      </w:r>
      <w:r w:rsidRPr="003D26C2">
        <w:tab/>
      </w:r>
      <w:r w:rsidRPr="003D26C2">
        <w:tab/>
      </w:r>
      <w:r w:rsidRPr="003D26C2">
        <w:tab/>
      </w:r>
      <w:r w:rsidRPr="003D26C2">
        <w:tab/>
      </w:r>
      <w:r w:rsidRPr="003D26C2">
        <w:tab/>
      </w:r>
      <w:r w:rsidRPr="003D26C2">
        <w:tab/>
        <w:t>&lt;!-- space separated list of IPv6 addresses --&gt;</w:t>
      </w:r>
    </w:p>
    <w:p w14:paraId="788CEB11" w14:textId="77777777" w:rsidR="00B76626" w:rsidRPr="003D26C2" w:rsidRDefault="00B76626" w:rsidP="00B76626">
      <w:r w:rsidRPr="003D26C2">
        <w:tab/>
      </w:r>
      <w:r w:rsidRPr="003D26C2">
        <w:tab/>
      </w:r>
      <w:r w:rsidRPr="003D26C2">
        <w:tab/>
      </w:r>
      <w:r w:rsidRPr="003D26C2">
        <w:tab/>
      </w:r>
      <w:r w:rsidRPr="003D26C2">
        <w:tab/>
      </w:r>
      <w:r w:rsidRPr="003D26C2">
        <w:tab/>
      </w:r>
      <w:r w:rsidRPr="003D26C2">
        <w:tab/>
      </w:r>
      <w:r w:rsidRPr="003D26C2">
        <w:tab/>
      </w:r>
      <w:r w:rsidRPr="003D26C2">
        <w:tab/>
      </w:r>
      <w:r w:rsidRPr="003D26C2">
        <w:tab/>
        <w:t>&lt;xs:simpleType&gt;</w:t>
      </w:r>
    </w:p>
    <w:p w14:paraId="5122D533" w14:textId="77777777" w:rsidR="00B76626" w:rsidRPr="003D26C2" w:rsidRDefault="00B76626" w:rsidP="00B76626">
      <w:r w:rsidRPr="003D26C2">
        <w:lastRenderedPageBreak/>
        <w:tab/>
      </w:r>
      <w:r w:rsidRPr="003D26C2">
        <w:tab/>
      </w:r>
      <w:r w:rsidRPr="003D26C2">
        <w:tab/>
      </w:r>
      <w:r w:rsidRPr="003D26C2">
        <w:tab/>
      </w:r>
      <w:r w:rsidRPr="003D26C2">
        <w:tab/>
      </w:r>
      <w:r w:rsidRPr="003D26C2">
        <w:tab/>
      </w:r>
      <w:r w:rsidRPr="003D26C2">
        <w:tab/>
      </w:r>
      <w:r w:rsidRPr="003D26C2">
        <w:tab/>
      </w:r>
      <w:r w:rsidRPr="003D26C2">
        <w:tab/>
      </w:r>
      <w:r w:rsidRPr="003D26C2">
        <w:tab/>
      </w:r>
      <w:r w:rsidRPr="003D26C2">
        <w:tab/>
        <w:t>&lt;xs:restriction&gt;</w:t>
      </w:r>
    </w:p>
    <w:p w14:paraId="4059E044" w14:textId="77777777" w:rsidR="00B76626" w:rsidRPr="003D26C2" w:rsidRDefault="00B76626" w:rsidP="00B76626">
      <w:r w:rsidRPr="003D26C2">
        <w:tab/>
      </w:r>
      <w:r w:rsidRPr="003D26C2">
        <w:tab/>
      </w:r>
      <w:r w:rsidRPr="003D26C2">
        <w:tab/>
      </w:r>
      <w:r w:rsidRPr="003D26C2">
        <w:tab/>
      </w:r>
      <w:r w:rsidRPr="003D26C2">
        <w:tab/>
      </w:r>
      <w:r w:rsidRPr="003D26C2">
        <w:tab/>
      </w:r>
      <w:r w:rsidRPr="003D26C2">
        <w:tab/>
      </w:r>
      <w:r w:rsidRPr="003D26C2">
        <w:tab/>
      </w:r>
      <w:r w:rsidRPr="003D26C2">
        <w:tab/>
      </w:r>
      <w:r w:rsidRPr="003D26C2">
        <w:tab/>
      </w:r>
      <w:r w:rsidRPr="003D26C2">
        <w:tab/>
      </w:r>
      <w:r w:rsidRPr="003D26C2">
        <w:tab/>
        <w:t>&lt;xs:simpleType&gt;</w:t>
      </w:r>
    </w:p>
    <w:p w14:paraId="52FD6944" w14:textId="77777777" w:rsidR="00B76626" w:rsidRPr="003D26C2" w:rsidRDefault="00B76626" w:rsidP="00B76626">
      <w:r w:rsidRPr="003D26C2">
        <w:tab/>
      </w:r>
      <w:r w:rsidRPr="003D26C2">
        <w:tab/>
      </w:r>
      <w:r w:rsidRPr="003D26C2">
        <w:tab/>
      </w:r>
      <w:r w:rsidRPr="003D26C2">
        <w:tab/>
      </w:r>
      <w:r w:rsidRPr="003D26C2">
        <w:tab/>
      </w:r>
      <w:r w:rsidRPr="003D26C2">
        <w:tab/>
      </w:r>
      <w:r w:rsidRPr="003D26C2">
        <w:tab/>
      </w:r>
      <w:r w:rsidRPr="003D26C2">
        <w:tab/>
      </w:r>
      <w:r w:rsidRPr="003D26C2">
        <w:tab/>
      </w:r>
      <w:r w:rsidRPr="003D26C2">
        <w:tab/>
      </w:r>
      <w:r w:rsidRPr="003D26C2">
        <w:tab/>
      </w:r>
      <w:r w:rsidRPr="003D26C2">
        <w:tab/>
      </w:r>
      <w:r w:rsidRPr="003D26C2">
        <w:tab/>
        <w:t>&lt;xs:list itemType="m2m:ipv6" /&gt;</w:t>
      </w:r>
    </w:p>
    <w:p w14:paraId="5EBC4A5D" w14:textId="77777777" w:rsidR="00B76626" w:rsidRPr="003D26C2" w:rsidRDefault="00B76626" w:rsidP="00B76626">
      <w:r w:rsidRPr="003D26C2">
        <w:tab/>
      </w:r>
      <w:r w:rsidRPr="003D26C2">
        <w:tab/>
      </w:r>
      <w:r w:rsidRPr="003D26C2">
        <w:tab/>
      </w:r>
      <w:r w:rsidRPr="003D26C2">
        <w:tab/>
      </w:r>
      <w:r w:rsidRPr="003D26C2">
        <w:tab/>
      </w:r>
      <w:r w:rsidRPr="003D26C2">
        <w:tab/>
      </w:r>
      <w:r w:rsidRPr="003D26C2">
        <w:tab/>
      </w:r>
      <w:r w:rsidRPr="003D26C2">
        <w:tab/>
      </w:r>
      <w:r w:rsidRPr="003D26C2">
        <w:tab/>
      </w:r>
      <w:r w:rsidRPr="003D26C2">
        <w:tab/>
      </w:r>
      <w:r w:rsidRPr="003D26C2">
        <w:tab/>
      </w:r>
      <w:r w:rsidRPr="003D26C2">
        <w:tab/>
        <w:t>&lt;/xs:simpleType&gt;</w:t>
      </w:r>
    </w:p>
    <w:p w14:paraId="787DCADE" w14:textId="77777777" w:rsidR="00B76626" w:rsidRPr="003D26C2" w:rsidRDefault="00B76626" w:rsidP="00B76626">
      <w:r w:rsidRPr="003D26C2">
        <w:tab/>
      </w:r>
      <w:r w:rsidRPr="003D26C2">
        <w:tab/>
      </w:r>
      <w:r w:rsidRPr="003D26C2">
        <w:tab/>
      </w:r>
      <w:r w:rsidRPr="003D26C2">
        <w:tab/>
      </w:r>
      <w:r w:rsidRPr="003D26C2">
        <w:tab/>
      </w:r>
      <w:r w:rsidRPr="003D26C2">
        <w:tab/>
      </w:r>
      <w:r w:rsidRPr="003D26C2">
        <w:tab/>
      </w:r>
      <w:r w:rsidRPr="003D26C2">
        <w:tab/>
      </w:r>
      <w:r w:rsidRPr="003D26C2">
        <w:tab/>
      </w:r>
      <w:r w:rsidRPr="003D26C2">
        <w:tab/>
      </w:r>
      <w:r w:rsidRPr="003D26C2">
        <w:tab/>
      </w:r>
      <w:r w:rsidRPr="003D26C2">
        <w:tab/>
        <w:t>&lt;xs:minLength value="1"/&gt;</w:t>
      </w:r>
    </w:p>
    <w:p w14:paraId="0CDC94DF" w14:textId="77777777" w:rsidR="00B76626" w:rsidRPr="003D26C2" w:rsidRDefault="00B76626" w:rsidP="00B76626">
      <w:r w:rsidRPr="003D26C2">
        <w:tab/>
      </w:r>
      <w:r w:rsidRPr="003D26C2">
        <w:tab/>
      </w:r>
      <w:r w:rsidRPr="003D26C2">
        <w:tab/>
      </w:r>
      <w:r w:rsidRPr="003D26C2">
        <w:tab/>
      </w:r>
      <w:r w:rsidRPr="003D26C2">
        <w:tab/>
      </w:r>
      <w:r w:rsidRPr="003D26C2">
        <w:tab/>
      </w:r>
      <w:r w:rsidRPr="003D26C2">
        <w:tab/>
      </w:r>
      <w:r w:rsidRPr="003D26C2">
        <w:tab/>
      </w:r>
      <w:r w:rsidRPr="003D26C2">
        <w:tab/>
      </w:r>
      <w:r w:rsidRPr="003D26C2">
        <w:tab/>
      </w:r>
      <w:r w:rsidRPr="003D26C2">
        <w:tab/>
        <w:t>&lt;/xs:restriction&gt;</w:t>
      </w:r>
    </w:p>
    <w:p w14:paraId="0547E9FC" w14:textId="77777777" w:rsidR="00B76626" w:rsidRPr="003D26C2" w:rsidRDefault="00B76626" w:rsidP="00B76626">
      <w:r w:rsidRPr="003D26C2">
        <w:tab/>
      </w:r>
      <w:r w:rsidRPr="003D26C2">
        <w:tab/>
      </w:r>
      <w:r w:rsidRPr="003D26C2">
        <w:tab/>
      </w:r>
      <w:r w:rsidRPr="003D26C2">
        <w:tab/>
      </w:r>
      <w:r w:rsidRPr="003D26C2">
        <w:tab/>
      </w:r>
      <w:r w:rsidRPr="003D26C2">
        <w:tab/>
      </w:r>
      <w:r w:rsidRPr="003D26C2">
        <w:tab/>
      </w:r>
      <w:r w:rsidRPr="003D26C2">
        <w:tab/>
      </w:r>
      <w:r w:rsidRPr="003D26C2">
        <w:tab/>
      </w:r>
      <w:r w:rsidRPr="003D26C2">
        <w:tab/>
        <w:t>&lt;/xs:simpleType&gt;</w:t>
      </w:r>
    </w:p>
    <w:p w14:paraId="32E81A27" w14:textId="77777777" w:rsidR="00B76626" w:rsidRPr="003D26C2" w:rsidRDefault="00B76626" w:rsidP="00B76626">
      <w:r w:rsidRPr="003D26C2">
        <w:tab/>
      </w:r>
      <w:r w:rsidRPr="003D26C2">
        <w:tab/>
      </w:r>
      <w:r w:rsidRPr="003D26C2">
        <w:tab/>
      </w:r>
      <w:r w:rsidRPr="003D26C2">
        <w:tab/>
      </w:r>
      <w:r w:rsidRPr="003D26C2">
        <w:tab/>
      </w:r>
      <w:r w:rsidRPr="003D26C2">
        <w:tab/>
      </w:r>
      <w:r w:rsidRPr="003D26C2">
        <w:tab/>
      </w:r>
      <w:r w:rsidRPr="003D26C2">
        <w:tab/>
      </w:r>
      <w:r w:rsidRPr="003D26C2">
        <w:tab/>
        <w:t>&lt;/xs:element&gt;</w:t>
      </w:r>
    </w:p>
    <w:p w14:paraId="0D400717" w14:textId="77777777" w:rsidR="00B76626" w:rsidRPr="003D26C2" w:rsidRDefault="00B76626" w:rsidP="00B76626">
      <w:r w:rsidRPr="003D26C2">
        <w:tab/>
      </w:r>
      <w:r w:rsidRPr="003D26C2">
        <w:tab/>
      </w:r>
      <w:r w:rsidRPr="003D26C2">
        <w:tab/>
      </w:r>
      <w:r w:rsidRPr="003D26C2">
        <w:tab/>
      </w:r>
      <w:r w:rsidRPr="003D26C2">
        <w:tab/>
      </w:r>
      <w:r w:rsidRPr="003D26C2">
        <w:tab/>
      </w:r>
      <w:r w:rsidRPr="003D26C2">
        <w:tab/>
      </w:r>
      <w:r w:rsidRPr="003D26C2">
        <w:tab/>
        <w:t>&lt;/xs:sequence&gt;</w:t>
      </w:r>
    </w:p>
    <w:p w14:paraId="6C5CA451" w14:textId="77777777" w:rsidR="00B76626" w:rsidRPr="003D26C2" w:rsidRDefault="00B76626" w:rsidP="00B76626">
      <w:r w:rsidRPr="003D26C2">
        <w:tab/>
      </w:r>
      <w:r w:rsidRPr="003D26C2">
        <w:tab/>
      </w:r>
      <w:r w:rsidRPr="003D26C2">
        <w:tab/>
      </w:r>
      <w:r w:rsidRPr="003D26C2">
        <w:tab/>
      </w:r>
      <w:r w:rsidRPr="003D26C2">
        <w:tab/>
      </w:r>
      <w:r w:rsidRPr="003D26C2">
        <w:tab/>
      </w:r>
      <w:r w:rsidRPr="003D26C2">
        <w:tab/>
        <w:t>&lt;/xs:complexType&gt;</w:t>
      </w:r>
    </w:p>
    <w:p w14:paraId="3918A2A6" w14:textId="77777777" w:rsidR="00B76626" w:rsidRPr="003D26C2" w:rsidRDefault="00B76626" w:rsidP="00B76626">
      <w:r w:rsidRPr="003D26C2">
        <w:tab/>
      </w:r>
      <w:r w:rsidRPr="003D26C2">
        <w:tab/>
      </w:r>
      <w:r w:rsidRPr="003D26C2">
        <w:tab/>
      </w:r>
      <w:r w:rsidRPr="003D26C2">
        <w:tab/>
      </w:r>
      <w:r w:rsidRPr="003D26C2">
        <w:tab/>
      </w:r>
      <w:r w:rsidRPr="003D26C2">
        <w:tab/>
        <w:t>&lt;/xs:element&gt;</w:t>
      </w:r>
    </w:p>
    <w:p w14:paraId="01249173" w14:textId="77777777" w:rsidR="00B76626" w:rsidRPr="003D26C2" w:rsidRDefault="00B76626" w:rsidP="00B76626">
      <w:r w:rsidRPr="003D26C2">
        <w:tab/>
      </w:r>
      <w:r w:rsidRPr="003D26C2">
        <w:tab/>
      </w:r>
      <w:r w:rsidRPr="003D26C2">
        <w:tab/>
      </w:r>
      <w:r w:rsidRPr="003D26C2">
        <w:tab/>
      </w:r>
      <w:r w:rsidRPr="003D26C2">
        <w:tab/>
      </w:r>
      <w:r w:rsidRPr="003D26C2">
        <w:tab/>
        <w:t>&lt;xs:element name="accessControlLocationRegion" type="m2m:locationRegion" minOccurs="0" /&gt;</w:t>
      </w:r>
    </w:p>
    <w:p w14:paraId="72ECA5C4" w14:textId="77777777" w:rsidR="00B76626" w:rsidRPr="003D26C2" w:rsidRDefault="00B76626" w:rsidP="00B76626">
      <w:r w:rsidRPr="003D26C2">
        <w:tab/>
      </w:r>
      <w:r w:rsidRPr="003D26C2">
        <w:tab/>
      </w:r>
      <w:r w:rsidRPr="003D26C2">
        <w:tab/>
      </w:r>
      <w:r w:rsidRPr="003D26C2">
        <w:tab/>
      </w:r>
      <w:r w:rsidRPr="003D26C2">
        <w:tab/>
        <w:t>&lt;/xs:sequence&gt;</w:t>
      </w:r>
    </w:p>
    <w:p w14:paraId="7BA04ADC" w14:textId="77777777" w:rsidR="00B76626" w:rsidRPr="003D26C2" w:rsidRDefault="00B76626" w:rsidP="00B76626">
      <w:r w:rsidRPr="003D26C2">
        <w:tab/>
      </w:r>
      <w:r w:rsidRPr="003D26C2">
        <w:tab/>
      </w:r>
      <w:r w:rsidRPr="003D26C2">
        <w:tab/>
      </w:r>
      <w:r w:rsidRPr="003D26C2">
        <w:tab/>
        <w:t>&lt;/xs:complexType&gt;</w:t>
      </w:r>
    </w:p>
    <w:p w14:paraId="4F64CCA3" w14:textId="77777777" w:rsidR="00B76626" w:rsidRPr="003D26C2" w:rsidRDefault="00B76626" w:rsidP="00B76626">
      <w:r w:rsidRPr="003D26C2">
        <w:tab/>
      </w:r>
      <w:r w:rsidRPr="003D26C2">
        <w:tab/>
      </w:r>
      <w:r w:rsidRPr="003D26C2">
        <w:tab/>
        <w:t>&lt;/xs:element&gt;</w:t>
      </w:r>
    </w:p>
    <w:p w14:paraId="690B66A6" w14:textId="77777777" w:rsidR="00B76626" w:rsidRPr="003D26C2" w:rsidRDefault="00B76626" w:rsidP="00B76626">
      <w:r w:rsidRPr="003D26C2">
        <w:tab/>
      </w:r>
      <w:r w:rsidRPr="003D26C2">
        <w:tab/>
      </w:r>
      <w:r w:rsidRPr="003D26C2">
        <w:tab/>
        <w:t>&lt;xs:element name="accessControlAuthenticationFlag" type="xs:boolean" minOccurs="0" /&gt;</w:t>
      </w:r>
    </w:p>
    <w:p w14:paraId="756DDB8C" w14:textId="77777777" w:rsidR="00B76626" w:rsidRPr="003D26C2" w:rsidRDefault="00B76626" w:rsidP="00B76626">
      <w:r w:rsidRPr="003D26C2">
        <w:tab/>
      </w:r>
      <w:r w:rsidRPr="003D26C2">
        <w:tab/>
      </w:r>
      <w:r w:rsidRPr="003D26C2">
        <w:tab/>
        <w:t>&lt;xs:element name="accessControlObjectDetails" minOccurs="0" maxOccurs="unbounded"&gt;</w:t>
      </w:r>
    </w:p>
    <w:p w14:paraId="128C839F" w14:textId="77777777" w:rsidR="00B76626" w:rsidRPr="003D26C2" w:rsidRDefault="00B76626" w:rsidP="00B76626">
      <w:r w:rsidRPr="003D26C2">
        <w:tab/>
      </w:r>
      <w:r w:rsidRPr="003D26C2">
        <w:tab/>
      </w:r>
      <w:r w:rsidRPr="003D26C2">
        <w:tab/>
      </w:r>
      <w:r w:rsidRPr="003D26C2">
        <w:tab/>
        <w:t>&lt;xs:complexType&gt;</w:t>
      </w:r>
    </w:p>
    <w:p w14:paraId="33A224AF" w14:textId="77777777" w:rsidR="00B76626" w:rsidRPr="003D26C2" w:rsidRDefault="00B76626" w:rsidP="00B76626">
      <w:r w:rsidRPr="003D26C2">
        <w:tab/>
      </w:r>
      <w:r w:rsidRPr="003D26C2">
        <w:tab/>
      </w:r>
      <w:r w:rsidRPr="003D26C2">
        <w:tab/>
      </w:r>
      <w:r w:rsidRPr="003D26C2">
        <w:tab/>
        <w:t xml:space="preserve">    &lt;xs:sequence&gt;</w:t>
      </w:r>
    </w:p>
    <w:p w14:paraId="6E6610B5" w14:textId="77777777" w:rsidR="00B76626" w:rsidRPr="003D26C2" w:rsidRDefault="00B76626" w:rsidP="00B76626">
      <w:r w:rsidRPr="003D26C2">
        <w:tab/>
      </w:r>
      <w:r w:rsidRPr="003D26C2">
        <w:tab/>
      </w:r>
      <w:r w:rsidRPr="003D26C2">
        <w:tab/>
      </w:r>
      <w:r w:rsidRPr="003D26C2">
        <w:tab/>
      </w:r>
      <w:r w:rsidRPr="003D26C2">
        <w:tab/>
        <w:t xml:space="preserve">    &lt;xs:element name="resourceType" type="m2m:resourceType" minOccurs="0" /&gt;</w:t>
      </w:r>
    </w:p>
    <w:p w14:paraId="5C9BE65D" w14:textId="69F12C16" w:rsidR="00B76626" w:rsidRPr="003D26C2" w:rsidRDefault="00B76626" w:rsidP="00B76626">
      <w:r w:rsidRPr="003D26C2">
        <w:tab/>
      </w:r>
      <w:r w:rsidRPr="003D26C2">
        <w:tab/>
      </w:r>
      <w:r w:rsidRPr="003D26C2">
        <w:tab/>
      </w:r>
      <w:r w:rsidRPr="003D26C2">
        <w:tab/>
        <w:t xml:space="preserve">    </w:t>
      </w:r>
      <w:r w:rsidRPr="003D26C2">
        <w:tab/>
        <w:t>&lt;xs:element name="specialization</w:t>
      </w:r>
      <w:ins w:id="199" w:author="CDOT" w:date="2025-02-13T15:12:00Z" w16du:dateUtc="2025-02-13T09:42:00Z">
        <w:r w:rsidR="00E31F75" w:rsidRPr="003D26C2">
          <w:t>Type</w:t>
        </w:r>
      </w:ins>
      <w:del w:id="200" w:author="CDOT" w:date="2025-02-13T15:12:00Z" w16du:dateUtc="2025-02-13T09:42:00Z">
        <w:r w:rsidRPr="003D26C2" w:rsidDel="00E31F75">
          <w:delText>ID</w:delText>
        </w:r>
      </w:del>
      <w:r w:rsidRPr="003D26C2">
        <w:t>" type="m2m:specializationType" minOccurs="0" /&gt;</w:t>
      </w:r>
    </w:p>
    <w:p w14:paraId="63E16C4D" w14:textId="0454FE2C" w:rsidR="00B76626" w:rsidRPr="003D26C2" w:rsidRDefault="00B76626" w:rsidP="00B76626">
      <w:r w:rsidRPr="003D26C2">
        <w:tab/>
      </w:r>
      <w:r w:rsidRPr="003D26C2">
        <w:tab/>
      </w:r>
      <w:r w:rsidRPr="003D26C2">
        <w:tab/>
      </w:r>
      <w:r w:rsidRPr="003D26C2">
        <w:tab/>
        <w:t xml:space="preserve">    </w:t>
      </w:r>
      <w:r w:rsidRPr="003D26C2">
        <w:tab/>
        <w:t>&lt;xs:element name="childResourceType"  minOccurs="</w:t>
      </w:r>
      <w:ins w:id="201" w:author="CDOT" w:date="2025-02-11T11:59:00Z" w16du:dateUtc="2025-02-11T06:29:00Z">
        <w:r w:rsidR="0074495A" w:rsidRPr="003D26C2">
          <w:t>0</w:t>
        </w:r>
      </w:ins>
      <w:del w:id="202" w:author="CDOT" w:date="2025-02-11T11:59:00Z" w16du:dateUtc="2025-02-11T06:29:00Z">
        <w:r w:rsidRPr="003D26C2" w:rsidDel="0074495A">
          <w:delText>1</w:delText>
        </w:r>
      </w:del>
      <w:r w:rsidRPr="003D26C2">
        <w:t>" maxOccurs="1"&gt;</w:t>
      </w:r>
    </w:p>
    <w:p w14:paraId="5A04C31A" w14:textId="6F8DF029" w:rsidR="00B76626" w:rsidRPr="003D26C2" w:rsidRDefault="00B76626" w:rsidP="0074495A">
      <w:r w:rsidRPr="003D26C2">
        <w:tab/>
      </w:r>
      <w:r w:rsidRPr="003D26C2">
        <w:tab/>
      </w:r>
      <w:r w:rsidRPr="003D26C2">
        <w:tab/>
      </w:r>
      <w:r w:rsidRPr="003D26C2">
        <w:tab/>
        <w:t xml:space="preserve">    </w:t>
      </w:r>
      <w:r w:rsidRPr="003D26C2">
        <w:tab/>
      </w:r>
      <w:r w:rsidRPr="003D26C2">
        <w:tab/>
        <w:t>&lt;xs:simpleType&gt;</w:t>
      </w:r>
    </w:p>
    <w:p w14:paraId="03BDA353" w14:textId="7941EE79" w:rsidR="00B76626" w:rsidRPr="003D26C2" w:rsidRDefault="00B76626" w:rsidP="0074495A">
      <w:r w:rsidRPr="003D26C2">
        <w:tab/>
      </w:r>
      <w:r w:rsidRPr="003D26C2">
        <w:tab/>
      </w:r>
      <w:r w:rsidRPr="003D26C2">
        <w:tab/>
      </w:r>
      <w:r w:rsidRPr="003D26C2">
        <w:tab/>
        <w:t xml:space="preserve">    </w:t>
      </w:r>
      <w:r w:rsidRPr="003D26C2">
        <w:tab/>
      </w:r>
      <w:r w:rsidRPr="003D26C2">
        <w:tab/>
      </w:r>
      <w:r w:rsidRPr="003D26C2">
        <w:tab/>
        <w:t>&lt;xs:restriction&gt;</w:t>
      </w:r>
    </w:p>
    <w:p w14:paraId="1D2F69B1" w14:textId="3C4D886E" w:rsidR="00B76626" w:rsidRPr="003D26C2" w:rsidRDefault="00B76626" w:rsidP="0074495A">
      <w:r w:rsidRPr="003D26C2">
        <w:tab/>
      </w:r>
      <w:r w:rsidRPr="003D26C2">
        <w:tab/>
      </w:r>
      <w:r w:rsidRPr="003D26C2">
        <w:tab/>
      </w:r>
      <w:r w:rsidRPr="003D26C2">
        <w:tab/>
        <w:t xml:space="preserve">    </w:t>
      </w:r>
      <w:r w:rsidRPr="003D26C2">
        <w:tab/>
      </w:r>
      <w:r w:rsidRPr="003D26C2">
        <w:tab/>
      </w:r>
      <w:r w:rsidRPr="003D26C2">
        <w:tab/>
      </w:r>
      <w:r w:rsidRPr="003D26C2">
        <w:tab/>
        <w:t>&lt;xs:simpleType&gt;</w:t>
      </w:r>
    </w:p>
    <w:p w14:paraId="3EF66A2A" w14:textId="04A82883" w:rsidR="00B76626" w:rsidRPr="003D26C2" w:rsidRDefault="00B76626" w:rsidP="0074495A">
      <w:r w:rsidRPr="003D26C2">
        <w:tab/>
      </w:r>
      <w:r w:rsidRPr="003D26C2">
        <w:tab/>
      </w:r>
      <w:r w:rsidRPr="003D26C2">
        <w:tab/>
      </w:r>
      <w:r w:rsidRPr="003D26C2">
        <w:tab/>
        <w:t xml:space="preserve">    </w:t>
      </w:r>
      <w:r w:rsidRPr="003D26C2">
        <w:tab/>
      </w:r>
      <w:r w:rsidRPr="003D26C2">
        <w:tab/>
      </w:r>
      <w:r w:rsidRPr="003D26C2">
        <w:tab/>
      </w:r>
      <w:r w:rsidRPr="003D26C2">
        <w:tab/>
      </w:r>
      <w:r w:rsidRPr="003D26C2">
        <w:tab/>
        <w:t>&lt;xs:list itemType="m2m:resourceType" /&gt;</w:t>
      </w:r>
    </w:p>
    <w:p w14:paraId="0E53B650" w14:textId="654DFE8B" w:rsidR="00B76626" w:rsidRPr="003D26C2" w:rsidRDefault="00B76626" w:rsidP="0074495A">
      <w:r w:rsidRPr="003D26C2">
        <w:tab/>
      </w:r>
      <w:r w:rsidRPr="003D26C2">
        <w:tab/>
      </w:r>
      <w:r w:rsidRPr="003D26C2">
        <w:tab/>
      </w:r>
      <w:r w:rsidRPr="003D26C2">
        <w:tab/>
        <w:t xml:space="preserve">    </w:t>
      </w:r>
      <w:r w:rsidRPr="003D26C2">
        <w:tab/>
      </w:r>
      <w:r w:rsidRPr="003D26C2">
        <w:tab/>
      </w:r>
      <w:r w:rsidRPr="003D26C2">
        <w:tab/>
      </w:r>
      <w:r w:rsidRPr="003D26C2">
        <w:tab/>
        <w:t>&lt;/xs:simpleType&gt;</w:t>
      </w:r>
    </w:p>
    <w:p w14:paraId="3C85C180" w14:textId="4984105C" w:rsidR="00B76626" w:rsidRPr="003D26C2" w:rsidRDefault="00B76626" w:rsidP="0074495A">
      <w:r w:rsidRPr="003D26C2">
        <w:tab/>
      </w:r>
      <w:r w:rsidRPr="003D26C2">
        <w:tab/>
      </w:r>
      <w:r w:rsidRPr="003D26C2">
        <w:tab/>
      </w:r>
      <w:r w:rsidRPr="003D26C2">
        <w:tab/>
        <w:t xml:space="preserve">    </w:t>
      </w:r>
      <w:r w:rsidRPr="003D26C2">
        <w:tab/>
      </w:r>
      <w:r w:rsidRPr="003D26C2">
        <w:tab/>
      </w:r>
      <w:r w:rsidRPr="003D26C2">
        <w:tab/>
      </w:r>
      <w:r w:rsidRPr="003D26C2">
        <w:tab/>
        <w:t>&lt;xs:minLength value="1"/&gt;</w:t>
      </w:r>
    </w:p>
    <w:p w14:paraId="725D2C4E" w14:textId="37B66164" w:rsidR="00B76626" w:rsidRPr="003D26C2" w:rsidRDefault="00B76626" w:rsidP="0074495A">
      <w:r w:rsidRPr="003D26C2">
        <w:tab/>
      </w:r>
      <w:r w:rsidRPr="003D26C2">
        <w:tab/>
      </w:r>
      <w:r w:rsidRPr="003D26C2">
        <w:tab/>
      </w:r>
      <w:r w:rsidRPr="003D26C2">
        <w:tab/>
        <w:t xml:space="preserve">    </w:t>
      </w:r>
      <w:r w:rsidRPr="003D26C2">
        <w:tab/>
      </w:r>
      <w:r w:rsidRPr="003D26C2">
        <w:tab/>
      </w:r>
      <w:r w:rsidRPr="003D26C2">
        <w:tab/>
        <w:t>&lt;/xs:restriction&gt;</w:t>
      </w:r>
    </w:p>
    <w:p w14:paraId="7B79A03F" w14:textId="681D7DA3" w:rsidR="00B76626" w:rsidRPr="003D26C2" w:rsidRDefault="00B76626" w:rsidP="0074495A">
      <w:r w:rsidRPr="003D26C2">
        <w:tab/>
      </w:r>
      <w:r w:rsidRPr="003D26C2">
        <w:tab/>
      </w:r>
      <w:r w:rsidRPr="003D26C2">
        <w:tab/>
      </w:r>
      <w:r w:rsidRPr="003D26C2">
        <w:tab/>
        <w:t xml:space="preserve">    </w:t>
      </w:r>
      <w:r w:rsidRPr="003D26C2">
        <w:tab/>
      </w:r>
      <w:r w:rsidRPr="003D26C2">
        <w:tab/>
        <w:t>&lt;/xs:simpleType&gt;</w:t>
      </w:r>
    </w:p>
    <w:p w14:paraId="04059118" w14:textId="7105E67D" w:rsidR="00B76626" w:rsidRDefault="00B76626" w:rsidP="0074495A">
      <w:pPr>
        <w:rPr>
          <w:ins w:id="203" w:author="CDOT" w:date="2025-02-14T13:10:00Z" w16du:dateUtc="2025-02-14T07:40:00Z"/>
        </w:rPr>
      </w:pPr>
      <w:r w:rsidRPr="003D26C2">
        <w:tab/>
      </w:r>
      <w:r w:rsidRPr="003D26C2">
        <w:tab/>
      </w:r>
      <w:r w:rsidRPr="003D26C2">
        <w:tab/>
      </w:r>
      <w:r w:rsidRPr="003D26C2">
        <w:tab/>
        <w:t xml:space="preserve">    </w:t>
      </w:r>
      <w:r w:rsidRPr="003D26C2">
        <w:tab/>
        <w:t>&lt;/xs:element&gt;</w:t>
      </w:r>
    </w:p>
    <w:p w14:paraId="58A66702" w14:textId="65B379A9" w:rsidR="00F92112" w:rsidRPr="003D26C2" w:rsidRDefault="00F92112" w:rsidP="00F92112">
      <w:pPr>
        <w:rPr>
          <w:ins w:id="204" w:author="CDOT" w:date="2025-02-14T13:10:00Z" w16du:dateUtc="2025-02-14T07:40:00Z"/>
        </w:rPr>
      </w:pPr>
      <w:ins w:id="205" w:author="CDOT" w:date="2025-02-14T13:10:00Z" w16du:dateUtc="2025-02-14T07:40:00Z">
        <w:r w:rsidRPr="003D26C2">
          <w:tab/>
        </w:r>
        <w:r w:rsidRPr="003D26C2">
          <w:tab/>
        </w:r>
        <w:r w:rsidRPr="003D26C2">
          <w:tab/>
        </w:r>
        <w:r w:rsidRPr="003D26C2">
          <w:tab/>
          <w:t xml:space="preserve">    </w:t>
        </w:r>
        <w:r w:rsidRPr="003D26C2">
          <w:tab/>
          <w:t>&lt;xs:element name="</w:t>
        </w:r>
        <w:r>
          <w:t>childS</w:t>
        </w:r>
        <w:r w:rsidRPr="003D26C2">
          <w:t>pecializationType" type="m2m:</w:t>
        </w:r>
        <w:r>
          <w:t>listOfChildS</w:t>
        </w:r>
        <w:r w:rsidRPr="003D26C2">
          <w:t>pecializationType" minOccurs="0" /&gt;</w:t>
        </w:r>
      </w:ins>
    </w:p>
    <w:p w14:paraId="5C1B7881" w14:textId="77777777" w:rsidR="00F92112" w:rsidRPr="003D26C2" w:rsidRDefault="00F92112" w:rsidP="0074495A">
      <w:pPr>
        <w:rPr>
          <w:ins w:id="206" w:author="CDOT" w:date="2025-02-12T16:24:00Z" w16du:dateUtc="2025-02-12T10:54:00Z"/>
        </w:rPr>
      </w:pPr>
    </w:p>
    <w:p w14:paraId="23EDB1B7" w14:textId="59BB11C1" w:rsidR="0097569C" w:rsidRPr="003D26C2" w:rsidRDefault="0097569C" w:rsidP="0097569C">
      <w:pPr>
        <w:ind w:left="1152"/>
        <w:rPr>
          <w:ins w:id="207" w:author="CDOT" w:date="2025-02-13T17:26:00Z" w16du:dateUtc="2025-02-13T11:56:00Z"/>
        </w:rPr>
      </w:pPr>
      <w:ins w:id="208" w:author="CDOT" w:date="2025-02-13T17:26:00Z" w16du:dateUtc="2025-02-13T11:56:00Z">
        <w:r w:rsidRPr="003D26C2">
          <w:tab/>
          <w:t>&lt;xs:complexType name="</w:t>
        </w:r>
      </w:ins>
      <w:ins w:id="209" w:author="CDOT" w:date="2025-02-14T13:05:00Z" w16du:dateUtc="2025-02-14T07:35:00Z">
        <w:r w:rsidR="00F92112">
          <w:t>listOfC</w:t>
        </w:r>
      </w:ins>
      <w:ins w:id="210" w:author="CDOT" w:date="2025-02-13T17:27:00Z" w16du:dateUtc="2025-02-13T11:57:00Z">
        <w:del w:id="211" w:author="CDOT" w:date="2025-02-14T13:05:00Z" w16du:dateUtc="2025-02-14T07:35:00Z">
          <w:r w:rsidRPr="003D26C2" w:rsidDel="00F92112">
            <w:delText>c</w:delText>
          </w:r>
        </w:del>
        <w:r w:rsidRPr="003D26C2">
          <w:t xml:space="preserve">hildSpecializationType </w:t>
        </w:r>
      </w:ins>
      <w:ins w:id="212" w:author="CDOT" w:date="2025-02-13T17:26:00Z" w16du:dateUtc="2025-02-13T11:56:00Z">
        <w:r w:rsidRPr="003D26C2">
          <w:t>"&gt;</w:t>
        </w:r>
      </w:ins>
    </w:p>
    <w:p w14:paraId="70C78442" w14:textId="77777777" w:rsidR="0097569C" w:rsidRPr="003D26C2" w:rsidRDefault="0097569C" w:rsidP="0097569C">
      <w:pPr>
        <w:ind w:left="1152"/>
        <w:rPr>
          <w:ins w:id="213" w:author="CDOT" w:date="2025-02-13T17:26:00Z" w16du:dateUtc="2025-02-13T11:56:00Z"/>
        </w:rPr>
      </w:pPr>
      <w:ins w:id="214" w:author="CDOT" w:date="2025-02-13T17:26:00Z" w16du:dateUtc="2025-02-13T11:56:00Z">
        <w:r w:rsidRPr="003D26C2">
          <w:tab/>
        </w:r>
        <w:r w:rsidRPr="003D26C2">
          <w:tab/>
          <w:t>&lt;xs:sequence&gt;</w:t>
        </w:r>
      </w:ins>
    </w:p>
    <w:p w14:paraId="3129BC75" w14:textId="0275FC4F" w:rsidR="0097569C" w:rsidRPr="003D26C2" w:rsidRDefault="0097569C" w:rsidP="0097569C">
      <w:pPr>
        <w:ind w:left="1152"/>
        <w:rPr>
          <w:ins w:id="215" w:author="CDOT" w:date="2025-02-13T17:26:00Z" w16du:dateUtc="2025-02-13T11:56:00Z"/>
        </w:rPr>
      </w:pPr>
      <w:ins w:id="216" w:author="CDOT" w:date="2025-02-13T17:26:00Z" w16du:dateUtc="2025-02-13T11:56:00Z">
        <w:r w:rsidRPr="003D26C2">
          <w:tab/>
        </w:r>
        <w:r w:rsidRPr="003D26C2">
          <w:tab/>
        </w:r>
        <w:r w:rsidRPr="003D26C2">
          <w:tab/>
          <w:t>&lt;xs:element name="</w:t>
        </w:r>
      </w:ins>
      <w:ins w:id="217" w:author="CDOT" w:date="2025-02-14T11:46:00Z" w16du:dateUtc="2025-02-14T06:16:00Z">
        <w:r w:rsidR="005249E5">
          <w:t>s</w:t>
        </w:r>
      </w:ins>
      <w:ins w:id="218" w:author="CDOT" w:date="2025-02-13T17:27:00Z" w16du:dateUtc="2025-02-13T11:57:00Z">
        <w:del w:id="219" w:author="CDOT" w:date="2025-02-14T11:46:00Z" w16du:dateUtc="2025-02-14T06:16:00Z">
          <w:r w:rsidRPr="003D26C2" w:rsidDel="005249E5">
            <w:delText>S</w:delText>
          </w:r>
        </w:del>
        <w:r w:rsidRPr="003D26C2">
          <w:t>pecialization</w:t>
        </w:r>
      </w:ins>
      <w:ins w:id="220" w:author="CDOT" w:date="2025-02-14T11:45:00Z" w16du:dateUtc="2025-02-14T06:15:00Z">
        <w:r w:rsidR="005249E5">
          <w:t>Type</w:t>
        </w:r>
      </w:ins>
      <w:ins w:id="221" w:author="CDOT" w:date="2025-02-13T17:26:00Z" w16du:dateUtc="2025-02-13T11:56:00Z">
        <w:r w:rsidRPr="003D26C2">
          <w:t>"</w:t>
        </w:r>
      </w:ins>
      <w:ins w:id="222" w:author="CDOT" w:date="2025-02-14T11:46:00Z" w16du:dateUtc="2025-02-14T06:16:00Z">
        <w:r w:rsidR="005249E5">
          <w:t xml:space="preserve"> </w:t>
        </w:r>
      </w:ins>
      <w:ins w:id="223" w:author="CDOT" w:date="2025-02-13T17:26:00Z" w16du:dateUtc="2025-02-13T11:56:00Z">
        <w:r w:rsidRPr="003D26C2">
          <w:t xml:space="preserve"> </w:t>
        </w:r>
      </w:ins>
      <w:ins w:id="224" w:author="CDOT" w:date="2025-02-14T11:46:00Z" w16du:dateUtc="2025-02-14T06:16:00Z">
        <w:r w:rsidR="005249E5">
          <w:t>type=</w:t>
        </w:r>
        <w:r w:rsidR="005249E5" w:rsidRPr="003D26C2">
          <w:t>"</w:t>
        </w:r>
        <w:r w:rsidR="005249E5">
          <w:t>m2m:specializationType</w:t>
        </w:r>
      </w:ins>
      <w:ins w:id="225" w:author="CDOT" w:date="2025-02-14T11:47:00Z" w16du:dateUtc="2025-02-14T06:17:00Z">
        <w:r w:rsidR="005249E5" w:rsidRPr="003D26C2">
          <w:t>"</w:t>
        </w:r>
        <w:r w:rsidR="005249E5">
          <w:t xml:space="preserve"> </w:t>
        </w:r>
      </w:ins>
      <w:ins w:id="226" w:author="CDOT" w:date="2025-02-13T17:26:00Z" w16du:dateUtc="2025-02-13T11:56:00Z">
        <w:r w:rsidRPr="003D26C2">
          <w:t>minOccurs="</w:t>
        </w:r>
      </w:ins>
      <w:ins w:id="227" w:author="CDOT" w:date="2025-02-14T11:47:00Z" w16du:dateUtc="2025-02-14T06:17:00Z">
        <w:del w:id="228" w:author="CDOT" w:date="2025-02-14T13:06:00Z" w16du:dateUtc="2025-02-14T07:36:00Z">
          <w:r w:rsidR="005249E5" w:rsidDel="00F92112">
            <w:delText>0</w:delText>
          </w:r>
        </w:del>
      </w:ins>
      <w:ins w:id="229" w:author="CDOT" w:date="2025-02-13T17:26:00Z" w16du:dateUtc="2025-02-13T11:56:00Z">
        <w:del w:id="230" w:author="CDOT" w:date="2025-02-14T11:47:00Z" w16du:dateUtc="2025-02-14T06:17:00Z">
          <w:r w:rsidRPr="003D26C2" w:rsidDel="005249E5">
            <w:delText>1</w:delText>
          </w:r>
        </w:del>
      </w:ins>
      <w:ins w:id="231" w:author="CDOT" w:date="2025-02-14T13:06:00Z" w16du:dateUtc="2025-02-14T07:36:00Z">
        <w:r w:rsidR="00F92112">
          <w:t>1</w:t>
        </w:r>
      </w:ins>
      <w:ins w:id="232" w:author="CDOT" w:date="2025-02-13T17:26:00Z" w16du:dateUtc="2025-02-13T11:56:00Z">
        <w:r w:rsidRPr="003D26C2">
          <w:t>" maxOccurs="unbounded"&gt;</w:t>
        </w:r>
      </w:ins>
    </w:p>
    <w:p w14:paraId="292F9E4F" w14:textId="00350629" w:rsidR="0097569C" w:rsidRPr="003D26C2" w:rsidDel="005249E5" w:rsidRDefault="0097569C" w:rsidP="0097569C">
      <w:pPr>
        <w:ind w:left="1152"/>
        <w:rPr>
          <w:ins w:id="233" w:author="CDOT" w:date="2025-02-13T17:26:00Z" w16du:dateUtc="2025-02-13T11:56:00Z"/>
          <w:del w:id="234" w:author="CDOT" w:date="2025-02-14T11:47:00Z" w16du:dateUtc="2025-02-14T06:17:00Z"/>
        </w:rPr>
      </w:pPr>
      <w:ins w:id="235" w:author="CDOT" w:date="2025-02-13T17:26:00Z" w16du:dateUtc="2025-02-13T11:56:00Z">
        <w:del w:id="236" w:author="CDOT" w:date="2025-02-14T11:47:00Z" w16du:dateUtc="2025-02-14T06:17:00Z">
          <w:r w:rsidRPr="003D26C2" w:rsidDel="005249E5">
            <w:tab/>
          </w:r>
          <w:r w:rsidRPr="003D26C2" w:rsidDel="005249E5">
            <w:tab/>
          </w:r>
          <w:r w:rsidRPr="003D26C2" w:rsidDel="005249E5">
            <w:tab/>
          </w:r>
          <w:r w:rsidRPr="003D26C2" w:rsidDel="005249E5">
            <w:tab/>
            <w:delText>&lt;xs:complexType&gt;</w:delText>
          </w:r>
        </w:del>
      </w:ins>
    </w:p>
    <w:p w14:paraId="22D91352" w14:textId="03169E97" w:rsidR="0097569C" w:rsidRPr="003D26C2" w:rsidDel="005249E5" w:rsidRDefault="0097569C" w:rsidP="0097569C">
      <w:pPr>
        <w:ind w:left="1152"/>
        <w:rPr>
          <w:ins w:id="237" w:author="CDOT" w:date="2025-02-13T17:26:00Z" w16du:dateUtc="2025-02-13T11:56:00Z"/>
          <w:del w:id="238" w:author="CDOT" w:date="2025-02-14T11:47:00Z" w16du:dateUtc="2025-02-14T06:17:00Z"/>
        </w:rPr>
      </w:pPr>
      <w:ins w:id="239" w:author="CDOT" w:date="2025-02-13T17:26:00Z" w16du:dateUtc="2025-02-13T11:56:00Z">
        <w:del w:id="240" w:author="CDOT" w:date="2025-02-14T11:47:00Z" w16du:dateUtc="2025-02-14T06:17:00Z">
          <w:r w:rsidRPr="003D26C2" w:rsidDel="005249E5">
            <w:tab/>
          </w:r>
          <w:r w:rsidRPr="003D26C2" w:rsidDel="005249E5">
            <w:tab/>
          </w:r>
          <w:r w:rsidRPr="003D26C2" w:rsidDel="005249E5">
            <w:tab/>
          </w:r>
          <w:r w:rsidRPr="003D26C2" w:rsidDel="005249E5">
            <w:tab/>
          </w:r>
          <w:r w:rsidRPr="003D26C2" w:rsidDel="005249E5">
            <w:tab/>
            <w:delText xml:space="preserve">&lt;xs:sequence&gt; </w:delText>
          </w:r>
        </w:del>
      </w:ins>
    </w:p>
    <w:p w14:paraId="7CC6E35D" w14:textId="4A18182F" w:rsidR="0097569C" w:rsidRPr="003D26C2" w:rsidDel="005249E5" w:rsidRDefault="0097569C" w:rsidP="0097569C">
      <w:pPr>
        <w:ind w:left="1152"/>
        <w:rPr>
          <w:ins w:id="241" w:author="CDOT" w:date="2025-02-13T17:26:00Z" w16du:dateUtc="2025-02-13T11:56:00Z"/>
          <w:del w:id="242" w:author="CDOT" w:date="2025-02-14T11:47:00Z" w16du:dateUtc="2025-02-14T06:17:00Z"/>
        </w:rPr>
      </w:pPr>
      <w:ins w:id="243" w:author="CDOT" w:date="2025-02-13T17:26:00Z" w16du:dateUtc="2025-02-13T11:56:00Z">
        <w:del w:id="244" w:author="CDOT" w:date="2025-02-14T11:47:00Z" w16du:dateUtc="2025-02-14T06:17:00Z">
          <w:r w:rsidRPr="003D26C2" w:rsidDel="005249E5">
            <w:tab/>
          </w:r>
          <w:r w:rsidRPr="003D26C2" w:rsidDel="005249E5">
            <w:tab/>
          </w:r>
          <w:r w:rsidRPr="003D26C2" w:rsidDel="005249E5">
            <w:tab/>
          </w:r>
          <w:r w:rsidRPr="003D26C2" w:rsidDel="005249E5">
            <w:tab/>
          </w:r>
          <w:r w:rsidRPr="003D26C2" w:rsidDel="005249E5">
            <w:tab/>
          </w:r>
          <w:r w:rsidRPr="003D26C2" w:rsidDel="005249E5">
            <w:tab/>
            <w:delText>&lt;xs:element name="</w:delText>
          </w:r>
        </w:del>
      </w:ins>
      <w:ins w:id="245" w:author="CDOT" w:date="2025-02-13T17:28:00Z" w16du:dateUtc="2025-02-13T11:58:00Z">
        <w:del w:id="246" w:author="CDOT" w:date="2025-02-14T11:47:00Z" w16du:dateUtc="2025-02-14T06:17:00Z">
          <w:r w:rsidRPr="003D26C2" w:rsidDel="005249E5">
            <w:delText>Specialization</w:delText>
          </w:r>
        </w:del>
      </w:ins>
      <w:ins w:id="247" w:author="CDOT" w:date="2025-02-13T17:30:00Z" w16du:dateUtc="2025-02-13T12:00:00Z">
        <w:del w:id="248" w:author="CDOT" w:date="2025-02-14T11:47:00Z" w16du:dateUtc="2025-02-14T06:17:00Z">
          <w:r w:rsidRPr="003D26C2" w:rsidDel="005249E5">
            <w:delText>Type</w:delText>
          </w:r>
        </w:del>
      </w:ins>
      <w:ins w:id="249" w:author="CDOT" w:date="2025-02-13T17:26:00Z" w16du:dateUtc="2025-02-13T11:56:00Z">
        <w:del w:id="250" w:author="CDOT" w:date="2025-02-14T11:47:00Z" w16du:dateUtc="2025-02-14T06:17:00Z">
          <w:r w:rsidRPr="003D26C2" w:rsidDel="005249E5">
            <w:delText>" type="</w:delText>
          </w:r>
        </w:del>
      </w:ins>
      <w:ins w:id="251" w:author="CDOT" w:date="2025-02-13T17:28:00Z" w16du:dateUtc="2025-02-13T11:58:00Z">
        <w:del w:id="252" w:author="CDOT" w:date="2025-02-14T11:47:00Z" w16du:dateUtc="2025-02-14T06:17:00Z">
          <w:r w:rsidRPr="003D26C2" w:rsidDel="005249E5">
            <w:delText xml:space="preserve"> m2m:specializationType </w:delText>
          </w:r>
        </w:del>
      </w:ins>
      <w:ins w:id="253" w:author="CDOT" w:date="2025-02-13T17:26:00Z" w16du:dateUtc="2025-02-13T11:56:00Z">
        <w:del w:id="254" w:author="CDOT" w:date="2025-02-14T11:47:00Z" w16du:dateUtc="2025-02-14T06:17:00Z">
          <w:r w:rsidRPr="003D26C2" w:rsidDel="005249E5">
            <w:delText>"/&gt;</w:delText>
          </w:r>
        </w:del>
      </w:ins>
    </w:p>
    <w:p w14:paraId="1BF303BB" w14:textId="42B99C21" w:rsidR="0097569C" w:rsidRPr="003D26C2" w:rsidDel="005249E5" w:rsidRDefault="0097569C" w:rsidP="0097569C">
      <w:pPr>
        <w:ind w:left="1152"/>
        <w:rPr>
          <w:ins w:id="255" w:author="CDOT" w:date="2025-02-13T17:26:00Z" w16du:dateUtc="2025-02-13T11:56:00Z"/>
          <w:del w:id="256" w:author="CDOT" w:date="2025-02-14T11:47:00Z" w16du:dateUtc="2025-02-14T06:17:00Z"/>
        </w:rPr>
      </w:pPr>
      <w:ins w:id="257" w:author="CDOT" w:date="2025-02-13T17:26:00Z" w16du:dateUtc="2025-02-13T11:56:00Z">
        <w:del w:id="258" w:author="CDOT" w:date="2025-02-14T11:47:00Z" w16du:dateUtc="2025-02-14T06:17:00Z">
          <w:r w:rsidRPr="003D26C2" w:rsidDel="005249E5">
            <w:tab/>
          </w:r>
          <w:r w:rsidRPr="003D26C2" w:rsidDel="005249E5">
            <w:tab/>
          </w:r>
          <w:r w:rsidRPr="003D26C2" w:rsidDel="005249E5">
            <w:tab/>
          </w:r>
          <w:r w:rsidRPr="003D26C2" w:rsidDel="005249E5">
            <w:tab/>
          </w:r>
          <w:r w:rsidRPr="003D26C2" w:rsidDel="005249E5">
            <w:tab/>
            <w:delText>&lt;/xs:sequence&gt;</w:delText>
          </w:r>
        </w:del>
      </w:ins>
    </w:p>
    <w:p w14:paraId="54E2CE4F" w14:textId="65988715" w:rsidR="0097569C" w:rsidRPr="003D26C2" w:rsidDel="005249E5" w:rsidRDefault="0097569C" w:rsidP="0097569C">
      <w:pPr>
        <w:ind w:left="1152"/>
        <w:rPr>
          <w:ins w:id="259" w:author="CDOT" w:date="2025-02-13T17:26:00Z" w16du:dateUtc="2025-02-13T11:56:00Z"/>
          <w:del w:id="260" w:author="CDOT" w:date="2025-02-14T11:47:00Z" w16du:dateUtc="2025-02-14T06:17:00Z"/>
        </w:rPr>
      </w:pPr>
      <w:ins w:id="261" w:author="CDOT" w:date="2025-02-13T17:26:00Z" w16du:dateUtc="2025-02-13T11:56:00Z">
        <w:del w:id="262" w:author="CDOT" w:date="2025-02-14T11:47:00Z" w16du:dateUtc="2025-02-14T06:17:00Z">
          <w:r w:rsidRPr="003D26C2" w:rsidDel="005249E5">
            <w:tab/>
          </w:r>
          <w:r w:rsidRPr="003D26C2" w:rsidDel="005249E5">
            <w:tab/>
          </w:r>
          <w:r w:rsidRPr="003D26C2" w:rsidDel="005249E5">
            <w:tab/>
          </w:r>
          <w:r w:rsidRPr="003D26C2" w:rsidDel="005249E5">
            <w:tab/>
            <w:delText>&lt;/xs:complexType&gt;</w:delText>
          </w:r>
        </w:del>
      </w:ins>
    </w:p>
    <w:p w14:paraId="1C11A171" w14:textId="6A3DE35E" w:rsidR="0097569C" w:rsidRPr="003D26C2" w:rsidDel="005249E5" w:rsidRDefault="0097569C" w:rsidP="0097569C">
      <w:pPr>
        <w:ind w:left="1152"/>
        <w:rPr>
          <w:ins w:id="263" w:author="CDOT" w:date="2025-02-13T17:26:00Z" w16du:dateUtc="2025-02-13T11:56:00Z"/>
          <w:del w:id="264" w:author="CDOT" w:date="2025-02-14T11:47:00Z" w16du:dateUtc="2025-02-14T06:17:00Z"/>
        </w:rPr>
      </w:pPr>
      <w:ins w:id="265" w:author="CDOT" w:date="2025-02-13T17:26:00Z" w16du:dateUtc="2025-02-13T11:56:00Z">
        <w:del w:id="266" w:author="CDOT" w:date="2025-02-14T11:47:00Z" w16du:dateUtc="2025-02-14T06:17:00Z">
          <w:r w:rsidRPr="003D26C2" w:rsidDel="005249E5">
            <w:tab/>
          </w:r>
          <w:r w:rsidRPr="003D26C2" w:rsidDel="005249E5">
            <w:tab/>
          </w:r>
          <w:r w:rsidRPr="003D26C2" w:rsidDel="005249E5">
            <w:tab/>
            <w:delText>&lt;/xs:element&gt;</w:delText>
          </w:r>
        </w:del>
      </w:ins>
    </w:p>
    <w:p w14:paraId="6B6B1F60" w14:textId="77777777" w:rsidR="0097569C" w:rsidRPr="003D26C2" w:rsidRDefault="0097569C" w:rsidP="0097569C">
      <w:pPr>
        <w:ind w:left="1152"/>
        <w:rPr>
          <w:ins w:id="267" w:author="CDOT" w:date="2025-02-13T17:26:00Z" w16du:dateUtc="2025-02-13T11:56:00Z"/>
        </w:rPr>
      </w:pPr>
      <w:ins w:id="268" w:author="CDOT" w:date="2025-02-13T17:26:00Z" w16du:dateUtc="2025-02-13T11:56:00Z">
        <w:r w:rsidRPr="003D26C2">
          <w:tab/>
        </w:r>
        <w:r w:rsidRPr="003D26C2">
          <w:tab/>
          <w:t>&lt;/xs:sequence&gt;</w:t>
        </w:r>
      </w:ins>
    </w:p>
    <w:p w14:paraId="659B44B3" w14:textId="079F8FFA" w:rsidR="0097569C" w:rsidRPr="003D26C2" w:rsidRDefault="0097569C" w:rsidP="0097569C">
      <w:pPr>
        <w:ind w:left="1152"/>
      </w:pPr>
      <w:ins w:id="269" w:author="CDOT" w:date="2025-02-13T17:26:00Z" w16du:dateUtc="2025-02-13T11:56:00Z">
        <w:r w:rsidRPr="003D26C2">
          <w:tab/>
          <w:t>&lt;/xs:complexType&gt;</w:t>
        </w:r>
      </w:ins>
    </w:p>
    <w:p w14:paraId="649BF11A" w14:textId="77777777" w:rsidR="00B76626" w:rsidRPr="003D26C2" w:rsidRDefault="00B76626" w:rsidP="00B76626">
      <w:r w:rsidRPr="003D26C2">
        <w:tab/>
      </w:r>
      <w:r w:rsidRPr="003D26C2">
        <w:tab/>
      </w:r>
      <w:r w:rsidRPr="003D26C2">
        <w:tab/>
      </w:r>
      <w:r w:rsidRPr="003D26C2">
        <w:tab/>
        <w:t xml:space="preserve">    &lt;/xs:sequence&gt;</w:t>
      </w:r>
    </w:p>
    <w:p w14:paraId="4D7D52CD" w14:textId="77777777" w:rsidR="00B76626" w:rsidRPr="003D26C2" w:rsidRDefault="00B76626" w:rsidP="00B76626">
      <w:r w:rsidRPr="003D26C2">
        <w:tab/>
      </w:r>
      <w:r w:rsidRPr="003D26C2">
        <w:tab/>
      </w:r>
      <w:r w:rsidRPr="003D26C2">
        <w:tab/>
        <w:t xml:space="preserve">    &lt;/xs:complexType&gt;</w:t>
      </w:r>
    </w:p>
    <w:p w14:paraId="5BDE72F0" w14:textId="77777777" w:rsidR="00B76626" w:rsidRPr="003D26C2" w:rsidRDefault="00B76626" w:rsidP="00B76626">
      <w:r w:rsidRPr="003D26C2">
        <w:tab/>
      </w:r>
      <w:r w:rsidRPr="003D26C2">
        <w:tab/>
      </w:r>
      <w:r w:rsidRPr="003D26C2">
        <w:tab/>
        <w:t>&lt;/xs:element&gt;</w:t>
      </w:r>
    </w:p>
    <w:p w14:paraId="7FEC53AD" w14:textId="77777777" w:rsidR="00B76626" w:rsidRPr="003D26C2" w:rsidRDefault="00B76626" w:rsidP="00B76626">
      <w:r w:rsidRPr="003D26C2">
        <w:tab/>
      </w:r>
      <w:r w:rsidRPr="003D26C2">
        <w:tab/>
      </w:r>
      <w:r w:rsidRPr="003D26C2">
        <w:tab/>
      </w:r>
    </w:p>
    <w:p w14:paraId="285302AB" w14:textId="77777777" w:rsidR="00B76626" w:rsidRPr="003D26C2" w:rsidRDefault="00B76626" w:rsidP="00B76626">
      <w:r w:rsidRPr="003D26C2">
        <w:tab/>
      </w:r>
      <w:r w:rsidRPr="003D26C2">
        <w:tab/>
        <w:t>&lt;/xs:sequence&gt;</w:t>
      </w:r>
    </w:p>
    <w:p w14:paraId="139A267A" w14:textId="77777777" w:rsidR="00B76626" w:rsidRPr="003D26C2" w:rsidDel="002273E4" w:rsidRDefault="00B76626" w:rsidP="00B76626">
      <w:pPr>
        <w:rPr>
          <w:ins w:id="270" w:author="CDOT" w:date="2025-02-11T12:00:00Z" w16du:dateUtc="2025-02-11T06:30:00Z"/>
          <w:del w:id="271" w:author="CDOT" w:date="2025-02-12T16:22:00Z" w16du:dateUtc="2025-02-12T10:52:00Z"/>
        </w:rPr>
      </w:pPr>
      <w:r w:rsidRPr="003D26C2">
        <w:tab/>
        <w:t xml:space="preserve">&lt;/xs:complexType&gt;   </w:t>
      </w:r>
    </w:p>
    <w:p w14:paraId="6FE5728E" w14:textId="77777777" w:rsidR="007036FA" w:rsidRPr="003D26C2" w:rsidDel="002273E4" w:rsidRDefault="007036FA" w:rsidP="00B76626">
      <w:pPr>
        <w:rPr>
          <w:ins w:id="272" w:author="CDOT" w:date="2025-02-11T12:00:00Z" w16du:dateUtc="2025-02-11T06:30:00Z"/>
          <w:del w:id="273" w:author="CDOT" w:date="2025-02-12T16:22:00Z" w16du:dateUtc="2025-02-12T10:52:00Z"/>
        </w:rPr>
      </w:pPr>
    </w:p>
    <w:p w14:paraId="33C8853D" w14:textId="67F3E070" w:rsidR="007036FA" w:rsidRPr="003D26C2" w:rsidDel="002273E4" w:rsidRDefault="007036FA" w:rsidP="007036FA">
      <w:pPr>
        <w:rPr>
          <w:del w:id="274" w:author="CDOT" w:date="2025-02-12T16:22:00Z" w16du:dateUtc="2025-02-12T10:52:00Z"/>
        </w:rPr>
      </w:pPr>
    </w:p>
    <w:p w14:paraId="7680CC7F" w14:textId="77777777" w:rsidR="00B76626" w:rsidRPr="003D26C2" w:rsidRDefault="00B76626" w:rsidP="003C0C1F"/>
    <w:p w14:paraId="2995BAFD" w14:textId="77777777" w:rsidR="00B76626" w:rsidRPr="003D26C2" w:rsidRDefault="00B76626" w:rsidP="003C0C1F"/>
    <w:p w14:paraId="0C162285" w14:textId="77777777" w:rsidR="00B76626" w:rsidRPr="003D26C2" w:rsidRDefault="00B76626" w:rsidP="003C0C1F"/>
    <w:p w14:paraId="79CF0436" w14:textId="77777777" w:rsidR="003C0C1F" w:rsidRPr="003D26C2" w:rsidRDefault="003C0C1F" w:rsidP="003C0C1F"/>
    <w:p w14:paraId="2F843C0D" w14:textId="1E6C4590" w:rsidR="003C0C1F" w:rsidRPr="003D26C2" w:rsidRDefault="003C0C1F" w:rsidP="003C0C1F">
      <w:pPr>
        <w:pStyle w:val="Heading3"/>
        <w:ind w:left="0" w:firstLine="0"/>
        <w:rPr>
          <w:noProof/>
          <w:lang w:val="en-US"/>
        </w:rPr>
      </w:pPr>
      <w:r w:rsidRPr="003D26C2">
        <w:rPr>
          <w:noProof/>
          <w:lang w:val="en-US"/>
        </w:rPr>
        <w:t>********************* End of Change 5 *********************************</w:t>
      </w:r>
    </w:p>
    <w:p w14:paraId="09A05549" w14:textId="77777777" w:rsidR="00F258C7" w:rsidRPr="003D26C2" w:rsidRDefault="00F258C7" w:rsidP="00F258C7"/>
    <w:p w14:paraId="0989F38A" w14:textId="4D32F713" w:rsidR="003C0C1F" w:rsidRPr="003D26C2" w:rsidRDefault="00F258C7" w:rsidP="003D26C2">
      <w:pPr>
        <w:pStyle w:val="Heading3"/>
        <w:ind w:left="0" w:firstLine="0"/>
        <w:rPr>
          <w:noProof/>
          <w:lang w:val="en-US"/>
        </w:rPr>
      </w:pPr>
      <w:r w:rsidRPr="003D26C2">
        <w:rPr>
          <w:noProof/>
          <w:lang w:val="en-US"/>
        </w:rPr>
        <w:t>********************* Start of Change 6 *********************************</w:t>
      </w:r>
    </w:p>
    <w:p w14:paraId="4DCAD26F" w14:textId="77777777" w:rsidR="003C0C1F" w:rsidRPr="003D26C2" w:rsidRDefault="003C0C1F" w:rsidP="003C0C1F">
      <w:pPr>
        <w:rPr>
          <w:ins w:id="275" w:author="CDOT" w:date="2025-02-14T11:03:00Z" w16du:dateUtc="2025-02-14T05:33:00Z"/>
        </w:rPr>
      </w:pPr>
    </w:p>
    <w:p w14:paraId="29EF2220" w14:textId="552BAE84" w:rsidR="003D26C2" w:rsidRPr="003D26C2" w:rsidRDefault="003D26C2" w:rsidP="003D26C2">
      <w:pPr>
        <w:pStyle w:val="Heading4"/>
        <w:numPr>
          <w:ilvl w:val="3"/>
          <w:numId w:val="66"/>
        </w:numPr>
        <w:rPr>
          <w:ins w:id="276" w:author="CDOT" w:date="2025-02-14T11:19:00Z" w16du:dateUtc="2025-02-14T05:49:00Z"/>
          <w:noProof/>
          <w:lang w:val="en-US"/>
        </w:rPr>
      </w:pPr>
      <w:bookmarkStart w:id="277" w:name="_Toc516488387"/>
      <w:bookmarkStart w:id="278" w:name="_Toc4147891"/>
      <w:bookmarkStart w:id="279" w:name="_Toc171583880"/>
      <w:ins w:id="280" w:author="CDOT" w:date="2025-02-14T11:19:00Z" w16du:dateUtc="2025-02-14T05:49:00Z">
        <w:r w:rsidRPr="003D26C2">
          <w:rPr>
            <w:noProof/>
            <w:lang w:val="en-US" w:eastAsia="ja-JP"/>
          </w:rPr>
          <w:t>m2m:</w:t>
        </w:r>
      </w:ins>
      <w:bookmarkEnd w:id="277"/>
      <w:ins w:id="281" w:author="CDOT" w:date="2025-02-14T12:55:00Z" w16du:dateUtc="2025-02-14T07:25:00Z">
        <w:r w:rsidR="004B500F">
          <w:rPr>
            <w:noProof/>
            <w:lang w:val="en-US" w:eastAsia="ja-JP"/>
          </w:rPr>
          <w:t>listOfC</w:t>
        </w:r>
      </w:ins>
      <w:ins w:id="282" w:author="CDOT" w:date="2025-02-14T11:19:00Z" w16du:dateUtc="2025-02-14T05:49:00Z">
        <w:del w:id="283" w:author="CDOT" w:date="2025-02-14T12:55:00Z" w16du:dateUtc="2025-02-14T07:25:00Z">
          <w:r w:rsidRPr="003D26C2" w:rsidDel="004B500F">
            <w:rPr>
              <w:noProof/>
              <w:lang w:val="en-US" w:eastAsia="ja-JP"/>
            </w:rPr>
            <w:delText>c</w:delText>
          </w:r>
        </w:del>
        <w:r w:rsidRPr="003D26C2">
          <w:rPr>
            <w:noProof/>
            <w:lang w:val="en-US" w:eastAsia="ja-JP"/>
          </w:rPr>
          <w:t>hild</w:t>
        </w:r>
        <w:r w:rsidRPr="003D26C2">
          <w:rPr>
            <w:noProof/>
            <w:lang w:val="en-US"/>
          </w:rPr>
          <w:t>SpecializationType</w:t>
        </w:r>
        <w:bookmarkEnd w:id="278"/>
        <w:bookmarkEnd w:id="279"/>
      </w:ins>
    </w:p>
    <w:p w14:paraId="55FCF5DF" w14:textId="77777777" w:rsidR="003D26C2" w:rsidRPr="003D26C2" w:rsidRDefault="003D26C2" w:rsidP="003D26C2">
      <w:pPr>
        <w:rPr>
          <w:ins w:id="284" w:author="CDOT" w:date="2025-02-14T11:19:00Z" w16du:dateUtc="2025-02-14T05:49:00Z"/>
          <w:rFonts w:eastAsia="MS Mincho"/>
          <w:lang w:eastAsia="ja-JP"/>
        </w:rPr>
      </w:pPr>
      <w:ins w:id="285" w:author="CDOT" w:date="2025-02-14T11:19:00Z" w16du:dateUtc="2025-02-14T05:49:00Z">
        <w:r w:rsidRPr="003D26C2">
          <w:rPr>
            <w:rFonts w:eastAsia="MS Mincho"/>
          </w:rPr>
          <w:t xml:space="preserve">Used for the </w:t>
        </w:r>
        <w:r w:rsidRPr="003D26C2">
          <w:rPr>
            <w:rFonts w:eastAsia="Arial"/>
            <w:i/>
          </w:rPr>
          <w:t>accessControlObjectDetails</w:t>
        </w:r>
        <w:r w:rsidRPr="003D26C2">
          <w:rPr>
            <w:rFonts w:eastAsia="MS Mincho"/>
          </w:rPr>
          <w:t xml:space="preserve"> attribute of the &lt;acessControlPolicy&gt; resource.</w:t>
        </w:r>
      </w:ins>
    </w:p>
    <w:p w14:paraId="64715A74" w14:textId="160F404E" w:rsidR="003D26C2" w:rsidRPr="003D26C2" w:rsidRDefault="003D26C2" w:rsidP="003D26C2">
      <w:pPr>
        <w:keepNext/>
        <w:keepLines/>
        <w:spacing w:before="60"/>
        <w:jc w:val="center"/>
        <w:rPr>
          <w:ins w:id="286" w:author="CDOT" w:date="2025-02-14T11:19:00Z" w16du:dateUtc="2025-02-14T05:49:00Z"/>
          <w:rFonts w:ascii="Arial" w:eastAsia="MS Mincho" w:hAnsi="Arial"/>
          <w:b/>
          <w:lang w:eastAsia="x-none"/>
        </w:rPr>
      </w:pPr>
      <w:ins w:id="287" w:author="CDOT" w:date="2025-02-14T11:19:00Z" w16du:dateUtc="2025-02-14T05:49:00Z">
        <w:r w:rsidRPr="003D26C2">
          <w:rPr>
            <w:rFonts w:ascii="Arial" w:eastAsia="MS Mincho" w:hAnsi="Arial"/>
            <w:b/>
            <w:lang w:eastAsia="x-none"/>
          </w:rPr>
          <w:lastRenderedPageBreak/>
          <w:t xml:space="preserve">Table </w:t>
        </w:r>
        <w:r w:rsidRPr="003D26C2">
          <w:rPr>
            <w:rFonts w:ascii="Arial" w:hAnsi="Arial"/>
            <w:b/>
            <w:lang w:eastAsia="x-none"/>
          </w:rPr>
          <w:t>6.3.5.67</w:t>
        </w:r>
        <w:r w:rsidRPr="003D26C2">
          <w:rPr>
            <w:rFonts w:ascii="Arial" w:hAnsi="Arial"/>
            <w:b/>
            <w:lang w:eastAsia="x-none"/>
          </w:rPr>
          <w:noBreakHyphen/>
        </w:r>
        <w:r w:rsidRPr="003D26C2">
          <w:rPr>
            <w:rFonts w:ascii="Arial" w:hAnsi="Arial"/>
            <w:b/>
            <w:lang w:eastAsia="x-none"/>
          </w:rPr>
          <w:fldChar w:fldCharType="begin"/>
        </w:r>
        <w:r w:rsidRPr="003D26C2">
          <w:rPr>
            <w:rFonts w:ascii="Arial" w:hAnsi="Arial"/>
            <w:b/>
            <w:lang w:eastAsia="x-none"/>
          </w:rPr>
          <w:instrText xml:space="preserve"> SEQ Table \* ARABIC \s 4</w:instrText>
        </w:r>
        <w:r w:rsidRPr="003D26C2">
          <w:rPr>
            <w:rFonts w:ascii="Arial" w:hAnsi="Arial"/>
            <w:b/>
            <w:lang w:eastAsia="x-none"/>
          </w:rPr>
          <w:fldChar w:fldCharType="separate"/>
        </w:r>
        <w:r w:rsidRPr="003D26C2">
          <w:rPr>
            <w:rFonts w:ascii="Arial" w:hAnsi="Arial"/>
            <w:b/>
            <w:lang w:eastAsia="x-none"/>
          </w:rPr>
          <w:t>1</w:t>
        </w:r>
        <w:r w:rsidRPr="003D26C2">
          <w:rPr>
            <w:rFonts w:ascii="Arial" w:hAnsi="Arial"/>
            <w:b/>
            <w:lang w:eastAsia="x-none"/>
          </w:rPr>
          <w:fldChar w:fldCharType="end"/>
        </w:r>
        <w:r w:rsidRPr="003D26C2">
          <w:rPr>
            <w:rFonts w:ascii="Arial" w:eastAsia="MS Mincho" w:hAnsi="Arial"/>
            <w:b/>
            <w:lang w:eastAsia="x-none"/>
          </w:rPr>
          <w:t>: Type Definition of m2m:</w:t>
        </w:r>
        <w:del w:id="288" w:author="CDOT" w:date="2025-02-14T12:55:00Z" w16du:dateUtc="2025-02-14T07:25:00Z">
          <w:r w:rsidRPr="003D26C2" w:rsidDel="004B500F">
            <w:delText xml:space="preserve"> </w:delText>
          </w:r>
        </w:del>
      </w:ins>
      <w:ins w:id="289" w:author="CDOT" w:date="2025-02-14T12:55:00Z" w16du:dateUtc="2025-02-14T07:25:00Z">
        <w:r w:rsidR="004B500F">
          <w:t>listOf</w:t>
        </w:r>
        <w:r w:rsidR="004B500F">
          <w:rPr>
            <w:b/>
            <w:bCs/>
          </w:rPr>
          <w:t>C</w:t>
        </w:r>
      </w:ins>
      <w:ins w:id="290" w:author="CDOT" w:date="2025-02-14T11:19:00Z" w16du:dateUtc="2025-02-14T05:49:00Z">
        <w:del w:id="291" w:author="CDOT" w:date="2025-02-14T12:55:00Z" w16du:dateUtc="2025-02-14T07:25:00Z">
          <w:r w:rsidRPr="003D26C2" w:rsidDel="004B500F">
            <w:rPr>
              <w:b/>
              <w:bCs/>
            </w:rPr>
            <w:delText>c</w:delText>
          </w:r>
        </w:del>
        <w:r w:rsidRPr="003D26C2">
          <w:rPr>
            <w:b/>
            <w:bCs/>
          </w:rPr>
          <w:t>hild</w:t>
        </w:r>
        <w:r w:rsidRPr="003D26C2">
          <w:rPr>
            <w:rFonts w:ascii="Arial" w:eastAsia="MS Mincho" w:hAnsi="Arial"/>
            <w:b/>
            <w:bCs/>
            <w:lang w:eastAsia="x-none"/>
          </w:rPr>
          <w:t>SpecializationType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85"/>
        <w:gridCol w:w="2410"/>
        <w:gridCol w:w="1276"/>
        <w:gridCol w:w="1982"/>
      </w:tblGrid>
      <w:tr w:rsidR="003D26C2" w:rsidRPr="003D26C2" w14:paraId="238B9719" w14:textId="77777777" w:rsidTr="002829E1">
        <w:trPr>
          <w:jc w:val="center"/>
          <w:ins w:id="292" w:author="CDOT" w:date="2025-02-14T11:19:00Z"/>
        </w:trPr>
        <w:tc>
          <w:tcPr>
            <w:tcW w:w="3085" w:type="dxa"/>
            <w:shd w:val="clear" w:color="auto" w:fill="auto"/>
          </w:tcPr>
          <w:p w14:paraId="6BA80A4D" w14:textId="77777777" w:rsidR="003D26C2" w:rsidRPr="003D26C2" w:rsidRDefault="003D26C2" w:rsidP="002829E1">
            <w:pPr>
              <w:keepNext/>
              <w:keepLines/>
              <w:spacing w:after="0"/>
              <w:jc w:val="center"/>
              <w:rPr>
                <w:ins w:id="293" w:author="CDOT" w:date="2025-02-14T11:19:00Z" w16du:dateUtc="2025-02-14T05:49:00Z"/>
                <w:rFonts w:ascii="Arial" w:eastAsia="MS Mincho" w:hAnsi="Arial"/>
                <w:b/>
                <w:sz w:val="18"/>
                <w:lang w:eastAsia="ja-JP"/>
              </w:rPr>
            </w:pPr>
            <w:ins w:id="294" w:author="CDOT" w:date="2025-02-14T11:19:00Z" w16du:dateUtc="2025-02-14T05:49:00Z">
              <w:r w:rsidRPr="003D26C2">
                <w:rPr>
                  <w:rFonts w:ascii="Arial" w:eastAsia="MS Mincho" w:hAnsi="Arial"/>
                  <w:b/>
                  <w:sz w:val="18"/>
                  <w:lang w:eastAsia="ja-JP"/>
                </w:rPr>
                <w:t>Element Path</w:t>
              </w:r>
            </w:ins>
          </w:p>
        </w:tc>
        <w:tc>
          <w:tcPr>
            <w:tcW w:w="2410" w:type="dxa"/>
            <w:shd w:val="clear" w:color="auto" w:fill="auto"/>
          </w:tcPr>
          <w:p w14:paraId="28A016F9" w14:textId="77777777" w:rsidR="003D26C2" w:rsidRPr="003D26C2" w:rsidRDefault="003D26C2" w:rsidP="002829E1">
            <w:pPr>
              <w:keepNext/>
              <w:keepLines/>
              <w:spacing w:after="0"/>
              <w:jc w:val="center"/>
              <w:rPr>
                <w:ins w:id="295" w:author="CDOT" w:date="2025-02-14T11:19:00Z" w16du:dateUtc="2025-02-14T05:49:00Z"/>
                <w:rFonts w:ascii="Arial" w:hAnsi="Arial"/>
                <w:b/>
                <w:bCs/>
                <w:sz w:val="18"/>
                <w:lang w:eastAsia="ja-JP"/>
              </w:rPr>
            </w:pPr>
            <w:ins w:id="296" w:author="CDOT" w:date="2025-02-14T11:19:00Z" w16du:dateUtc="2025-02-14T05:49:00Z">
              <w:r w:rsidRPr="003D26C2">
                <w:rPr>
                  <w:rFonts w:ascii="Arial" w:hAnsi="Arial"/>
                  <w:b/>
                  <w:bCs/>
                  <w:sz w:val="18"/>
                  <w:lang w:eastAsia="x-none"/>
                </w:rPr>
                <w:t>Element Data Type</w:t>
              </w:r>
            </w:ins>
          </w:p>
        </w:tc>
        <w:tc>
          <w:tcPr>
            <w:tcW w:w="1276" w:type="dxa"/>
          </w:tcPr>
          <w:p w14:paraId="209E109F" w14:textId="77777777" w:rsidR="003D26C2" w:rsidRPr="003D26C2" w:rsidRDefault="003D26C2" w:rsidP="002829E1">
            <w:pPr>
              <w:keepNext/>
              <w:keepLines/>
              <w:spacing w:after="0"/>
              <w:jc w:val="center"/>
              <w:rPr>
                <w:ins w:id="297" w:author="CDOT" w:date="2025-02-14T11:19:00Z" w16du:dateUtc="2025-02-14T05:49:00Z"/>
                <w:rFonts w:ascii="Arial" w:eastAsia="MS Mincho" w:hAnsi="Arial"/>
                <w:b/>
                <w:sz w:val="18"/>
                <w:lang w:eastAsia="ja-JP"/>
              </w:rPr>
            </w:pPr>
            <w:ins w:id="298" w:author="CDOT" w:date="2025-02-14T11:19:00Z" w16du:dateUtc="2025-02-14T05:49:00Z">
              <w:r w:rsidRPr="003D26C2">
                <w:rPr>
                  <w:rFonts w:ascii="Arial" w:eastAsia="MS Mincho" w:hAnsi="Arial"/>
                  <w:b/>
                  <w:sz w:val="18"/>
                  <w:lang w:eastAsia="ja-JP"/>
                </w:rPr>
                <w:t>Multiplicity</w:t>
              </w:r>
            </w:ins>
          </w:p>
        </w:tc>
        <w:tc>
          <w:tcPr>
            <w:tcW w:w="1982" w:type="dxa"/>
            <w:shd w:val="clear" w:color="auto" w:fill="auto"/>
          </w:tcPr>
          <w:p w14:paraId="6AF06625" w14:textId="77777777" w:rsidR="003D26C2" w:rsidRPr="003D26C2" w:rsidRDefault="003D26C2" w:rsidP="002829E1">
            <w:pPr>
              <w:keepNext/>
              <w:keepLines/>
              <w:spacing w:after="0"/>
              <w:jc w:val="center"/>
              <w:rPr>
                <w:ins w:id="299" w:author="CDOT" w:date="2025-02-14T11:19:00Z" w16du:dateUtc="2025-02-14T05:49:00Z"/>
                <w:rFonts w:ascii="Arial" w:eastAsia="MS Mincho" w:hAnsi="Arial"/>
                <w:b/>
                <w:sz w:val="18"/>
                <w:lang w:eastAsia="ja-JP"/>
              </w:rPr>
            </w:pPr>
            <w:ins w:id="300" w:author="CDOT" w:date="2025-02-14T11:19:00Z" w16du:dateUtc="2025-02-14T05:49:00Z">
              <w:r w:rsidRPr="003D26C2">
                <w:rPr>
                  <w:rFonts w:ascii="Arial" w:eastAsia="MS Mincho" w:hAnsi="Arial"/>
                  <w:b/>
                  <w:sz w:val="18"/>
                  <w:lang w:eastAsia="ja-JP"/>
                </w:rPr>
                <w:t>Note</w:t>
              </w:r>
            </w:ins>
          </w:p>
        </w:tc>
      </w:tr>
      <w:tr w:rsidR="003D26C2" w:rsidRPr="003D26C2" w14:paraId="06A05376" w14:textId="77777777" w:rsidTr="002829E1">
        <w:trPr>
          <w:jc w:val="center"/>
          <w:ins w:id="301" w:author="CDOT" w:date="2025-02-14T11:19:00Z"/>
        </w:trPr>
        <w:tc>
          <w:tcPr>
            <w:tcW w:w="3085" w:type="dxa"/>
            <w:tcBorders>
              <w:left w:val="single" w:sz="4" w:space="0" w:color="auto"/>
            </w:tcBorders>
          </w:tcPr>
          <w:p w14:paraId="3D306516" w14:textId="77777777" w:rsidR="003D26C2" w:rsidRPr="003D26C2" w:rsidRDefault="003D26C2" w:rsidP="002829E1">
            <w:pPr>
              <w:keepNext/>
              <w:keepLines/>
              <w:spacing w:after="0"/>
              <w:rPr>
                <w:ins w:id="302" w:author="CDOT" w:date="2025-02-14T11:19:00Z" w16du:dateUtc="2025-02-14T05:49:00Z"/>
                <w:rFonts w:ascii="Arial" w:eastAsia="MS Mincho" w:hAnsi="Arial"/>
                <w:sz w:val="18"/>
                <w:lang w:eastAsia="ja-JP"/>
              </w:rPr>
            </w:pPr>
            <w:ins w:id="303" w:author="CDOT" w:date="2025-02-14T11:19:00Z" w16du:dateUtc="2025-02-14T05:49:00Z">
              <w:r w:rsidRPr="003D26C2">
                <w:rPr>
                  <w:rFonts w:ascii="Arial" w:eastAsia="MS Mincho" w:hAnsi="Arial"/>
                  <w:sz w:val="18"/>
                  <w:lang w:eastAsia="ja-JP"/>
                </w:rPr>
                <w:t>specializationType</w:t>
              </w:r>
            </w:ins>
          </w:p>
        </w:tc>
        <w:tc>
          <w:tcPr>
            <w:tcW w:w="2410" w:type="dxa"/>
          </w:tcPr>
          <w:p w14:paraId="04A2D004" w14:textId="394EBA33" w:rsidR="003D26C2" w:rsidRPr="003D26C2" w:rsidRDefault="003D26C2" w:rsidP="002829E1">
            <w:pPr>
              <w:pStyle w:val="TAL"/>
              <w:rPr>
                <w:ins w:id="304" w:author="CDOT" w:date="2025-02-14T11:19:00Z" w16du:dateUtc="2025-02-14T05:49:00Z"/>
                <w:lang w:eastAsia="ja-JP"/>
              </w:rPr>
            </w:pPr>
            <w:ins w:id="305" w:author="CDOT" w:date="2025-02-14T11:19:00Z" w16du:dateUtc="2025-02-14T05:49:00Z">
              <w:r w:rsidRPr="003D26C2">
                <w:rPr>
                  <w:lang w:eastAsia="ko-KR"/>
                </w:rPr>
                <w:t>m2m:specializa</w:t>
              </w:r>
            </w:ins>
            <w:ins w:id="306" w:author="CDOT" w:date="2025-02-14T12:56:00Z" w16du:dateUtc="2025-02-14T07:26:00Z">
              <w:r w:rsidR="004B500F">
                <w:rPr>
                  <w:lang w:eastAsia="ko-KR"/>
                </w:rPr>
                <w:t>t</w:t>
              </w:r>
            </w:ins>
            <w:ins w:id="307" w:author="CDOT" w:date="2025-02-14T11:19:00Z" w16du:dateUtc="2025-02-14T05:49:00Z">
              <w:r w:rsidRPr="003D26C2">
                <w:rPr>
                  <w:lang w:eastAsia="ko-KR"/>
                </w:rPr>
                <w:t>ionType</w:t>
              </w:r>
            </w:ins>
          </w:p>
        </w:tc>
        <w:tc>
          <w:tcPr>
            <w:tcW w:w="1276" w:type="dxa"/>
          </w:tcPr>
          <w:p w14:paraId="7512E6D1" w14:textId="134E7001" w:rsidR="003D26C2" w:rsidRPr="003D26C2" w:rsidRDefault="004B500F" w:rsidP="002829E1">
            <w:pPr>
              <w:keepNext/>
              <w:keepLines/>
              <w:spacing w:after="0"/>
              <w:jc w:val="center"/>
              <w:rPr>
                <w:ins w:id="308" w:author="CDOT" w:date="2025-02-14T11:19:00Z" w16du:dateUtc="2025-02-14T05:49:00Z"/>
                <w:rFonts w:ascii="Arial" w:eastAsia="MS Mincho" w:hAnsi="Arial"/>
                <w:sz w:val="18"/>
                <w:lang w:eastAsia="ja-JP"/>
              </w:rPr>
            </w:pPr>
            <w:ins w:id="309" w:author="CDOT" w:date="2025-02-14T12:58:00Z" w16du:dateUtc="2025-02-14T07:28:00Z">
              <w:r>
                <w:rPr>
                  <w:rFonts w:ascii="Arial" w:eastAsia="MS Mincho" w:hAnsi="Arial"/>
                  <w:sz w:val="18"/>
                  <w:lang w:eastAsia="ja-JP"/>
                </w:rPr>
                <w:t>1</w:t>
              </w:r>
            </w:ins>
            <w:ins w:id="310" w:author="CDOT" w:date="2025-02-14T11:48:00Z" w16du:dateUtc="2025-02-14T06:18:00Z">
              <w:del w:id="311" w:author="CDOT" w:date="2025-02-14T12:57:00Z" w16du:dateUtc="2025-02-14T07:27:00Z">
                <w:r w:rsidR="000147C7" w:rsidDel="004B500F">
                  <w:rPr>
                    <w:rFonts w:ascii="Arial" w:eastAsia="MS Mincho" w:hAnsi="Arial"/>
                    <w:sz w:val="18"/>
                    <w:lang w:eastAsia="ja-JP"/>
                  </w:rPr>
                  <w:delText>0</w:delText>
                </w:r>
              </w:del>
            </w:ins>
            <w:ins w:id="312" w:author="CDOT" w:date="2025-02-14T11:19:00Z" w16du:dateUtc="2025-02-14T05:49:00Z">
              <w:r w:rsidR="003D26C2" w:rsidRPr="003D26C2">
                <w:rPr>
                  <w:rFonts w:ascii="Arial" w:eastAsia="MS Mincho" w:hAnsi="Arial"/>
                  <w:sz w:val="18"/>
                  <w:lang w:eastAsia="ja-JP"/>
                </w:rPr>
                <w:t>..n</w:t>
              </w:r>
            </w:ins>
          </w:p>
        </w:tc>
        <w:tc>
          <w:tcPr>
            <w:tcW w:w="1982" w:type="dxa"/>
          </w:tcPr>
          <w:p w14:paraId="712DD70F" w14:textId="77777777" w:rsidR="003D26C2" w:rsidRPr="003D26C2" w:rsidRDefault="003D26C2" w:rsidP="002829E1">
            <w:pPr>
              <w:pStyle w:val="TAL"/>
              <w:rPr>
                <w:ins w:id="313" w:author="CDOT" w:date="2025-02-14T11:19:00Z" w16du:dateUtc="2025-02-14T05:49:00Z"/>
                <w:lang w:eastAsia="ja-JP"/>
              </w:rPr>
            </w:pPr>
          </w:p>
        </w:tc>
      </w:tr>
    </w:tbl>
    <w:p w14:paraId="69D22A95" w14:textId="77777777" w:rsidR="00F258C7" w:rsidRPr="003D26C2" w:rsidRDefault="00F258C7" w:rsidP="003C0C1F">
      <w:pPr>
        <w:rPr>
          <w:ins w:id="314" w:author="CDOT" w:date="2024-09-12T11:07:00Z" w16du:dateUtc="2024-09-12T05:37:00Z"/>
        </w:rPr>
      </w:pPr>
    </w:p>
    <w:p w14:paraId="0657FA25" w14:textId="77777777" w:rsidR="007C3E37" w:rsidRPr="003D26C2" w:rsidRDefault="007C3E37" w:rsidP="007C3E37"/>
    <w:p w14:paraId="006DA76A" w14:textId="4A7B1288" w:rsidR="00F258C7" w:rsidRPr="003D26C2" w:rsidRDefault="00F258C7" w:rsidP="00F258C7">
      <w:pPr>
        <w:pStyle w:val="Heading3"/>
        <w:ind w:left="0" w:firstLine="0"/>
        <w:rPr>
          <w:noProof/>
          <w:lang w:val="en-US"/>
        </w:rPr>
      </w:pPr>
      <w:r w:rsidRPr="003D26C2">
        <w:rPr>
          <w:noProof/>
          <w:lang w:val="en-US"/>
        </w:rPr>
        <w:t>********************* End of Change 6 *********************************</w:t>
      </w:r>
    </w:p>
    <w:p w14:paraId="01D79C7B" w14:textId="77777777" w:rsidR="00522C9D" w:rsidRPr="00522C9D" w:rsidRDefault="00522C9D" w:rsidP="00522C9D"/>
    <w:sectPr w:rsidR="00522C9D" w:rsidRPr="00522C9D" w:rsidSect="00C31A7B">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5F451" w14:textId="77777777" w:rsidR="00D35ECC" w:rsidRPr="003D26C2" w:rsidRDefault="00D35ECC">
      <w:r w:rsidRPr="003D26C2">
        <w:separator/>
      </w:r>
    </w:p>
  </w:endnote>
  <w:endnote w:type="continuationSeparator" w:id="0">
    <w:p w14:paraId="71614755" w14:textId="77777777" w:rsidR="00D35ECC" w:rsidRPr="003D26C2" w:rsidRDefault="00D35ECC">
      <w:r w:rsidRPr="003D26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yriad Pro">
    <w:altName w:val="Arial"/>
    <w:charset w:val="01"/>
    <w:family w:val="roman"/>
    <w:pitch w:val="variable"/>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D073A" w14:textId="77777777" w:rsidR="00D70CBB" w:rsidRPr="003D26C2" w:rsidRDefault="00D70CBB" w:rsidP="00325EA3">
    <w:pPr>
      <w:pStyle w:val="Footer"/>
      <w:tabs>
        <w:tab w:val="center" w:pos="4678"/>
        <w:tab w:val="right" w:pos="9214"/>
      </w:tabs>
      <w:jc w:val="both"/>
      <w:rPr>
        <w:rFonts w:ascii="Times New Roman" w:eastAsia="Calibri" w:hAnsi="Times New Roman"/>
        <w:sz w:val="16"/>
        <w:szCs w:val="16"/>
        <w:lang w:val="en-US"/>
      </w:rPr>
    </w:pPr>
  </w:p>
  <w:p w14:paraId="66DAFB28" w14:textId="5537F6F5" w:rsidR="00D70CBB" w:rsidRPr="003D26C2" w:rsidRDefault="00D70CBB" w:rsidP="00294EEF">
    <w:pPr>
      <w:pStyle w:val="oneM2M-PageFoot"/>
      <w:pBdr>
        <w:top w:val="none" w:sz="0" w:space="0" w:color="auto"/>
        <w:left w:val="none" w:sz="0" w:space="0" w:color="auto"/>
        <w:bottom w:val="none" w:sz="0" w:space="0" w:color="auto"/>
        <w:right w:val="none" w:sz="0" w:space="0" w:color="auto"/>
      </w:pBdr>
      <w:tabs>
        <w:tab w:val="left" w:pos="7371"/>
      </w:tabs>
      <w:rPr>
        <w:noProof/>
      </w:rPr>
    </w:pPr>
    <w:r w:rsidRPr="003D26C2">
      <w:rPr>
        <w:noProof/>
      </w:rPr>
      <w:t xml:space="preserve">© </w:t>
    </w:r>
    <w:r w:rsidRPr="003D26C2">
      <w:rPr>
        <w:noProof/>
        <w:sz w:val="20"/>
      </w:rPr>
      <w:fldChar w:fldCharType="begin"/>
    </w:r>
    <w:r w:rsidRPr="003D26C2">
      <w:rPr>
        <w:noProof/>
        <w:sz w:val="20"/>
      </w:rPr>
      <w:instrText xml:space="preserve"> DATE  \@ "yyyy"  \* MERGEFORMAT </w:instrText>
    </w:r>
    <w:r w:rsidRPr="003D26C2">
      <w:rPr>
        <w:noProof/>
        <w:sz w:val="20"/>
      </w:rPr>
      <w:fldChar w:fldCharType="separate"/>
    </w:r>
    <w:r w:rsidR="00C34A98">
      <w:rPr>
        <w:noProof/>
        <w:sz w:val="20"/>
      </w:rPr>
      <w:t>2025</w:t>
    </w:r>
    <w:r w:rsidRPr="003D26C2">
      <w:rPr>
        <w:noProof/>
        <w:sz w:val="20"/>
      </w:rPr>
      <w:fldChar w:fldCharType="end"/>
    </w:r>
    <w:r w:rsidRPr="003D26C2">
      <w:rPr>
        <w:noProof/>
      </w:rPr>
      <w:t xml:space="preserve"> oneM2M Partners</w:t>
    </w:r>
    <w:r w:rsidRPr="003D26C2">
      <w:rPr>
        <w:noProof/>
      </w:rPr>
      <w:tab/>
      <w:t xml:space="preserve">                                                                                                   Page </w:t>
    </w:r>
    <w:r w:rsidRPr="003D26C2">
      <w:rPr>
        <w:rStyle w:val="PageNumber"/>
        <w:noProof/>
        <w:szCs w:val="20"/>
      </w:rPr>
      <w:fldChar w:fldCharType="begin"/>
    </w:r>
    <w:r w:rsidRPr="003D26C2">
      <w:rPr>
        <w:rStyle w:val="PageNumber"/>
        <w:noProof/>
        <w:szCs w:val="20"/>
      </w:rPr>
      <w:instrText xml:space="preserve"> PAGE </w:instrText>
    </w:r>
    <w:r w:rsidRPr="003D26C2">
      <w:rPr>
        <w:rStyle w:val="PageNumber"/>
        <w:noProof/>
        <w:szCs w:val="20"/>
      </w:rPr>
      <w:fldChar w:fldCharType="separate"/>
    </w:r>
    <w:r w:rsidRPr="003D26C2">
      <w:rPr>
        <w:rStyle w:val="PageNumber"/>
        <w:noProof/>
        <w:szCs w:val="20"/>
      </w:rPr>
      <w:t>4</w:t>
    </w:r>
    <w:r w:rsidRPr="003D26C2">
      <w:rPr>
        <w:rStyle w:val="PageNumber"/>
        <w:noProof/>
        <w:szCs w:val="20"/>
      </w:rPr>
      <w:fldChar w:fldCharType="end"/>
    </w:r>
    <w:r w:rsidRPr="003D26C2">
      <w:rPr>
        <w:rStyle w:val="PageNumber"/>
        <w:noProof/>
        <w:szCs w:val="20"/>
      </w:rPr>
      <w:t xml:space="preserve"> (of </w:t>
    </w:r>
    <w:r w:rsidRPr="003D26C2">
      <w:rPr>
        <w:rStyle w:val="PageNumber"/>
        <w:noProof/>
        <w:szCs w:val="20"/>
      </w:rPr>
      <w:fldChar w:fldCharType="begin"/>
    </w:r>
    <w:r w:rsidRPr="003D26C2">
      <w:rPr>
        <w:rStyle w:val="PageNumber"/>
        <w:noProof/>
        <w:szCs w:val="20"/>
      </w:rPr>
      <w:instrText xml:space="preserve"> NUMPAGES </w:instrText>
    </w:r>
    <w:r w:rsidRPr="003D26C2">
      <w:rPr>
        <w:rStyle w:val="PageNumber"/>
        <w:noProof/>
        <w:szCs w:val="20"/>
      </w:rPr>
      <w:fldChar w:fldCharType="separate"/>
    </w:r>
    <w:r w:rsidRPr="003D26C2">
      <w:rPr>
        <w:rStyle w:val="PageNumber"/>
        <w:noProof/>
        <w:szCs w:val="20"/>
      </w:rPr>
      <w:t>4</w:t>
    </w:r>
    <w:r w:rsidRPr="003D26C2">
      <w:rPr>
        <w:rStyle w:val="PageNumber"/>
        <w:noProof/>
        <w:szCs w:val="20"/>
      </w:rPr>
      <w:fldChar w:fldCharType="end"/>
    </w:r>
    <w:r w:rsidRPr="003D26C2">
      <w:rPr>
        <w:rStyle w:val="PageNumber"/>
        <w:noProof/>
        <w:szCs w:val="20"/>
      </w:rPr>
      <w:t>)</w:t>
    </w:r>
    <w:r w:rsidRPr="003D26C2">
      <w:rPr>
        <w:noProof/>
      </w:rPr>
      <w:tab/>
    </w:r>
  </w:p>
  <w:p w14:paraId="79E22B7C" w14:textId="77777777" w:rsidR="00D70CBB" w:rsidRPr="003D26C2" w:rsidRDefault="00D70CBB" w:rsidP="00325EA3">
    <w:pPr>
      <w:pStyle w:val="Footer"/>
      <w:tabs>
        <w:tab w:val="center" w:pos="4678"/>
        <w:tab w:val="right" w:pos="9214"/>
      </w:tabs>
      <w:jc w:val="both"/>
      <w:rPr>
        <w:lang w:val="en-US"/>
      </w:rPr>
    </w:pPr>
  </w:p>
  <w:p w14:paraId="74AB1AD8" w14:textId="77777777" w:rsidR="00D70CBB" w:rsidRPr="003D26C2" w:rsidRDefault="00D70C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8F2A4" w14:textId="77777777" w:rsidR="00D35ECC" w:rsidRPr="003D26C2" w:rsidRDefault="00D35ECC">
      <w:r w:rsidRPr="003D26C2">
        <w:separator/>
      </w:r>
    </w:p>
  </w:footnote>
  <w:footnote w:type="continuationSeparator" w:id="0">
    <w:p w14:paraId="7E9CF748" w14:textId="77777777" w:rsidR="00D35ECC" w:rsidRPr="003D26C2" w:rsidRDefault="00D35ECC">
      <w:r w:rsidRPr="003D26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8068"/>
      <w:gridCol w:w="1569"/>
    </w:tblGrid>
    <w:tr w:rsidR="00D70CBB" w:rsidRPr="003D26C2" w14:paraId="65E96CB3" w14:textId="77777777" w:rsidTr="00294EEF">
      <w:trPr>
        <w:trHeight w:val="831"/>
      </w:trPr>
      <w:tc>
        <w:tcPr>
          <w:tcW w:w="8068" w:type="dxa"/>
        </w:tcPr>
        <w:p w14:paraId="53003B1E" w14:textId="26F4D90F" w:rsidR="00D70CBB" w:rsidRPr="003D26C2" w:rsidRDefault="00D70CBB" w:rsidP="00410253">
          <w:pPr>
            <w:pStyle w:val="oneM2M-PageHead"/>
            <w:rPr>
              <w:noProof/>
            </w:rPr>
          </w:pPr>
          <w:r w:rsidRPr="003D26C2">
            <w:rPr>
              <w:noProof/>
            </w:rPr>
            <w:t xml:space="preserve">Doc# </w:t>
          </w:r>
          <w:r w:rsidRPr="003D26C2">
            <w:rPr>
              <w:noProof/>
            </w:rPr>
            <w:fldChar w:fldCharType="begin"/>
          </w:r>
          <w:r w:rsidRPr="003D26C2">
            <w:rPr>
              <w:noProof/>
            </w:rPr>
            <w:instrText xml:space="preserve"> FILENAME   \* MERGEFORMAT </w:instrText>
          </w:r>
          <w:r w:rsidRPr="003D26C2">
            <w:rPr>
              <w:noProof/>
            </w:rPr>
            <w:fldChar w:fldCharType="separate"/>
          </w:r>
          <w:r w:rsidR="00C34A98">
            <w:rPr>
              <w:noProof/>
            </w:rPr>
            <w:t>SDS-2024-0132R05-change_in_accessControlObjectDetails_R5</w:t>
          </w:r>
          <w:r w:rsidRPr="003D26C2">
            <w:rPr>
              <w:noProof/>
            </w:rPr>
            <w:fldChar w:fldCharType="end"/>
          </w:r>
        </w:p>
        <w:p w14:paraId="4AE8D9F2" w14:textId="77777777" w:rsidR="00D70CBB" w:rsidRPr="003D26C2" w:rsidRDefault="00D70CBB" w:rsidP="00410253">
          <w:pPr>
            <w:pStyle w:val="oneM2M-PageHead"/>
            <w:rPr>
              <w:noProof/>
            </w:rPr>
          </w:pPr>
          <w:r w:rsidRPr="003D26C2">
            <w:rPr>
              <w:noProof/>
            </w:rPr>
            <w:t>Change Request</w:t>
          </w:r>
        </w:p>
      </w:tc>
      <w:tc>
        <w:tcPr>
          <w:tcW w:w="1569" w:type="dxa"/>
        </w:tcPr>
        <w:p w14:paraId="61FDEFE7" w14:textId="77777777" w:rsidR="00D70CBB" w:rsidRPr="003D26C2" w:rsidRDefault="00D70CBB" w:rsidP="00410253">
          <w:pPr>
            <w:pStyle w:val="Header"/>
            <w:jc w:val="right"/>
            <w:rPr>
              <w:lang w:val="en-US"/>
            </w:rPr>
          </w:pPr>
          <w:r w:rsidRPr="003D26C2">
            <w:rPr>
              <w:lang w:val="en-US" w:eastAsia="fr-FR"/>
            </w:rPr>
            <w:drawing>
              <wp:inline distT="0" distB="0" distL="0" distR="0" wp14:anchorId="03BF7CA3" wp14:editId="641D1ED4">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46FBEB90" w14:textId="77777777" w:rsidR="00D70CBB" w:rsidRPr="003D26C2" w:rsidRDefault="00D70CBB" w:rsidP="00294EEF">
    <w:pPr>
      <w:pStyle w:val="Header"/>
      <w:tabs>
        <w:tab w:val="right" w:pos="9356"/>
      </w:tab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03423BA8"/>
    <w:multiLevelType w:val="multilevel"/>
    <w:tmpl w:val="65308262"/>
    <w:styleLink w:val="CurrentList14"/>
    <w:lvl w:ilvl="0">
      <w:start w:val="4"/>
      <w:numFmt w:val="lowerLetter"/>
      <w:lvlText w:val="%1)"/>
      <w:lvlJc w:val="left"/>
      <w:pPr>
        <w:ind w:left="1457" w:hanging="360"/>
      </w:pPr>
      <w:rPr>
        <w:rFonts w:hint="default"/>
      </w:rPr>
    </w:lvl>
    <w:lvl w:ilvl="1">
      <w:start w:val="1"/>
      <w:numFmt w:val="lowerLetter"/>
      <w:lvlText w:val="%2."/>
      <w:lvlJc w:val="left"/>
      <w:pPr>
        <w:ind w:left="2177" w:hanging="360"/>
      </w:pPr>
    </w:lvl>
    <w:lvl w:ilvl="2">
      <w:start w:val="1"/>
      <w:numFmt w:val="lowerRoman"/>
      <w:lvlText w:val="%3."/>
      <w:lvlJc w:val="right"/>
      <w:pPr>
        <w:ind w:left="2897" w:hanging="180"/>
      </w:pPr>
    </w:lvl>
    <w:lvl w:ilvl="3">
      <w:start w:val="1"/>
      <w:numFmt w:val="decimal"/>
      <w:lvlText w:val="%4."/>
      <w:lvlJc w:val="left"/>
      <w:pPr>
        <w:ind w:left="3617" w:hanging="360"/>
      </w:pPr>
    </w:lvl>
    <w:lvl w:ilvl="4">
      <w:start w:val="1"/>
      <w:numFmt w:val="lowerLetter"/>
      <w:lvlText w:val="%5."/>
      <w:lvlJc w:val="left"/>
      <w:pPr>
        <w:ind w:left="4337" w:hanging="360"/>
      </w:pPr>
    </w:lvl>
    <w:lvl w:ilvl="5">
      <w:start w:val="1"/>
      <w:numFmt w:val="lowerRoman"/>
      <w:lvlText w:val="%6."/>
      <w:lvlJc w:val="right"/>
      <w:pPr>
        <w:ind w:left="5057" w:hanging="180"/>
      </w:pPr>
    </w:lvl>
    <w:lvl w:ilvl="6">
      <w:start w:val="1"/>
      <w:numFmt w:val="decimal"/>
      <w:lvlText w:val="%7."/>
      <w:lvlJc w:val="left"/>
      <w:pPr>
        <w:ind w:left="5777" w:hanging="360"/>
      </w:pPr>
    </w:lvl>
    <w:lvl w:ilvl="7">
      <w:start w:val="1"/>
      <w:numFmt w:val="lowerLetter"/>
      <w:lvlText w:val="%8."/>
      <w:lvlJc w:val="left"/>
      <w:pPr>
        <w:ind w:left="6497" w:hanging="360"/>
      </w:pPr>
    </w:lvl>
    <w:lvl w:ilvl="8">
      <w:start w:val="1"/>
      <w:numFmt w:val="lowerRoman"/>
      <w:lvlText w:val="%9."/>
      <w:lvlJc w:val="right"/>
      <w:pPr>
        <w:ind w:left="7217" w:hanging="180"/>
      </w:pPr>
    </w:lvl>
  </w:abstractNum>
  <w:abstractNum w:abstractNumId="3" w15:restartNumberingAfterBreak="0">
    <w:nsid w:val="03A170A3"/>
    <w:multiLevelType w:val="multilevel"/>
    <w:tmpl w:val="0809001D"/>
    <w:styleLink w:val="CurrentList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ED36EEA"/>
    <w:multiLevelType w:val="multilevel"/>
    <w:tmpl w:val="A7722B78"/>
    <w:styleLink w:val="CurrentList26"/>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9A0E9D"/>
    <w:multiLevelType w:val="multilevel"/>
    <w:tmpl w:val="21F2CC2C"/>
    <w:styleLink w:val="CurrentList12"/>
    <w:lvl w:ilvl="0">
      <w:start w:val="1"/>
      <w:numFmt w:val="decimal"/>
      <w:lvlText w:val="%1."/>
      <w:lvlJc w:val="left"/>
      <w:pPr>
        <w:ind w:left="644" w:hanging="360"/>
      </w:pPr>
      <w:rPr>
        <w:rFonts w:hint="default"/>
        <w:color w:val="auto"/>
        <w:sz w:val="18"/>
        <w:szCs w:val="18"/>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Roman"/>
      <w:lvlText w:val="%5)"/>
      <w:lvlJc w:val="left"/>
      <w:pPr>
        <w:ind w:left="3960" w:hanging="72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A916F2C"/>
    <w:multiLevelType w:val="multilevel"/>
    <w:tmpl w:val="8F5E9E28"/>
    <w:styleLink w:val="CurrentList9"/>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23070ED7"/>
    <w:multiLevelType w:val="hybridMultilevel"/>
    <w:tmpl w:val="FA5C4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A459AF"/>
    <w:multiLevelType w:val="multilevel"/>
    <w:tmpl w:val="968A9C7C"/>
    <w:styleLink w:val="CurrentList1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60D6FA1"/>
    <w:multiLevelType w:val="multilevel"/>
    <w:tmpl w:val="6A7C7E0A"/>
    <w:lvl w:ilvl="0">
      <w:start w:val="6"/>
      <w:numFmt w:val="decimal"/>
      <w:lvlText w:val="%1"/>
      <w:lvlJc w:val="left"/>
      <w:pPr>
        <w:ind w:left="855" w:hanging="855"/>
      </w:pPr>
      <w:rPr>
        <w:rFonts w:hint="default"/>
      </w:rPr>
    </w:lvl>
    <w:lvl w:ilvl="1">
      <w:start w:val="3"/>
      <w:numFmt w:val="decimal"/>
      <w:lvlText w:val="%1.%2"/>
      <w:lvlJc w:val="left"/>
      <w:pPr>
        <w:ind w:left="855" w:hanging="855"/>
      </w:pPr>
      <w:rPr>
        <w:rFonts w:hint="default"/>
      </w:rPr>
    </w:lvl>
    <w:lvl w:ilvl="2">
      <w:start w:val="5"/>
      <w:numFmt w:val="decimal"/>
      <w:lvlText w:val="%1.%2.%3"/>
      <w:lvlJc w:val="left"/>
      <w:pPr>
        <w:ind w:left="855" w:hanging="855"/>
      </w:pPr>
      <w:rPr>
        <w:rFonts w:hint="default"/>
      </w:rPr>
    </w:lvl>
    <w:lvl w:ilvl="3">
      <w:start w:val="67"/>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F978E9"/>
    <w:multiLevelType w:val="hybridMultilevel"/>
    <w:tmpl w:val="1D48B2F4"/>
    <w:lvl w:ilvl="0" w:tplc="DD360C88">
      <w:start w:val="1"/>
      <w:numFmt w:val="decimal"/>
      <w:pStyle w:val="B1"/>
      <w:lvlText w:val="%1)"/>
      <w:lvlJc w:val="left"/>
      <w:pPr>
        <w:tabs>
          <w:tab w:val="num" w:pos="737"/>
        </w:tabs>
        <w:ind w:left="737" w:hanging="453"/>
      </w:pPr>
      <w:rPr>
        <w:rFonts w:ascii="Times New Roman" w:eastAsia="Malgun Gothic" w:hAnsi="Times New Roman" w:cs="Times New Roman"/>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005478"/>
    <w:multiLevelType w:val="multilevel"/>
    <w:tmpl w:val="1E308BAA"/>
    <w:styleLink w:val="CurrentList30"/>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D5D746E"/>
    <w:multiLevelType w:val="multilevel"/>
    <w:tmpl w:val="48BE2D22"/>
    <w:styleLink w:val="CurrentList10"/>
    <w:lvl w:ilvl="0">
      <w:start w:val="1"/>
      <w:numFmt w:val="lowerLetter"/>
      <w:lvlText w:val="%1)"/>
      <w:lvlJc w:val="left"/>
      <w:pPr>
        <w:ind w:left="880" w:hanging="360"/>
      </w:pPr>
      <w:rPr>
        <w:rFonts w:hint="default"/>
      </w:rPr>
    </w:lvl>
    <w:lvl w:ilvl="1">
      <w:start w:val="1"/>
      <w:numFmt w:val="upperLetter"/>
      <w:lvlText w:val="%2."/>
      <w:lvlJc w:val="left"/>
      <w:pPr>
        <w:ind w:left="600" w:hanging="400"/>
      </w:pPr>
    </w:lvl>
    <w:lvl w:ilvl="2">
      <w:numFmt w:val="bullet"/>
      <w:lvlText w:val="•"/>
      <w:lvlJc w:val="left"/>
      <w:pPr>
        <w:ind w:left="1000" w:hanging="400"/>
      </w:pPr>
      <w:rPr>
        <w:rFonts w:ascii="Times New Roman" w:eastAsia="Times New Roman" w:hAnsi="Times New Roman" w:cs="Times New Roman" w:hint="default"/>
      </w:rPr>
    </w:lvl>
    <w:lvl w:ilvl="3">
      <w:start w:val="1"/>
      <w:numFmt w:val="bullet"/>
      <w:lvlText w:val=""/>
      <w:lvlJc w:val="left"/>
      <w:pPr>
        <w:ind w:left="360" w:hanging="360"/>
      </w:pPr>
      <w:rPr>
        <w:rFonts w:ascii="Symbol" w:hAnsi="Symbol" w:hint="default"/>
      </w:rPr>
    </w:lvl>
    <w:lvl w:ilvl="4">
      <w:start w:val="1"/>
      <w:numFmt w:val="lowerRoman"/>
      <w:lvlText w:val="%5."/>
      <w:lvlJc w:val="right"/>
      <w:pPr>
        <w:ind w:left="1551" w:hanging="360"/>
      </w:pPr>
    </w:lvl>
    <w:lvl w:ilvl="5">
      <w:start w:val="1"/>
      <w:numFmt w:val="lowerRoman"/>
      <w:lvlText w:val="%6."/>
      <w:lvlJc w:val="right"/>
      <w:pPr>
        <w:ind w:left="2200" w:hanging="400"/>
      </w:pPr>
    </w:lvl>
    <w:lvl w:ilvl="6">
      <w:start w:val="1"/>
      <w:numFmt w:val="decimal"/>
      <w:lvlText w:val="%7."/>
      <w:lvlJc w:val="left"/>
      <w:pPr>
        <w:ind w:left="2600" w:hanging="400"/>
      </w:pPr>
    </w:lvl>
    <w:lvl w:ilvl="7">
      <w:start w:val="1"/>
      <w:numFmt w:val="upperLetter"/>
      <w:lvlText w:val="%8."/>
      <w:lvlJc w:val="left"/>
      <w:pPr>
        <w:ind w:left="3000" w:hanging="400"/>
      </w:pPr>
    </w:lvl>
    <w:lvl w:ilvl="8">
      <w:start w:val="1"/>
      <w:numFmt w:val="lowerRoman"/>
      <w:lvlText w:val="%9."/>
      <w:lvlJc w:val="right"/>
      <w:pPr>
        <w:ind w:left="3400" w:hanging="400"/>
      </w:pPr>
    </w:lvl>
  </w:abstractNum>
  <w:abstractNum w:abstractNumId="20" w15:restartNumberingAfterBreak="0">
    <w:nsid w:val="31F07FC3"/>
    <w:multiLevelType w:val="hybridMultilevel"/>
    <w:tmpl w:val="65F26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385215"/>
    <w:multiLevelType w:val="multilevel"/>
    <w:tmpl w:val="CC520D68"/>
    <w:styleLink w:val="CurrentList7"/>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6977015"/>
    <w:multiLevelType w:val="multilevel"/>
    <w:tmpl w:val="40820DB0"/>
    <w:styleLink w:val="CurrentList15"/>
    <w:lvl w:ilvl="0">
      <w:start w:val="2"/>
      <w:numFmt w:val="lowerLetter"/>
      <w:lvlText w:val="%1)"/>
      <w:lvlJc w:val="left"/>
      <w:pPr>
        <w:ind w:left="1457" w:hanging="360"/>
      </w:pPr>
      <w:rPr>
        <w:rFonts w:hint="default"/>
        <w:color w:val="auto"/>
        <w:sz w:val="18"/>
        <w:szCs w:val="18"/>
      </w:rPr>
    </w:lvl>
    <w:lvl w:ilvl="1">
      <w:start w:val="1"/>
      <w:numFmt w:val="lowerLetter"/>
      <w:lvlText w:val="%2)"/>
      <w:lvlJc w:val="left"/>
      <w:pPr>
        <w:ind w:left="1741"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ind w:left="3984" w:hanging="460"/>
      </w:pPr>
      <w:rPr>
        <w:rFonts w:eastAsia="Times New Roman" w:hint="default"/>
      </w:r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5" w15:restartNumberingAfterBreak="0">
    <w:nsid w:val="37DE769B"/>
    <w:multiLevelType w:val="hybridMultilevel"/>
    <w:tmpl w:val="CCCC2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0C4302"/>
    <w:multiLevelType w:val="multilevel"/>
    <w:tmpl w:val="95BA9952"/>
    <w:styleLink w:val="CurrentList25"/>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E255ADD"/>
    <w:multiLevelType w:val="multilevel"/>
    <w:tmpl w:val="97FE67A6"/>
    <w:styleLink w:val="CurrentList1"/>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1050B9E"/>
    <w:multiLevelType w:val="multilevel"/>
    <w:tmpl w:val="95BA9952"/>
    <w:styleLink w:val="CurrentList22"/>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46240AE0"/>
    <w:multiLevelType w:val="multilevel"/>
    <w:tmpl w:val="2B4E988C"/>
    <w:styleLink w:val="CurrentList17"/>
    <w:lvl w:ilvl="0">
      <w:start w:val="1"/>
      <w:numFmt w:val="lowerRoman"/>
      <w:lvlText w:val="%1)"/>
      <w:lvlJc w:val="left"/>
      <w:pPr>
        <w:ind w:left="1911" w:hanging="360"/>
      </w:pPr>
      <w:rPr>
        <w:rFonts w:hint="default"/>
      </w:rPr>
    </w:lvl>
    <w:lvl w:ilvl="1">
      <w:start w:val="1"/>
      <w:numFmt w:val="lowerLetter"/>
      <w:lvlText w:val="%2."/>
      <w:lvlJc w:val="left"/>
      <w:pPr>
        <w:ind w:left="2631" w:hanging="360"/>
      </w:pPr>
    </w:lvl>
    <w:lvl w:ilvl="2">
      <w:start w:val="1"/>
      <w:numFmt w:val="lowerRoman"/>
      <w:lvlText w:val="%3."/>
      <w:lvlJc w:val="right"/>
      <w:pPr>
        <w:ind w:left="3351" w:hanging="180"/>
      </w:pPr>
    </w:lvl>
    <w:lvl w:ilvl="3">
      <w:start w:val="1"/>
      <w:numFmt w:val="decimal"/>
      <w:lvlText w:val="%4."/>
      <w:lvlJc w:val="left"/>
      <w:pPr>
        <w:ind w:left="4071" w:hanging="360"/>
      </w:pPr>
    </w:lvl>
    <w:lvl w:ilvl="4">
      <w:start w:val="1"/>
      <w:numFmt w:val="lowerLetter"/>
      <w:lvlText w:val="%5."/>
      <w:lvlJc w:val="left"/>
      <w:pPr>
        <w:ind w:left="4791" w:hanging="360"/>
      </w:pPr>
    </w:lvl>
    <w:lvl w:ilvl="5">
      <w:start w:val="1"/>
      <w:numFmt w:val="lowerRoman"/>
      <w:lvlText w:val="%6."/>
      <w:lvlJc w:val="right"/>
      <w:pPr>
        <w:ind w:left="5511" w:hanging="180"/>
      </w:pPr>
    </w:lvl>
    <w:lvl w:ilvl="6">
      <w:start w:val="1"/>
      <w:numFmt w:val="decimal"/>
      <w:lvlText w:val="%7."/>
      <w:lvlJc w:val="left"/>
      <w:pPr>
        <w:ind w:left="6231" w:hanging="360"/>
      </w:pPr>
    </w:lvl>
    <w:lvl w:ilvl="7">
      <w:start w:val="1"/>
      <w:numFmt w:val="lowerLetter"/>
      <w:lvlText w:val="%8."/>
      <w:lvlJc w:val="left"/>
      <w:pPr>
        <w:ind w:left="6951" w:hanging="360"/>
      </w:pPr>
    </w:lvl>
    <w:lvl w:ilvl="8">
      <w:start w:val="1"/>
      <w:numFmt w:val="lowerRoman"/>
      <w:lvlText w:val="%9."/>
      <w:lvlJc w:val="right"/>
      <w:pPr>
        <w:ind w:left="7671" w:hanging="180"/>
      </w:pPr>
    </w:lvl>
  </w:abstractNum>
  <w:abstractNum w:abstractNumId="31" w15:restartNumberingAfterBreak="0">
    <w:nsid w:val="49DA7010"/>
    <w:multiLevelType w:val="multilevel"/>
    <w:tmpl w:val="BA1E9CCE"/>
    <w:lvl w:ilvl="0">
      <w:start w:val="6"/>
      <w:numFmt w:val="decimal"/>
      <w:lvlText w:val="%1"/>
      <w:lvlJc w:val="left"/>
      <w:pPr>
        <w:ind w:left="876" w:hanging="876"/>
      </w:pPr>
      <w:rPr>
        <w:rFonts w:hint="default"/>
      </w:rPr>
    </w:lvl>
    <w:lvl w:ilvl="1">
      <w:start w:val="3"/>
      <w:numFmt w:val="decimal"/>
      <w:lvlText w:val="%1.%2"/>
      <w:lvlJc w:val="left"/>
      <w:pPr>
        <w:ind w:left="876" w:hanging="876"/>
      </w:pPr>
      <w:rPr>
        <w:rFonts w:hint="default"/>
      </w:rPr>
    </w:lvl>
    <w:lvl w:ilvl="2">
      <w:start w:val="5"/>
      <w:numFmt w:val="decimal"/>
      <w:lvlText w:val="%1.%2.%3"/>
      <w:lvlJc w:val="left"/>
      <w:pPr>
        <w:ind w:left="876" w:hanging="876"/>
      </w:pPr>
      <w:rPr>
        <w:rFonts w:hint="default"/>
      </w:rPr>
    </w:lvl>
    <w:lvl w:ilvl="3">
      <w:start w:val="89"/>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CA93DA4"/>
    <w:multiLevelType w:val="multilevel"/>
    <w:tmpl w:val="F258A62E"/>
    <w:styleLink w:val="CurrentList8"/>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35" w15:restartNumberingAfterBreak="0">
    <w:nsid w:val="55A02775"/>
    <w:multiLevelType w:val="multilevel"/>
    <w:tmpl w:val="671C10DA"/>
    <w:styleLink w:val="CurrentList3"/>
    <w:lvl w:ilvl="0">
      <w:start w:val="1"/>
      <w:numFmt w:val="decimal"/>
      <w:lvlText w:val="%1)"/>
      <w:lvlJc w:val="left"/>
      <w:pPr>
        <w:ind w:left="644"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36" w15:restartNumberingAfterBreak="0">
    <w:nsid w:val="56623109"/>
    <w:multiLevelType w:val="multilevel"/>
    <w:tmpl w:val="22241E00"/>
    <w:styleLink w:val="CurrentList16"/>
    <w:lvl w:ilvl="0">
      <w:start w:val="2"/>
      <w:numFmt w:val="lowerLetter"/>
      <w:lvlText w:val="%1)"/>
      <w:lvlJc w:val="left"/>
      <w:pPr>
        <w:ind w:left="1457" w:hanging="360"/>
      </w:pPr>
      <w:rPr>
        <w:rFonts w:hint="default"/>
        <w:color w:val="auto"/>
        <w:sz w:val="18"/>
        <w:szCs w:val="18"/>
      </w:rPr>
    </w:lvl>
    <w:lvl w:ilvl="1">
      <w:start w:val="1"/>
      <w:numFmt w:val="lowerRoman"/>
      <w:lvlText w:val="%2)"/>
      <w:lvlJc w:val="left"/>
      <w:pPr>
        <w:ind w:left="1551" w:hanging="360"/>
      </w:pPr>
      <w:rPr>
        <w:rFonts w:hint="default"/>
      </w:r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ind w:left="3984" w:hanging="460"/>
      </w:pPr>
      <w:rPr>
        <w:rFonts w:eastAsia="Times New Roman" w:hint="default"/>
      </w:r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7" w15:restartNumberingAfterBreak="0">
    <w:nsid w:val="59DE5FA3"/>
    <w:multiLevelType w:val="multilevel"/>
    <w:tmpl w:val="3C9A4658"/>
    <w:styleLink w:val="CurrentList11"/>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5B4524B7"/>
    <w:multiLevelType w:val="multilevel"/>
    <w:tmpl w:val="21F2CC2C"/>
    <w:styleLink w:val="CurrentList13"/>
    <w:lvl w:ilvl="0">
      <w:start w:val="1"/>
      <w:numFmt w:val="decimal"/>
      <w:lvlText w:val="%1."/>
      <w:lvlJc w:val="left"/>
      <w:pPr>
        <w:ind w:left="644" w:hanging="360"/>
      </w:pPr>
      <w:rPr>
        <w:rFonts w:hint="default"/>
        <w:color w:val="auto"/>
        <w:sz w:val="18"/>
        <w:szCs w:val="18"/>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Roman"/>
      <w:lvlText w:val="%5)"/>
      <w:lvlJc w:val="left"/>
      <w:pPr>
        <w:ind w:left="3960" w:hanging="72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5CC77942"/>
    <w:multiLevelType w:val="multilevel"/>
    <w:tmpl w:val="C67860C4"/>
    <w:styleLink w:val="CurrentList6"/>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5FCF525F"/>
    <w:multiLevelType w:val="multilevel"/>
    <w:tmpl w:val="FAF42E04"/>
    <w:styleLink w:val="CurrentList23"/>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2"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4" w15:restartNumberingAfterBreak="0">
    <w:nsid w:val="664C3326"/>
    <w:multiLevelType w:val="multilevel"/>
    <w:tmpl w:val="1E66960A"/>
    <w:styleLink w:val="CurrentList20"/>
    <w:lvl w:ilvl="0">
      <w:start w:val="1"/>
      <w:numFmt w:val="lowerLetter"/>
      <w:lvlText w:val="%1)"/>
      <w:lvlJc w:val="left"/>
      <w:pPr>
        <w:ind w:left="720" w:hanging="360"/>
      </w:pPr>
    </w:lvl>
    <w:lvl w:ilvl="1">
      <w:start w:val="3"/>
      <w:numFmt w:val="lowerLetter"/>
      <w:lvlText w:val="%2)"/>
      <w:lvlJc w:val="left"/>
      <w:pPr>
        <w:ind w:left="1496"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6F33A10"/>
    <w:multiLevelType w:val="multilevel"/>
    <w:tmpl w:val="95BA9952"/>
    <w:styleLink w:val="CurrentList21"/>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67FE38EF"/>
    <w:multiLevelType w:val="multilevel"/>
    <w:tmpl w:val="53D23A84"/>
    <w:numStyleLink w:val="Annex"/>
  </w:abstractNum>
  <w:abstractNum w:abstractNumId="47" w15:restartNumberingAfterBreak="0">
    <w:nsid w:val="700F434D"/>
    <w:multiLevelType w:val="multilevel"/>
    <w:tmpl w:val="459E47E6"/>
    <w:styleLink w:val="CurrentList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8" w15:restartNumberingAfterBreak="0">
    <w:nsid w:val="70542233"/>
    <w:multiLevelType w:val="multilevel"/>
    <w:tmpl w:val="7D62744A"/>
    <w:styleLink w:val="CurrentList5"/>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0"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22C4026"/>
    <w:multiLevelType w:val="multilevel"/>
    <w:tmpl w:val="95BA9952"/>
    <w:styleLink w:val="CurrentList18"/>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54" w15:restartNumberingAfterBreak="0">
    <w:nsid w:val="759650B6"/>
    <w:multiLevelType w:val="multilevel"/>
    <w:tmpl w:val="0809001D"/>
    <w:styleLink w:val="CurrentList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75FE602A"/>
    <w:multiLevelType w:val="hybridMultilevel"/>
    <w:tmpl w:val="D0365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65D0C9C"/>
    <w:multiLevelType w:val="multilevel"/>
    <w:tmpl w:val="671C10DA"/>
    <w:styleLink w:val="CurrentList4"/>
    <w:lvl w:ilvl="0">
      <w:start w:val="1"/>
      <w:numFmt w:val="decimal"/>
      <w:lvlText w:val="%1)"/>
      <w:lvlJc w:val="left"/>
      <w:pPr>
        <w:ind w:left="644"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57" w15:restartNumberingAfterBreak="0">
    <w:nsid w:val="78286AC1"/>
    <w:multiLevelType w:val="multilevel"/>
    <w:tmpl w:val="D864171A"/>
    <w:styleLink w:val="CurrentList27"/>
    <w:lvl w:ilvl="0">
      <w:start w:val="2"/>
      <w:numFmt w:val="lowerLetter"/>
      <w:lvlText w:val="%1)"/>
      <w:lvlJc w:val="left"/>
      <w:pPr>
        <w:ind w:left="928" w:hanging="360"/>
      </w:pPr>
      <w:rPr>
        <w:rFonts w:hint="default"/>
      </w:rPr>
    </w:lvl>
    <w:lvl w:ilvl="1">
      <w:start w:val="1"/>
      <w:numFmt w:val="lowerLetter"/>
      <w:lvlText w:val="%2."/>
      <w:lvlJc w:val="left"/>
      <w:pPr>
        <w:ind w:left="928" w:hanging="360"/>
      </w:pPr>
    </w:lvl>
    <w:lvl w:ilvl="2">
      <w:start w:val="1"/>
      <w:numFmt w:val="lowerRoman"/>
      <w:lvlText w:val="%3."/>
      <w:lvlJc w:val="right"/>
      <w:pPr>
        <w:ind w:left="1648" w:hanging="180"/>
      </w:pPr>
    </w:lvl>
    <w:lvl w:ilvl="3">
      <w:start w:val="1"/>
      <w:numFmt w:val="decimal"/>
      <w:lvlText w:val="%4."/>
      <w:lvlJc w:val="left"/>
      <w:pPr>
        <w:ind w:left="2368" w:hanging="360"/>
      </w:pPr>
    </w:lvl>
    <w:lvl w:ilvl="4">
      <w:start w:val="1"/>
      <w:numFmt w:val="lowerLetter"/>
      <w:lvlText w:val="%5."/>
      <w:lvlJc w:val="left"/>
      <w:pPr>
        <w:ind w:left="3088" w:hanging="360"/>
      </w:pPr>
    </w:lvl>
    <w:lvl w:ilvl="5">
      <w:start w:val="1"/>
      <w:numFmt w:val="lowerRoman"/>
      <w:lvlText w:val="%6."/>
      <w:lvlJc w:val="right"/>
      <w:pPr>
        <w:ind w:left="3808" w:hanging="180"/>
      </w:pPr>
    </w:lvl>
    <w:lvl w:ilvl="6">
      <w:start w:val="1"/>
      <w:numFmt w:val="decimal"/>
      <w:lvlText w:val="%7."/>
      <w:lvlJc w:val="left"/>
      <w:pPr>
        <w:ind w:left="4528" w:hanging="360"/>
      </w:pPr>
    </w:lvl>
    <w:lvl w:ilvl="7">
      <w:start w:val="1"/>
      <w:numFmt w:val="lowerLetter"/>
      <w:lvlText w:val="%8."/>
      <w:lvlJc w:val="left"/>
      <w:pPr>
        <w:ind w:left="5248" w:hanging="360"/>
      </w:pPr>
    </w:lvl>
    <w:lvl w:ilvl="8">
      <w:start w:val="1"/>
      <w:numFmt w:val="lowerRoman"/>
      <w:lvlText w:val="%9."/>
      <w:lvlJc w:val="right"/>
      <w:pPr>
        <w:ind w:left="5968" w:hanging="180"/>
      </w:pPr>
    </w:lvl>
  </w:abstractNum>
  <w:abstractNum w:abstractNumId="5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60" w15:restartNumberingAfterBreak="0">
    <w:nsid w:val="7F7A511E"/>
    <w:multiLevelType w:val="multilevel"/>
    <w:tmpl w:val="0809001D"/>
    <w:styleLink w:val="CurrentList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91583379">
    <w:abstractNumId w:val="17"/>
  </w:num>
  <w:num w:numId="2" w16cid:durableId="480542702">
    <w:abstractNumId w:val="58"/>
  </w:num>
  <w:num w:numId="3" w16cid:durableId="345980043">
    <w:abstractNumId w:val="6"/>
  </w:num>
  <w:num w:numId="4" w16cid:durableId="445537809">
    <w:abstractNumId w:val="23"/>
  </w:num>
  <w:num w:numId="5" w16cid:durableId="2081713528">
    <w:abstractNumId w:val="33"/>
  </w:num>
  <w:num w:numId="6" w16cid:durableId="849755105">
    <w:abstractNumId w:val="1"/>
  </w:num>
  <w:num w:numId="7" w16cid:durableId="1252814468">
    <w:abstractNumId w:val="0"/>
  </w:num>
  <w:num w:numId="8" w16cid:durableId="1632010056">
    <w:abstractNumId w:val="59"/>
  </w:num>
  <w:num w:numId="9" w16cid:durableId="1198741878">
    <w:abstractNumId w:val="40"/>
  </w:num>
  <w:num w:numId="10" w16cid:durableId="602615968">
    <w:abstractNumId w:val="53"/>
  </w:num>
  <w:num w:numId="11" w16cid:durableId="812526769">
    <w:abstractNumId w:val="34"/>
  </w:num>
  <w:num w:numId="12" w16cid:durableId="2097552200">
    <w:abstractNumId w:val="50"/>
  </w:num>
  <w:num w:numId="13" w16cid:durableId="1542592581">
    <w:abstractNumId w:val="4"/>
  </w:num>
  <w:num w:numId="14" w16cid:durableId="2065792379">
    <w:abstractNumId w:val="46"/>
  </w:num>
  <w:num w:numId="15" w16cid:durableId="413746094">
    <w:abstractNumId w:val="29"/>
  </w:num>
  <w:num w:numId="16" w16cid:durableId="436608672">
    <w:abstractNumId w:val="9"/>
  </w:num>
  <w:num w:numId="17" w16cid:durableId="1747610310">
    <w:abstractNumId w:val="16"/>
  </w:num>
  <w:num w:numId="18" w16cid:durableId="1951232013">
    <w:abstractNumId w:val="51"/>
  </w:num>
  <w:num w:numId="19" w16cid:durableId="511453233">
    <w:abstractNumId w:val="12"/>
  </w:num>
  <w:num w:numId="20" w16cid:durableId="1410150883">
    <w:abstractNumId w:val="21"/>
  </w:num>
  <w:num w:numId="21" w16cid:durableId="1346055891">
    <w:abstractNumId w:val="15"/>
  </w:num>
  <w:num w:numId="22" w16cid:durableId="1989432692">
    <w:abstractNumId w:val="49"/>
  </w:num>
  <w:num w:numId="23" w16cid:durableId="2054500233">
    <w:abstractNumId w:val="10"/>
  </w:num>
  <w:num w:numId="24" w16cid:durableId="1552689864">
    <w:abstractNumId w:val="43"/>
  </w:num>
  <w:num w:numId="25" w16cid:durableId="2106686037">
    <w:abstractNumId w:val="27"/>
  </w:num>
  <w:num w:numId="26" w16cid:durableId="305622291">
    <w:abstractNumId w:val="47"/>
  </w:num>
  <w:num w:numId="27" w16cid:durableId="1263539029">
    <w:abstractNumId w:val="35"/>
  </w:num>
  <w:num w:numId="28" w16cid:durableId="1747798575">
    <w:abstractNumId w:val="56"/>
  </w:num>
  <w:num w:numId="29" w16cid:durableId="916942970">
    <w:abstractNumId w:val="48"/>
  </w:num>
  <w:num w:numId="30" w16cid:durableId="94251646">
    <w:abstractNumId w:val="39"/>
  </w:num>
  <w:num w:numId="31" w16cid:durableId="483275612">
    <w:abstractNumId w:val="22"/>
  </w:num>
  <w:num w:numId="32" w16cid:durableId="101657927">
    <w:abstractNumId w:val="32"/>
  </w:num>
  <w:num w:numId="33" w16cid:durableId="1017195631">
    <w:abstractNumId w:val="8"/>
  </w:num>
  <w:num w:numId="34" w16cid:durableId="1689721428">
    <w:abstractNumId w:val="19"/>
  </w:num>
  <w:num w:numId="35" w16cid:durableId="914903167">
    <w:abstractNumId w:val="37"/>
  </w:num>
  <w:num w:numId="36" w16cid:durableId="1405299199">
    <w:abstractNumId w:val="7"/>
  </w:num>
  <w:num w:numId="37" w16cid:durableId="1267273172">
    <w:abstractNumId w:val="38"/>
  </w:num>
  <w:num w:numId="38" w16cid:durableId="980963531">
    <w:abstractNumId w:val="2"/>
  </w:num>
  <w:num w:numId="39" w16cid:durableId="1312712018">
    <w:abstractNumId w:val="24"/>
  </w:num>
  <w:num w:numId="40" w16cid:durableId="1223638566">
    <w:abstractNumId w:val="36"/>
  </w:num>
  <w:num w:numId="41" w16cid:durableId="1915897249">
    <w:abstractNumId w:val="30"/>
  </w:num>
  <w:num w:numId="42" w16cid:durableId="1824203196">
    <w:abstractNumId w:val="52"/>
  </w:num>
  <w:num w:numId="43" w16cid:durableId="698358894">
    <w:abstractNumId w:val="13"/>
  </w:num>
  <w:num w:numId="44" w16cid:durableId="1493644778">
    <w:abstractNumId w:val="44"/>
  </w:num>
  <w:num w:numId="45" w16cid:durableId="51850666">
    <w:abstractNumId w:val="45"/>
  </w:num>
  <w:num w:numId="46" w16cid:durableId="69815258">
    <w:abstractNumId w:val="28"/>
  </w:num>
  <w:num w:numId="47" w16cid:durableId="1429548147">
    <w:abstractNumId w:val="41"/>
  </w:num>
  <w:num w:numId="48" w16cid:durableId="1776899397">
    <w:abstractNumId w:val="54"/>
  </w:num>
  <w:num w:numId="49" w16cid:durableId="319122592">
    <w:abstractNumId w:val="26"/>
  </w:num>
  <w:num w:numId="50" w16cid:durableId="344941438">
    <w:abstractNumId w:val="5"/>
  </w:num>
  <w:num w:numId="51" w16cid:durableId="1027566204">
    <w:abstractNumId w:val="57"/>
  </w:num>
  <w:num w:numId="52" w16cid:durableId="1689134654">
    <w:abstractNumId w:val="60"/>
  </w:num>
  <w:num w:numId="53" w16cid:durableId="1560705385">
    <w:abstractNumId w:val="3"/>
  </w:num>
  <w:num w:numId="54" w16cid:durableId="552430547">
    <w:abstractNumId w:val="18"/>
  </w:num>
  <w:num w:numId="55" w16cid:durableId="2016613409">
    <w:abstractNumId w:val="11"/>
  </w:num>
  <w:num w:numId="56" w16cid:durableId="2055274844">
    <w:abstractNumId w:val="42"/>
  </w:num>
  <w:num w:numId="57" w16cid:durableId="1366058237">
    <w:abstractNumId w:val="23"/>
    <w:lvlOverride w:ilvl="0">
      <w:startOverride w:val="1"/>
    </w:lvlOverride>
  </w:num>
  <w:num w:numId="58" w16cid:durableId="645356044">
    <w:abstractNumId w:val="55"/>
  </w:num>
  <w:num w:numId="59" w16cid:durableId="1426072729">
    <w:abstractNumId w:val="25"/>
  </w:num>
  <w:num w:numId="60" w16cid:durableId="384333363">
    <w:abstractNumId w:val="20"/>
  </w:num>
  <w:num w:numId="61" w16cid:durableId="1548373799">
    <w:abstractNumId w:val="23"/>
    <w:lvlOverride w:ilvl="0">
      <w:startOverride w:val="1"/>
    </w:lvlOverride>
  </w:num>
  <w:num w:numId="62" w16cid:durableId="1033506776">
    <w:abstractNumId w:val="23"/>
    <w:lvlOverride w:ilvl="0">
      <w:startOverride w:val="1"/>
    </w:lvlOverride>
  </w:num>
  <w:num w:numId="63" w16cid:durableId="1110053355">
    <w:abstractNumId w:val="23"/>
    <w:lvlOverride w:ilvl="0">
      <w:startOverride w:val="1"/>
    </w:lvlOverride>
  </w:num>
  <w:num w:numId="64" w16cid:durableId="2076851492">
    <w:abstractNumId w:val="23"/>
    <w:lvlOverride w:ilvl="0">
      <w:startOverride w:val="1"/>
    </w:lvlOverride>
  </w:num>
  <w:num w:numId="65" w16cid:durableId="459108616">
    <w:abstractNumId w:val="14"/>
  </w:num>
  <w:num w:numId="66" w16cid:durableId="370082434">
    <w:abstractNumId w:val="31"/>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DOT">
    <w15:presenceInfo w15:providerId="None" w15:userId="CDOT"/>
  </w15:person>
  <w15:person w15:author="Anubhav Sinha">
    <w15:presenceInfo w15:providerId="Windows Live" w15:userId="07a819ee148000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019F"/>
    <w:rsid w:val="000004CD"/>
    <w:rsid w:val="0000133E"/>
    <w:rsid w:val="00001883"/>
    <w:rsid w:val="0000194B"/>
    <w:rsid w:val="00002035"/>
    <w:rsid w:val="0000384D"/>
    <w:rsid w:val="000053BF"/>
    <w:rsid w:val="000055F7"/>
    <w:rsid w:val="00006BA9"/>
    <w:rsid w:val="00006F0B"/>
    <w:rsid w:val="0000775C"/>
    <w:rsid w:val="0001082D"/>
    <w:rsid w:val="000128B3"/>
    <w:rsid w:val="000129E6"/>
    <w:rsid w:val="000142B6"/>
    <w:rsid w:val="00014539"/>
    <w:rsid w:val="000147C7"/>
    <w:rsid w:val="00014B5C"/>
    <w:rsid w:val="00014D17"/>
    <w:rsid w:val="0001505B"/>
    <w:rsid w:val="00015BFA"/>
    <w:rsid w:val="0001695E"/>
    <w:rsid w:val="00020F23"/>
    <w:rsid w:val="00022EC3"/>
    <w:rsid w:val="00023964"/>
    <w:rsid w:val="00024617"/>
    <w:rsid w:val="000251B1"/>
    <w:rsid w:val="0002521C"/>
    <w:rsid w:val="000259A7"/>
    <w:rsid w:val="00025E27"/>
    <w:rsid w:val="00027213"/>
    <w:rsid w:val="00032A38"/>
    <w:rsid w:val="00032FC4"/>
    <w:rsid w:val="000334D8"/>
    <w:rsid w:val="000370B3"/>
    <w:rsid w:val="000371CE"/>
    <w:rsid w:val="0004161B"/>
    <w:rsid w:val="00044962"/>
    <w:rsid w:val="00044D3E"/>
    <w:rsid w:val="00045253"/>
    <w:rsid w:val="00045532"/>
    <w:rsid w:val="00045BD4"/>
    <w:rsid w:val="00050DDA"/>
    <w:rsid w:val="00050F65"/>
    <w:rsid w:val="00054399"/>
    <w:rsid w:val="00054C9A"/>
    <w:rsid w:val="000570E5"/>
    <w:rsid w:val="000572CD"/>
    <w:rsid w:val="00061295"/>
    <w:rsid w:val="000617A3"/>
    <w:rsid w:val="00061BAB"/>
    <w:rsid w:val="000629DE"/>
    <w:rsid w:val="00063195"/>
    <w:rsid w:val="00065F37"/>
    <w:rsid w:val="000662E1"/>
    <w:rsid w:val="00067431"/>
    <w:rsid w:val="0006795E"/>
    <w:rsid w:val="0007035B"/>
    <w:rsid w:val="00070988"/>
    <w:rsid w:val="0007166C"/>
    <w:rsid w:val="00072905"/>
    <w:rsid w:val="00072C17"/>
    <w:rsid w:val="00074AD4"/>
    <w:rsid w:val="00075FAF"/>
    <w:rsid w:val="00076E1D"/>
    <w:rsid w:val="0007792C"/>
    <w:rsid w:val="000800C4"/>
    <w:rsid w:val="00081029"/>
    <w:rsid w:val="00081326"/>
    <w:rsid w:val="000831CE"/>
    <w:rsid w:val="00083681"/>
    <w:rsid w:val="00084A00"/>
    <w:rsid w:val="00084C42"/>
    <w:rsid w:val="00086B5C"/>
    <w:rsid w:val="00090B87"/>
    <w:rsid w:val="00091D49"/>
    <w:rsid w:val="00092561"/>
    <w:rsid w:val="000925E7"/>
    <w:rsid w:val="00093611"/>
    <w:rsid w:val="00094224"/>
    <w:rsid w:val="000953AD"/>
    <w:rsid w:val="00095709"/>
    <w:rsid w:val="000964F0"/>
    <w:rsid w:val="00096EE0"/>
    <w:rsid w:val="00097B4D"/>
    <w:rsid w:val="000A043B"/>
    <w:rsid w:val="000A11E2"/>
    <w:rsid w:val="000A1F20"/>
    <w:rsid w:val="000A2D76"/>
    <w:rsid w:val="000A3B64"/>
    <w:rsid w:val="000A46A2"/>
    <w:rsid w:val="000A48EA"/>
    <w:rsid w:val="000B17AC"/>
    <w:rsid w:val="000B18E0"/>
    <w:rsid w:val="000B294C"/>
    <w:rsid w:val="000B2D1A"/>
    <w:rsid w:val="000B3623"/>
    <w:rsid w:val="000B5BF4"/>
    <w:rsid w:val="000B6F8E"/>
    <w:rsid w:val="000B790C"/>
    <w:rsid w:val="000B7D29"/>
    <w:rsid w:val="000C12CC"/>
    <w:rsid w:val="000C234D"/>
    <w:rsid w:val="000C406E"/>
    <w:rsid w:val="000C4140"/>
    <w:rsid w:val="000C57B1"/>
    <w:rsid w:val="000C64C2"/>
    <w:rsid w:val="000C77FD"/>
    <w:rsid w:val="000D0F20"/>
    <w:rsid w:val="000D1791"/>
    <w:rsid w:val="000D1D36"/>
    <w:rsid w:val="000D253E"/>
    <w:rsid w:val="000D3257"/>
    <w:rsid w:val="000D3681"/>
    <w:rsid w:val="000D6579"/>
    <w:rsid w:val="000D76FA"/>
    <w:rsid w:val="000D7C16"/>
    <w:rsid w:val="000E2852"/>
    <w:rsid w:val="000E46BE"/>
    <w:rsid w:val="000E5B9F"/>
    <w:rsid w:val="000E7C1D"/>
    <w:rsid w:val="000F0D0C"/>
    <w:rsid w:val="000F1659"/>
    <w:rsid w:val="000F17A4"/>
    <w:rsid w:val="000F2BAD"/>
    <w:rsid w:val="000F2E4E"/>
    <w:rsid w:val="000F4F7B"/>
    <w:rsid w:val="000F59C9"/>
    <w:rsid w:val="000F6B79"/>
    <w:rsid w:val="000F6E98"/>
    <w:rsid w:val="000F720E"/>
    <w:rsid w:val="0010083B"/>
    <w:rsid w:val="00101AE7"/>
    <w:rsid w:val="00110197"/>
    <w:rsid w:val="00110BA5"/>
    <w:rsid w:val="00111458"/>
    <w:rsid w:val="001115E3"/>
    <w:rsid w:val="00111AA9"/>
    <w:rsid w:val="00111B0A"/>
    <w:rsid w:val="001169F7"/>
    <w:rsid w:val="00117366"/>
    <w:rsid w:val="001209A8"/>
    <w:rsid w:val="0012100B"/>
    <w:rsid w:val="001230C9"/>
    <w:rsid w:val="0012356C"/>
    <w:rsid w:val="001238B8"/>
    <w:rsid w:val="00123D23"/>
    <w:rsid w:val="0012678B"/>
    <w:rsid w:val="00130058"/>
    <w:rsid w:val="00130A90"/>
    <w:rsid w:val="00131862"/>
    <w:rsid w:val="001353F9"/>
    <w:rsid w:val="001354D5"/>
    <w:rsid w:val="00135C36"/>
    <w:rsid w:val="00135EE2"/>
    <w:rsid w:val="00135EE9"/>
    <w:rsid w:val="001378A0"/>
    <w:rsid w:val="001413C5"/>
    <w:rsid w:val="00141910"/>
    <w:rsid w:val="00144A51"/>
    <w:rsid w:val="00145464"/>
    <w:rsid w:val="00146671"/>
    <w:rsid w:val="0014677E"/>
    <w:rsid w:val="001474BF"/>
    <w:rsid w:val="00147667"/>
    <w:rsid w:val="00147E49"/>
    <w:rsid w:val="00150A6A"/>
    <w:rsid w:val="00150EDC"/>
    <w:rsid w:val="00150F66"/>
    <w:rsid w:val="0015620C"/>
    <w:rsid w:val="0015650D"/>
    <w:rsid w:val="00156D65"/>
    <w:rsid w:val="00160194"/>
    <w:rsid w:val="00161159"/>
    <w:rsid w:val="00161923"/>
    <w:rsid w:val="00161D85"/>
    <w:rsid w:val="00162CEA"/>
    <w:rsid w:val="00165EE8"/>
    <w:rsid w:val="00170A2E"/>
    <w:rsid w:val="00170B71"/>
    <w:rsid w:val="00172CEC"/>
    <w:rsid w:val="00172F65"/>
    <w:rsid w:val="0017447A"/>
    <w:rsid w:val="00174A71"/>
    <w:rsid w:val="00177BF2"/>
    <w:rsid w:val="00180F9D"/>
    <w:rsid w:val="001826CF"/>
    <w:rsid w:val="00183093"/>
    <w:rsid w:val="00183121"/>
    <w:rsid w:val="0018324F"/>
    <w:rsid w:val="00185320"/>
    <w:rsid w:val="001854DA"/>
    <w:rsid w:val="001863F9"/>
    <w:rsid w:val="00186763"/>
    <w:rsid w:val="00193173"/>
    <w:rsid w:val="0019318F"/>
    <w:rsid w:val="001945AC"/>
    <w:rsid w:val="00196302"/>
    <w:rsid w:val="00196A61"/>
    <w:rsid w:val="001970E6"/>
    <w:rsid w:val="001A034D"/>
    <w:rsid w:val="001A0378"/>
    <w:rsid w:val="001A03B4"/>
    <w:rsid w:val="001A1249"/>
    <w:rsid w:val="001A178C"/>
    <w:rsid w:val="001A4FBF"/>
    <w:rsid w:val="001A51F4"/>
    <w:rsid w:val="001A7CCE"/>
    <w:rsid w:val="001B174A"/>
    <w:rsid w:val="001B3B8B"/>
    <w:rsid w:val="001B50BD"/>
    <w:rsid w:val="001B7446"/>
    <w:rsid w:val="001B7607"/>
    <w:rsid w:val="001C37D1"/>
    <w:rsid w:val="001C5D2C"/>
    <w:rsid w:val="001C6EA0"/>
    <w:rsid w:val="001D01B4"/>
    <w:rsid w:val="001D06CF"/>
    <w:rsid w:val="001D0888"/>
    <w:rsid w:val="001D169A"/>
    <w:rsid w:val="001D1AE6"/>
    <w:rsid w:val="001D20A2"/>
    <w:rsid w:val="001D29DE"/>
    <w:rsid w:val="001D36C7"/>
    <w:rsid w:val="001D3EF4"/>
    <w:rsid w:val="001D7B6E"/>
    <w:rsid w:val="001E038A"/>
    <w:rsid w:val="001E094B"/>
    <w:rsid w:val="001E2258"/>
    <w:rsid w:val="001E467B"/>
    <w:rsid w:val="001E5B0E"/>
    <w:rsid w:val="001E5F05"/>
    <w:rsid w:val="001E6521"/>
    <w:rsid w:val="001E7213"/>
    <w:rsid w:val="001E7509"/>
    <w:rsid w:val="001F2486"/>
    <w:rsid w:val="001F2657"/>
    <w:rsid w:val="001F2EF0"/>
    <w:rsid w:val="001F3880"/>
    <w:rsid w:val="001F3AFA"/>
    <w:rsid w:val="001F3BA9"/>
    <w:rsid w:val="001F3CC6"/>
    <w:rsid w:val="001F6993"/>
    <w:rsid w:val="002014C9"/>
    <w:rsid w:val="0020299D"/>
    <w:rsid w:val="00203019"/>
    <w:rsid w:val="002048AA"/>
    <w:rsid w:val="002059E1"/>
    <w:rsid w:val="00207307"/>
    <w:rsid w:val="00212112"/>
    <w:rsid w:val="002130A9"/>
    <w:rsid w:val="0021643E"/>
    <w:rsid w:val="0021708B"/>
    <w:rsid w:val="00220944"/>
    <w:rsid w:val="00220C5C"/>
    <w:rsid w:val="00221920"/>
    <w:rsid w:val="00223836"/>
    <w:rsid w:val="0022524A"/>
    <w:rsid w:val="00225260"/>
    <w:rsid w:val="00226069"/>
    <w:rsid w:val="002265F2"/>
    <w:rsid w:val="0022697F"/>
    <w:rsid w:val="002273E4"/>
    <w:rsid w:val="00227790"/>
    <w:rsid w:val="00230B4E"/>
    <w:rsid w:val="00231985"/>
    <w:rsid w:val="0023447D"/>
    <w:rsid w:val="0023557B"/>
    <w:rsid w:val="0023571A"/>
    <w:rsid w:val="00240FC9"/>
    <w:rsid w:val="0024485F"/>
    <w:rsid w:val="00247380"/>
    <w:rsid w:val="00251281"/>
    <w:rsid w:val="002537AE"/>
    <w:rsid w:val="00254682"/>
    <w:rsid w:val="002548A7"/>
    <w:rsid w:val="00257059"/>
    <w:rsid w:val="00257804"/>
    <w:rsid w:val="00257EBC"/>
    <w:rsid w:val="00261450"/>
    <w:rsid w:val="00261EB4"/>
    <w:rsid w:val="00264519"/>
    <w:rsid w:val="002647EA"/>
    <w:rsid w:val="00264B6D"/>
    <w:rsid w:val="002660A9"/>
    <w:rsid w:val="002669AD"/>
    <w:rsid w:val="002669EC"/>
    <w:rsid w:val="00266FAB"/>
    <w:rsid w:val="00267379"/>
    <w:rsid w:val="002675B5"/>
    <w:rsid w:val="002715F4"/>
    <w:rsid w:val="00271C9A"/>
    <w:rsid w:val="00271F66"/>
    <w:rsid w:val="00272203"/>
    <w:rsid w:val="002722A7"/>
    <w:rsid w:val="002730F5"/>
    <w:rsid w:val="0027374E"/>
    <w:rsid w:val="00273B16"/>
    <w:rsid w:val="00274029"/>
    <w:rsid w:val="0028019C"/>
    <w:rsid w:val="00280311"/>
    <w:rsid w:val="00280C24"/>
    <w:rsid w:val="00280E2D"/>
    <w:rsid w:val="002817F7"/>
    <w:rsid w:val="00282E08"/>
    <w:rsid w:val="00283DCE"/>
    <w:rsid w:val="00284EF3"/>
    <w:rsid w:val="00285D80"/>
    <w:rsid w:val="002866B2"/>
    <w:rsid w:val="0028692B"/>
    <w:rsid w:val="00286BDE"/>
    <w:rsid w:val="002870C3"/>
    <w:rsid w:val="002871C4"/>
    <w:rsid w:val="00287E85"/>
    <w:rsid w:val="00290DCE"/>
    <w:rsid w:val="002915A5"/>
    <w:rsid w:val="002917F7"/>
    <w:rsid w:val="0029293F"/>
    <w:rsid w:val="0029363C"/>
    <w:rsid w:val="00293AB0"/>
    <w:rsid w:val="00293D54"/>
    <w:rsid w:val="00293F3B"/>
    <w:rsid w:val="00294EEF"/>
    <w:rsid w:val="00295CC5"/>
    <w:rsid w:val="002A0177"/>
    <w:rsid w:val="002A0DA1"/>
    <w:rsid w:val="002A2D9A"/>
    <w:rsid w:val="002A36BD"/>
    <w:rsid w:val="002A3A37"/>
    <w:rsid w:val="002A742E"/>
    <w:rsid w:val="002B0516"/>
    <w:rsid w:val="002B0DD1"/>
    <w:rsid w:val="002B27AB"/>
    <w:rsid w:val="002B2B5E"/>
    <w:rsid w:val="002B2C42"/>
    <w:rsid w:val="002B3071"/>
    <w:rsid w:val="002B44C8"/>
    <w:rsid w:val="002B6CD9"/>
    <w:rsid w:val="002B7B22"/>
    <w:rsid w:val="002B7C69"/>
    <w:rsid w:val="002C005C"/>
    <w:rsid w:val="002C0471"/>
    <w:rsid w:val="002C052F"/>
    <w:rsid w:val="002C175B"/>
    <w:rsid w:val="002C21B7"/>
    <w:rsid w:val="002C31BD"/>
    <w:rsid w:val="002C37C5"/>
    <w:rsid w:val="002C45C6"/>
    <w:rsid w:val="002C5EB9"/>
    <w:rsid w:val="002C6582"/>
    <w:rsid w:val="002C747F"/>
    <w:rsid w:val="002D01F0"/>
    <w:rsid w:val="002D3A24"/>
    <w:rsid w:val="002D616F"/>
    <w:rsid w:val="002E0331"/>
    <w:rsid w:val="002E0D4F"/>
    <w:rsid w:val="002E1BC9"/>
    <w:rsid w:val="002E24BA"/>
    <w:rsid w:val="002E325C"/>
    <w:rsid w:val="002E3804"/>
    <w:rsid w:val="002E3E93"/>
    <w:rsid w:val="002E426E"/>
    <w:rsid w:val="002E4C46"/>
    <w:rsid w:val="002E6030"/>
    <w:rsid w:val="002E6193"/>
    <w:rsid w:val="002E65E5"/>
    <w:rsid w:val="002E6F26"/>
    <w:rsid w:val="002F10D9"/>
    <w:rsid w:val="002F30DE"/>
    <w:rsid w:val="002F3236"/>
    <w:rsid w:val="002F66E1"/>
    <w:rsid w:val="002F783F"/>
    <w:rsid w:val="003004CB"/>
    <w:rsid w:val="0030420F"/>
    <w:rsid w:val="00304FAF"/>
    <w:rsid w:val="0030622B"/>
    <w:rsid w:val="00312CDE"/>
    <w:rsid w:val="003132FA"/>
    <w:rsid w:val="0031435B"/>
    <w:rsid w:val="003167CA"/>
    <w:rsid w:val="003174E1"/>
    <w:rsid w:val="00317821"/>
    <w:rsid w:val="00320FFC"/>
    <w:rsid w:val="00321379"/>
    <w:rsid w:val="00322905"/>
    <w:rsid w:val="00323714"/>
    <w:rsid w:val="00325EA3"/>
    <w:rsid w:val="00326091"/>
    <w:rsid w:val="00326E9F"/>
    <w:rsid w:val="00327058"/>
    <w:rsid w:val="00327A6D"/>
    <w:rsid w:val="00327E1F"/>
    <w:rsid w:val="003313B4"/>
    <w:rsid w:val="00333761"/>
    <w:rsid w:val="00334A84"/>
    <w:rsid w:val="00336437"/>
    <w:rsid w:val="00336A81"/>
    <w:rsid w:val="00336E7F"/>
    <w:rsid w:val="00337BAB"/>
    <w:rsid w:val="00340ECF"/>
    <w:rsid w:val="00341E15"/>
    <w:rsid w:val="00341F53"/>
    <w:rsid w:val="003421FA"/>
    <w:rsid w:val="0034272C"/>
    <w:rsid w:val="003447A3"/>
    <w:rsid w:val="00344EF2"/>
    <w:rsid w:val="00345002"/>
    <w:rsid w:val="0034786E"/>
    <w:rsid w:val="00350A37"/>
    <w:rsid w:val="00351331"/>
    <w:rsid w:val="003531F7"/>
    <w:rsid w:val="003532FF"/>
    <w:rsid w:val="00353AFF"/>
    <w:rsid w:val="00353D86"/>
    <w:rsid w:val="00354696"/>
    <w:rsid w:val="00356B89"/>
    <w:rsid w:val="00356C28"/>
    <w:rsid w:val="00356F4C"/>
    <w:rsid w:val="003605DF"/>
    <w:rsid w:val="003609E5"/>
    <w:rsid w:val="00362A3E"/>
    <w:rsid w:val="00363357"/>
    <w:rsid w:val="00363E57"/>
    <w:rsid w:val="00365A36"/>
    <w:rsid w:val="0036616C"/>
    <w:rsid w:val="00366D71"/>
    <w:rsid w:val="00372F66"/>
    <w:rsid w:val="00377762"/>
    <w:rsid w:val="00380093"/>
    <w:rsid w:val="003803CF"/>
    <w:rsid w:val="0038160F"/>
    <w:rsid w:val="00382998"/>
    <w:rsid w:val="00383163"/>
    <w:rsid w:val="0038449D"/>
    <w:rsid w:val="00386DB7"/>
    <w:rsid w:val="0038769E"/>
    <w:rsid w:val="00390543"/>
    <w:rsid w:val="003922F1"/>
    <w:rsid w:val="00392CC2"/>
    <w:rsid w:val="00393FEA"/>
    <w:rsid w:val="003943C7"/>
    <w:rsid w:val="00395273"/>
    <w:rsid w:val="00395426"/>
    <w:rsid w:val="0039551C"/>
    <w:rsid w:val="00396C1F"/>
    <w:rsid w:val="003A2A58"/>
    <w:rsid w:val="003A362E"/>
    <w:rsid w:val="003A5E6B"/>
    <w:rsid w:val="003A719F"/>
    <w:rsid w:val="003A7327"/>
    <w:rsid w:val="003A78C8"/>
    <w:rsid w:val="003B061B"/>
    <w:rsid w:val="003B0BCA"/>
    <w:rsid w:val="003B1689"/>
    <w:rsid w:val="003B2A3E"/>
    <w:rsid w:val="003B31A2"/>
    <w:rsid w:val="003B32C9"/>
    <w:rsid w:val="003B4194"/>
    <w:rsid w:val="003B4E4E"/>
    <w:rsid w:val="003B59C5"/>
    <w:rsid w:val="003C00E6"/>
    <w:rsid w:val="003C0461"/>
    <w:rsid w:val="003C0819"/>
    <w:rsid w:val="003C0C1F"/>
    <w:rsid w:val="003C20DD"/>
    <w:rsid w:val="003C331C"/>
    <w:rsid w:val="003C45D3"/>
    <w:rsid w:val="003C5F1F"/>
    <w:rsid w:val="003C689E"/>
    <w:rsid w:val="003C7817"/>
    <w:rsid w:val="003D0FCA"/>
    <w:rsid w:val="003D2095"/>
    <w:rsid w:val="003D26C2"/>
    <w:rsid w:val="003D32EC"/>
    <w:rsid w:val="003D3E04"/>
    <w:rsid w:val="003D5DB4"/>
    <w:rsid w:val="003D6202"/>
    <w:rsid w:val="003D63E8"/>
    <w:rsid w:val="003D6E21"/>
    <w:rsid w:val="003E0291"/>
    <w:rsid w:val="003E1DA6"/>
    <w:rsid w:val="003E3426"/>
    <w:rsid w:val="003E39CC"/>
    <w:rsid w:val="003E54A5"/>
    <w:rsid w:val="003E6636"/>
    <w:rsid w:val="003E6C00"/>
    <w:rsid w:val="003F22CB"/>
    <w:rsid w:val="003F578E"/>
    <w:rsid w:val="003F69E0"/>
    <w:rsid w:val="003F76A9"/>
    <w:rsid w:val="003F7D10"/>
    <w:rsid w:val="00400FE9"/>
    <w:rsid w:val="00402270"/>
    <w:rsid w:val="0040237A"/>
    <w:rsid w:val="00403280"/>
    <w:rsid w:val="00404A4D"/>
    <w:rsid w:val="00410253"/>
    <w:rsid w:val="00410493"/>
    <w:rsid w:val="004107BB"/>
    <w:rsid w:val="00410962"/>
    <w:rsid w:val="0041210A"/>
    <w:rsid w:val="00412639"/>
    <w:rsid w:val="00413D1F"/>
    <w:rsid w:val="00414A9C"/>
    <w:rsid w:val="00414E05"/>
    <w:rsid w:val="00414EBC"/>
    <w:rsid w:val="00415C29"/>
    <w:rsid w:val="00417366"/>
    <w:rsid w:val="00417725"/>
    <w:rsid w:val="00417811"/>
    <w:rsid w:val="00421CC0"/>
    <w:rsid w:val="00421EE6"/>
    <w:rsid w:val="0042320E"/>
    <w:rsid w:val="00424964"/>
    <w:rsid w:val="0042643E"/>
    <w:rsid w:val="0043044E"/>
    <w:rsid w:val="0043060A"/>
    <w:rsid w:val="00431DB0"/>
    <w:rsid w:val="004337CD"/>
    <w:rsid w:val="00434102"/>
    <w:rsid w:val="00434170"/>
    <w:rsid w:val="004343BE"/>
    <w:rsid w:val="00436775"/>
    <w:rsid w:val="004373CD"/>
    <w:rsid w:val="0044064E"/>
    <w:rsid w:val="0044103E"/>
    <w:rsid w:val="004413BA"/>
    <w:rsid w:val="0044216E"/>
    <w:rsid w:val="00444020"/>
    <w:rsid w:val="00445155"/>
    <w:rsid w:val="00445B3B"/>
    <w:rsid w:val="00445BBC"/>
    <w:rsid w:val="004474C6"/>
    <w:rsid w:val="00450D73"/>
    <w:rsid w:val="00451EB3"/>
    <w:rsid w:val="00452072"/>
    <w:rsid w:val="00455B2C"/>
    <w:rsid w:val="004572F9"/>
    <w:rsid w:val="00461EE9"/>
    <w:rsid w:val="00462404"/>
    <w:rsid w:val="0046449A"/>
    <w:rsid w:val="00465044"/>
    <w:rsid w:val="00466BA4"/>
    <w:rsid w:val="004676F1"/>
    <w:rsid w:val="00467C2A"/>
    <w:rsid w:val="00470CE2"/>
    <w:rsid w:val="00471D77"/>
    <w:rsid w:val="00472736"/>
    <w:rsid w:val="004729E0"/>
    <w:rsid w:val="00472B69"/>
    <w:rsid w:val="00474802"/>
    <w:rsid w:val="00474D66"/>
    <w:rsid w:val="00475408"/>
    <w:rsid w:val="004754EA"/>
    <w:rsid w:val="00475912"/>
    <w:rsid w:val="00476206"/>
    <w:rsid w:val="00476220"/>
    <w:rsid w:val="00476701"/>
    <w:rsid w:val="00477D00"/>
    <w:rsid w:val="00477E4B"/>
    <w:rsid w:val="00481D66"/>
    <w:rsid w:val="004821CD"/>
    <w:rsid w:val="00483966"/>
    <w:rsid w:val="00483EA3"/>
    <w:rsid w:val="00484C4A"/>
    <w:rsid w:val="00485E87"/>
    <w:rsid w:val="00486341"/>
    <w:rsid w:val="00487D45"/>
    <w:rsid w:val="004902EA"/>
    <w:rsid w:val="00491A0D"/>
    <w:rsid w:val="0049412B"/>
    <w:rsid w:val="00494E50"/>
    <w:rsid w:val="00496538"/>
    <w:rsid w:val="004A1812"/>
    <w:rsid w:val="004A1E38"/>
    <w:rsid w:val="004A35CB"/>
    <w:rsid w:val="004A4303"/>
    <w:rsid w:val="004A4308"/>
    <w:rsid w:val="004A6AB2"/>
    <w:rsid w:val="004A75DA"/>
    <w:rsid w:val="004B0F0D"/>
    <w:rsid w:val="004B1A38"/>
    <w:rsid w:val="004B21DC"/>
    <w:rsid w:val="004B23C4"/>
    <w:rsid w:val="004B28D1"/>
    <w:rsid w:val="004B29E5"/>
    <w:rsid w:val="004B2AD8"/>
    <w:rsid w:val="004B2C68"/>
    <w:rsid w:val="004B343A"/>
    <w:rsid w:val="004B3A93"/>
    <w:rsid w:val="004B500F"/>
    <w:rsid w:val="004B5518"/>
    <w:rsid w:val="004B6CF6"/>
    <w:rsid w:val="004B7205"/>
    <w:rsid w:val="004C0005"/>
    <w:rsid w:val="004C0676"/>
    <w:rsid w:val="004C40E4"/>
    <w:rsid w:val="004C5427"/>
    <w:rsid w:val="004C5BE8"/>
    <w:rsid w:val="004C5D51"/>
    <w:rsid w:val="004C7F07"/>
    <w:rsid w:val="004C7F72"/>
    <w:rsid w:val="004D02AF"/>
    <w:rsid w:val="004D127F"/>
    <w:rsid w:val="004D1EAB"/>
    <w:rsid w:val="004D3ED7"/>
    <w:rsid w:val="004D4DBB"/>
    <w:rsid w:val="004D4DC7"/>
    <w:rsid w:val="004D5A67"/>
    <w:rsid w:val="004D6CB0"/>
    <w:rsid w:val="004D78F0"/>
    <w:rsid w:val="004E06E0"/>
    <w:rsid w:val="004E07C8"/>
    <w:rsid w:val="004E1144"/>
    <w:rsid w:val="004E44B8"/>
    <w:rsid w:val="004F04C5"/>
    <w:rsid w:val="004F16D8"/>
    <w:rsid w:val="004F2485"/>
    <w:rsid w:val="004F24DA"/>
    <w:rsid w:val="004F324F"/>
    <w:rsid w:val="004F54DF"/>
    <w:rsid w:val="004F5C1E"/>
    <w:rsid w:val="004F7BCD"/>
    <w:rsid w:val="005035CE"/>
    <w:rsid w:val="0050527C"/>
    <w:rsid w:val="0051084C"/>
    <w:rsid w:val="00510F5D"/>
    <w:rsid w:val="0051283E"/>
    <w:rsid w:val="0051346D"/>
    <w:rsid w:val="00513AE8"/>
    <w:rsid w:val="005140E0"/>
    <w:rsid w:val="00515D8C"/>
    <w:rsid w:val="00516823"/>
    <w:rsid w:val="0052086A"/>
    <w:rsid w:val="0052170A"/>
    <w:rsid w:val="00521F2C"/>
    <w:rsid w:val="00522C9D"/>
    <w:rsid w:val="00523842"/>
    <w:rsid w:val="00523A28"/>
    <w:rsid w:val="005249E5"/>
    <w:rsid w:val="00524BB5"/>
    <w:rsid w:val="00525ACC"/>
    <w:rsid w:val="005260DA"/>
    <w:rsid w:val="005267B8"/>
    <w:rsid w:val="005304DD"/>
    <w:rsid w:val="00530929"/>
    <w:rsid w:val="0053143F"/>
    <w:rsid w:val="005316A9"/>
    <w:rsid w:val="005316BD"/>
    <w:rsid w:val="00532AC1"/>
    <w:rsid w:val="00532F36"/>
    <w:rsid w:val="005359B8"/>
    <w:rsid w:val="00535DFE"/>
    <w:rsid w:val="00536EE0"/>
    <w:rsid w:val="0054022E"/>
    <w:rsid w:val="005404A0"/>
    <w:rsid w:val="005409F0"/>
    <w:rsid w:val="00542262"/>
    <w:rsid w:val="00542714"/>
    <w:rsid w:val="00542E59"/>
    <w:rsid w:val="0054433E"/>
    <w:rsid w:val="00544591"/>
    <w:rsid w:val="005450DA"/>
    <w:rsid w:val="005453D4"/>
    <w:rsid w:val="00550721"/>
    <w:rsid w:val="005509AC"/>
    <w:rsid w:val="00550D27"/>
    <w:rsid w:val="00551235"/>
    <w:rsid w:val="0055181F"/>
    <w:rsid w:val="00552201"/>
    <w:rsid w:val="00553165"/>
    <w:rsid w:val="00555DAD"/>
    <w:rsid w:val="005609E6"/>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325"/>
    <w:rsid w:val="00571434"/>
    <w:rsid w:val="00571558"/>
    <w:rsid w:val="005726D2"/>
    <w:rsid w:val="005728DC"/>
    <w:rsid w:val="00573931"/>
    <w:rsid w:val="005745FC"/>
    <w:rsid w:val="00575333"/>
    <w:rsid w:val="00576889"/>
    <w:rsid w:val="0057796C"/>
    <w:rsid w:val="0058031C"/>
    <w:rsid w:val="005817CA"/>
    <w:rsid w:val="00583613"/>
    <w:rsid w:val="00583687"/>
    <w:rsid w:val="00585029"/>
    <w:rsid w:val="00592B81"/>
    <w:rsid w:val="00592D09"/>
    <w:rsid w:val="005934F2"/>
    <w:rsid w:val="0059474F"/>
    <w:rsid w:val="00595DE5"/>
    <w:rsid w:val="00596098"/>
    <w:rsid w:val="005A0562"/>
    <w:rsid w:val="005A06BB"/>
    <w:rsid w:val="005A082A"/>
    <w:rsid w:val="005A15CD"/>
    <w:rsid w:val="005A1958"/>
    <w:rsid w:val="005A2DFD"/>
    <w:rsid w:val="005A3A05"/>
    <w:rsid w:val="005B1101"/>
    <w:rsid w:val="005B13AF"/>
    <w:rsid w:val="005B3A49"/>
    <w:rsid w:val="005B5AB9"/>
    <w:rsid w:val="005B67E5"/>
    <w:rsid w:val="005B6A60"/>
    <w:rsid w:val="005B6E7D"/>
    <w:rsid w:val="005B786C"/>
    <w:rsid w:val="005C0172"/>
    <w:rsid w:val="005C10D7"/>
    <w:rsid w:val="005C2AF4"/>
    <w:rsid w:val="005C33B7"/>
    <w:rsid w:val="005C4044"/>
    <w:rsid w:val="005C5918"/>
    <w:rsid w:val="005C6092"/>
    <w:rsid w:val="005C7DDD"/>
    <w:rsid w:val="005D024F"/>
    <w:rsid w:val="005D0CDA"/>
    <w:rsid w:val="005D11CC"/>
    <w:rsid w:val="005D1E12"/>
    <w:rsid w:val="005D50F8"/>
    <w:rsid w:val="005E1047"/>
    <w:rsid w:val="005E4BC9"/>
    <w:rsid w:val="005E555C"/>
    <w:rsid w:val="005E55D1"/>
    <w:rsid w:val="005E5878"/>
    <w:rsid w:val="005E588F"/>
    <w:rsid w:val="005E77DD"/>
    <w:rsid w:val="005F0C60"/>
    <w:rsid w:val="005F18C9"/>
    <w:rsid w:val="005F2C3D"/>
    <w:rsid w:val="005F6A8E"/>
    <w:rsid w:val="005F70B5"/>
    <w:rsid w:val="00607428"/>
    <w:rsid w:val="006127CB"/>
    <w:rsid w:val="006131E3"/>
    <w:rsid w:val="00613FB9"/>
    <w:rsid w:val="00616BF6"/>
    <w:rsid w:val="00617A12"/>
    <w:rsid w:val="006209B5"/>
    <w:rsid w:val="00621E31"/>
    <w:rsid w:val="0062217D"/>
    <w:rsid w:val="00624E97"/>
    <w:rsid w:val="00625AE0"/>
    <w:rsid w:val="006311EF"/>
    <w:rsid w:val="00632C12"/>
    <w:rsid w:val="00634BA6"/>
    <w:rsid w:val="0064014F"/>
    <w:rsid w:val="006404B2"/>
    <w:rsid w:val="00640591"/>
    <w:rsid w:val="00641AD2"/>
    <w:rsid w:val="00641BC6"/>
    <w:rsid w:val="00645475"/>
    <w:rsid w:val="00645524"/>
    <w:rsid w:val="00646BB9"/>
    <w:rsid w:val="00646BF7"/>
    <w:rsid w:val="00650C22"/>
    <w:rsid w:val="00651C9D"/>
    <w:rsid w:val="00652910"/>
    <w:rsid w:val="00653A3B"/>
    <w:rsid w:val="00655E1C"/>
    <w:rsid w:val="0065658B"/>
    <w:rsid w:val="00656794"/>
    <w:rsid w:val="006578ED"/>
    <w:rsid w:val="006579F1"/>
    <w:rsid w:val="006601B4"/>
    <w:rsid w:val="006613C8"/>
    <w:rsid w:val="00661EFB"/>
    <w:rsid w:val="006621D3"/>
    <w:rsid w:val="00663742"/>
    <w:rsid w:val="00663DDB"/>
    <w:rsid w:val="00664408"/>
    <w:rsid w:val="00664642"/>
    <w:rsid w:val="00667EEB"/>
    <w:rsid w:val="006703C0"/>
    <w:rsid w:val="00670C1C"/>
    <w:rsid w:val="00671C63"/>
    <w:rsid w:val="00672201"/>
    <w:rsid w:val="00672329"/>
    <w:rsid w:val="00672A66"/>
    <w:rsid w:val="00672A8D"/>
    <w:rsid w:val="006735EB"/>
    <w:rsid w:val="00673861"/>
    <w:rsid w:val="00673883"/>
    <w:rsid w:val="00675E36"/>
    <w:rsid w:val="00676A44"/>
    <w:rsid w:val="00680ED9"/>
    <w:rsid w:val="006832A1"/>
    <w:rsid w:val="0068491E"/>
    <w:rsid w:val="00685B6C"/>
    <w:rsid w:val="00686387"/>
    <w:rsid w:val="006865BC"/>
    <w:rsid w:val="00686622"/>
    <w:rsid w:val="006870C6"/>
    <w:rsid w:val="00690532"/>
    <w:rsid w:val="0069310B"/>
    <w:rsid w:val="006932B9"/>
    <w:rsid w:val="0069743A"/>
    <w:rsid w:val="006A0A30"/>
    <w:rsid w:val="006A0B32"/>
    <w:rsid w:val="006A0E6D"/>
    <w:rsid w:val="006A0F51"/>
    <w:rsid w:val="006A2F4D"/>
    <w:rsid w:val="006A39A3"/>
    <w:rsid w:val="006A41E4"/>
    <w:rsid w:val="006A4A4C"/>
    <w:rsid w:val="006A581C"/>
    <w:rsid w:val="006A5B45"/>
    <w:rsid w:val="006A6AF4"/>
    <w:rsid w:val="006A6CA6"/>
    <w:rsid w:val="006A6CE7"/>
    <w:rsid w:val="006A71F2"/>
    <w:rsid w:val="006B0966"/>
    <w:rsid w:val="006B1468"/>
    <w:rsid w:val="006B24C1"/>
    <w:rsid w:val="006B2C77"/>
    <w:rsid w:val="006B3EC3"/>
    <w:rsid w:val="006B4F4D"/>
    <w:rsid w:val="006C0558"/>
    <w:rsid w:val="006C1585"/>
    <w:rsid w:val="006C5DEC"/>
    <w:rsid w:val="006C65E3"/>
    <w:rsid w:val="006D054B"/>
    <w:rsid w:val="006D0C8D"/>
    <w:rsid w:val="006D0CBF"/>
    <w:rsid w:val="006D0FAF"/>
    <w:rsid w:val="006D1C92"/>
    <w:rsid w:val="006D20A1"/>
    <w:rsid w:val="006D3818"/>
    <w:rsid w:val="006D3855"/>
    <w:rsid w:val="006D3A36"/>
    <w:rsid w:val="006D403B"/>
    <w:rsid w:val="006D6070"/>
    <w:rsid w:val="006D7890"/>
    <w:rsid w:val="006D7CCB"/>
    <w:rsid w:val="006D7E0F"/>
    <w:rsid w:val="006E0D27"/>
    <w:rsid w:val="006E37B3"/>
    <w:rsid w:val="006E727F"/>
    <w:rsid w:val="006F0C22"/>
    <w:rsid w:val="006F22F1"/>
    <w:rsid w:val="006F2A3B"/>
    <w:rsid w:val="006F2E14"/>
    <w:rsid w:val="006F4683"/>
    <w:rsid w:val="006F4C26"/>
    <w:rsid w:val="006F590B"/>
    <w:rsid w:val="00702ED5"/>
    <w:rsid w:val="007036FA"/>
    <w:rsid w:val="00703E81"/>
    <w:rsid w:val="00704827"/>
    <w:rsid w:val="00705130"/>
    <w:rsid w:val="007051DE"/>
    <w:rsid w:val="00705A26"/>
    <w:rsid w:val="007061EA"/>
    <w:rsid w:val="00706686"/>
    <w:rsid w:val="00710328"/>
    <w:rsid w:val="00710F0B"/>
    <w:rsid w:val="00712F2B"/>
    <w:rsid w:val="00714DF1"/>
    <w:rsid w:val="0071668E"/>
    <w:rsid w:val="00716A6F"/>
    <w:rsid w:val="00717423"/>
    <w:rsid w:val="0072111E"/>
    <w:rsid w:val="00721A5B"/>
    <w:rsid w:val="00721FF2"/>
    <w:rsid w:val="00722685"/>
    <w:rsid w:val="007230E0"/>
    <w:rsid w:val="0072324B"/>
    <w:rsid w:val="007233AB"/>
    <w:rsid w:val="0072350E"/>
    <w:rsid w:val="00724E04"/>
    <w:rsid w:val="00732C6B"/>
    <w:rsid w:val="00734633"/>
    <w:rsid w:val="00734A36"/>
    <w:rsid w:val="00734CEB"/>
    <w:rsid w:val="00736101"/>
    <w:rsid w:val="00736642"/>
    <w:rsid w:val="00740AA3"/>
    <w:rsid w:val="00741140"/>
    <w:rsid w:val="00743124"/>
    <w:rsid w:val="00743F24"/>
    <w:rsid w:val="0074495A"/>
    <w:rsid w:val="00744A73"/>
    <w:rsid w:val="00745924"/>
    <w:rsid w:val="00746242"/>
    <w:rsid w:val="007462C1"/>
    <w:rsid w:val="00746409"/>
    <w:rsid w:val="007472E4"/>
    <w:rsid w:val="00750504"/>
    <w:rsid w:val="0075080F"/>
    <w:rsid w:val="00750A93"/>
    <w:rsid w:val="00750BBA"/>
    <w:rsid w:val="00750F11"/>
    <w:rsid w:val="00750FFC"/>
    <w:rsid w:val="00751225"/>
    <w:rsid w:val="00751421"/>
    <w:rsid w:val="00751FB6"/>
    <w:rsid w:val="00753A8E"/>
    <w:rsid w:val="007542C6"/>
    <w:rsid w:val="007547C3"/>
    <w:rsid w:val="007550E6"/>
    <w:rsid w:val="00755A83"/>
    <w:rsid w:val="00755B41"/>
    <w:rsid w:val="00756BF7"/>
    <w:rsid w:val="0075735D"/>
    <w:rsid w:val="0076090F"/>
    <w:rsid w:val="00760CB5"/>
    <w:rsid w:val="007619D4"/>
    <w:rsid w:val="007620DA"/>
    <w:rsid w:val="00762C57"/>
    <w:rsid w:val="0076382F"/>
    <w:rsid w:val="00763A62"/>
    <w:rsid w:val="007672C7"/>
    <w:rsid w:val="00770884"/>
    <w:rsid w:val="00772B74"/>
    <w:rsid w:val="00773F1A"/>
    <w:rsid w:val="007755CC"/>
    <w:rsid w:val="00776E73"/>
    <w:rsid w:val="00780445"/>
    <w:rsid w:val="00782179"/>
    <w:rsid w:val="00782BCD"/>
    <w:rsid w:val="00783AA9"/>
    <w:rsid w:val="007842AA"/>
    <w:rsid w:val="00785F4C"/>
    <w:rsid w:val="007862A8"/>
    <w:rsid w:val="00787554"/>
    <w:rsid w:val="007918A7"/>
    <w:rsid w:val="00791A01"/>
    <w:rsid w:val="00793232"/>
    <w:rsid w:val="0079679A"/>
    <w:rsid w:val="007A0867"/>
    <w:rsid w:val="007A10A7"/>
    <w:rsid w:val="007A1BE4"/>
    <w:rsid w:val="007A3434"/>
    <w:rsid w:val="007A35C1"/>
    <w:rsid w:val="007A386E"/>
    <w:rsid w:val="007B0423"/>
    <w:rsid w:val="007B0EAC"/>
    <w:rsid w:val="007B157F"/>
    <w:rsid w:val="007B1747"/>
    <w:rsid w:val="007B29DC"/>
    <w:rsid w:val="007B2F22"/>
    <w:rsid w:val="007B55FC"/>
    <w:rsid w:val="007B56B8"/>
    <w:rsid w:val="007B7314"/>
    <w:rsid w:val="007B7941"/>
    <w:rsid w:val="007C1C75"/>
    <w:rsid w:val="007C2C07"/>
    <w:rsid w:val="007C38A1"/>
    <w:rsid w:val="007C3E37"/>
    <w:rsid w:val="007C6E0E"/>
    <w:rsid w:val="007C7E41"/>
    <w:rsid w:val="007D0309"/>
    <w:rsid w:val="007D0932"/>
    <w:rsid w:val="007D203F"/>
    <w:rsid w:val="007D2488"/>
    <w:rsid w:val="007D2EFA"/>
    <w:rsid w:val="007D5F12"/>
    <w:rsid w:val="007D635E"/>
    <w:rsid w:val="007D6BD1"/>
    <w:rsid w:val="007D7511"/>
    <w:rsid w:val="007D7736"/>
    <w:rsid w:val="007D79FC"/>
    <w:rsid w:val="007E2129"/>
    <w:rsid w:val="007E32B3"/>
    <w:rsid w:val="007E406D"/>
    <w:rsid w:val="007E453C"/>
    <w:rsid w:val="007E501E"/>
    <w:rsid w:val="007E50A3"/>
    <w:rsid w:val="007E61EA"/>
    <w:rsid w:val="007E68AA"/>
    <w:rsid w:val="007E78A2"/>
    <w:rsid w:val="007E7D05"/>
    <w:rsid w:val="007F03A6"/>
    <w:rsid w:val="007F0478"/>
    <w:rsid w:val="007F0A16"/>
    <w:rsid w:val="007F1ACC"/>
    <w:rsid w:val="007F25C2"/>
    <w:rsid w:val="007F25C7"/>
    <w:rsid w:val="007F4AA1"/>
    <w:rsid w:val="007F745E"/>
    <w:rsid w:val="00801034"/>
    <w:rsid w:val="0080112A"/>
    <w:rsid w:val="00801902"/>
    <w:rsid w:val="008029C0"/>
    <w:rsid w:val="008029C9"/>
    <w:rsid w:val="008037FF"/>
    <w:rsid w:val="008047CE"/>
    <w:rsid w:val="00804FFD"/>
    <w:rsid w:val="00805243"/>
    <w:rsid w:val="00805258"/>
    <w:rsid w:val="00810195"/>
    <w:rsid w:val="008103AA"/>
    <w:rsid w:val="00811E00"/>
    <w:rsid w:val="00812D85"/>
    <w:rsid w:val="00814ACA"/>
    <w:rsid w:val="00816B9B"/>
    <w:rsid w:val="00816DC4"/>
    <w:rsid w:val="00817280"/>
    <w:rsid w:val="008174A9"/>
    <w:rsid w:val="00821447"/>
    <w:rsid w:val="00823177"/>
    <w:rsid w:val="00823E4E"/>
    <w:rsid w:val="00824D7C"/>
    <w:rsid w:val="00826D6C"/>
    <w:rsid w:val="0083135B"/>
    <w:rsid w:val="0083350F"/>
    <w:rsid w:val="008349FB"/>
    <w:rsid w:val="0083538B"/>
    <w:rsid w:val="00835E3C"/>
    <w:rsid w:val="00835E7B"/>
    <w:rsid w:val="008364CE"/>
    <w:rsid w:val="0084030C"/>
    <w:rsid w:val="00840975"/>
    <w:rsid w:val="008415C6"/>
    <w:rsid w:val="00841DE3"/>
    <w:rsid w:val="008427B4"/>
    <w:rsid w:val="008433E6"/>
    <w:rsid w:val="008458E1"/>
    <w:rsid w:val="00846596"/>
    <w:rsid w:val="00850445"/>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1577"/>
    <w:rsid w:val="00874125"/>
    <w:rsid w:val="00874ED6"/>
    <w:rsid w:val="008751DD"/>
    <w:rsid w:val="00875B30"/>
    <w:rsid w:val="00880B73"/>
    <w:rsid w:val="00880FE5"/>
    <w:rsid w:val="00882215"/>
    <w:rsid w:val="00883816"/>
    <w:rsid w:val="00883855"/>
    <w:rsid w:val="00883F9E"/>
    <w:rsid w:val="00884843"/>
    <w:rsid w:val="008849A4"/>
    <w:rsid w:val="00884F82"/>
    <w:rsid w:val="008850DB"/>
    <w:rsid w:val="00886BDD"/>
    <w:rsid w:val="00887417"/>
    <w:rsid w:val="0089131B"/>
    <w:rsid w:val="00891468"/>
    <w:rsid w:val="00894554"/>
    <w:rsid w:val="00894FB7"/>
    <w:rsid w:val="0089578C"/>
    <w:rsid w:val="008957C4"/>
    <w:rsid w:val="00896049"/>
    <w:rsid w:val="00896338"/>
    <w:rsid w:val="008970C2"/>
    <w:rsid w:val="00897A7A"/>
    <w:rsid w:val="00897C59"/>
    <w:rsid w:val="008A0E58"/>
    <w:rsid w:val="008A2AFA"/>
    <w:rsid w:val="008A2C1A"/>
    <w:rsid w:val="008A3C29"/>
    <w:rsid w:val="008A46D6"/>
    <w:rsid w:val="008A4DCF"/>
    <w:rsid w:val="008A6323"/>
    <w:rsid w:val="008B1064"/>
    <w:rsid w:val="008B1AC6"/>
    <w:rsid w:val="008B1B79"/>
    <w:rsid w:val="008B3181"/>
    <w:rsid w:val="008B6433"/>
    <w:rsid w:val="008C11F3"/>
    <w:rsid w:val="008C27C7"/>
    <w:rsid w:val="008C35CA"/>
    <w:rsid w:val="008C5479"/>
    <w:rsid w:val="008C5860"/>
    <w:rsid w:val="008C7390"/>
    <w:rsid w:val="008C7ACC"/>
    <w:rsid w:val="008D0137"/>
    <w:rsid w:val="008D363A"/>
    <w:rsid w:val="008D5AB9"/>
    <w:rsid w:val="008D70F9"/>
    <w:rsid w:val="008E27CC"/>
    <w:rsid w:val="008E38B2"/>
    <w:rsid w:val="008E6187"/>
    <w:rsid w:val="008E6794"/>
    <w:rsid w:val="008F1556"/>
    <w:rsid w:val="008F29AE"/>
    <w:rsid w:val="008F3E6A"/>
    <w:rsid w:val="008F7502"/>
    <w:rsid w:val="008F7866"/>
    <w:rsid w:val="009001F0"/>
    <w:rsid w:val="0090035C"/>
    <w:rsid w:val="00901726"/>
    <w:rsid w:val="009039D2"/>
    <w:rsid w:val="009039D8"/>
    <w:rsid w:val="00906B7E"/>
    <w:rsid w:val="00906C48"/>
    <w:rsid w:val="00906DC3"/>
    <w:rsid w:val="00907455"/>
    <w:rsid w:val="00914382"/>
    <w:rsid w:val="00915452"/>
    <w:rsid w:val="00916654"/>
    <w:rsid w:val="00916878"/>
    <w:rsid w:val="00920019"/>
    <w:rsid w:val="0092153B"/>
    <w:rsid w:val="009220B2"/>
    <w:rsid w:val="009245D8"/>
    <w:rsid w:val="009268B4"/>
    <w:rsid w:val="00927EA8"/>
    <w:rsid w:val="00930247"/>
    <w:rsid w:val="009316AC"/>
    <w:rsid w:val="009324F7"/>
    <w:rsid w:val="00933682"/>
    <w:rsid w:val="0093597A"/>
    <w:rsid w:val="00935EF4"/>
    <w:rsid w:val="009428A4"/>
    <w:rsid w:val="00942D93"/>
    <w:rsid w:val="00946B7E"/>
    <w:rsid w:val="009503FD"/>
    <w:rsid w:val="00951F83"/>
    <w:rsid w:val="009524CD"/>
    <w:rsid w:val="0095383A"/>
    <w:rsid w:val="00954C46"/>
    <w:rsid w:val="00955FD0"/>
    <w:rsid w:val="009563E4"/>
    <w:rsid w:val="009568EB"/>
    <w:rsid w:val="00956B74"/>
    <w:rsid w:val="009603B4"/>
    <w:rsid w:val="009609B6"/>
    <w:rsid w:val="00960A01"/>
    <w:rsid w:val="00961553"/>
    <w:rsid w:val="009617A9"/>
    <w:rsid w:val="00962861"/>
    <w:rsid w:val="00962A99"/>
    <w:rsid w:val="00962AC2"/>
    <w:rsid w:val="00963730"/>
    <w:rsid w:val="00965660"/>
    <w:rsid w:val="00965E87"/>
    <w:rsid w:val="00967078"/>
    <w:rsid w:val="0097133F"/>
    <w:rsid w:val="0097227B"/>
    <w:rsid w:val="00972F4B"/>
    <w:rsid w:val="00972F59"/>
    <w:rsid w:val="00973A2E"/>
    <w:rsid w:val="00974086"/>
    <w:rsid w:val="0097569C"/>
    <w:rsid w:val="00981519"/>
    <w:rsid w:val="00981CB5"/>
    <w:rsid w:val="00984184"/>
    <w:rsid w:val="00984A10"/>
    <w:rsid w:val="00984BFE"/>
    <w:rsid w:val="00985056"/>
    <w:rsid w:val="00986B6B"/>
    <w:rsid w:val="00991B5B"/>
    <w:rsid w:val="009929BD"/>
    <w:rsid w:val="00992E54"/>
    <w:rsid w:val="00993C1E"/>
    <w:rsid w:val="009941DE"/>
    <w:rsid w:val="00994B77"/>
    <w:rsid w:val="00994CF8"/>
    <w:rsid w:val="00995BDD"/>
    <w:rsid w:val="00995E8B"/>
    <w:rsid w:val="00996CB3"/>
    <w:rsid w:val="009A0190"/>
    <w:rsid w:val="009A0682"/>
    <w:rsid w:val="009A0AFA"/>
    <w:rsid w:val="009A0BC8"/>
    <w:rsid w:val="009A0D6C"/>
    <w:rsid w:val="009A108D"/>
    <w:rsid w:val="009A2743"/>
    <w:rsid w:val="009A2C4C"/>
    <w:rsid w:val="009A3408"/>
    <w:rsid w:val="009A36C5"/>
    <w:rsid w:val="009A3DE2"/>
    <w:rsid w:val="009A6412"/>
    <w:rsid w:val="009A68D5"/>
    <w:rsid w:val="009A6989"/>
    <w:rsid w:val="009B07D0"/>
    <w:rsid w:val="009B0878"/>
    <w:rsid w:val="009B0CF1"/>
    <w:rsid w:val="009B0E57"/>
    <w:rsid w:val="009B1519"/>
    <w:rsid w:val="009B3EEB"/>
    <w:rsid w:val="009B5CA5"/>
    <w:rsid w:val="009B635D"/>
    <w:rsid w:val="009B6535"/>
    <w:rsid w:val="009B7086"/>
    <w:rsid w:val="009C0D52"/>
    <w:rsid w:val="009C184D"/>
    <w:rsid w:val="009C6E57"/>
    <w:rsid w:val="009D0405"/>
    <w:rsid w:val="009D128A"/>
    <w:rsid w:val="009D13D3"/>
    <w:rsid w:val="009D349B"/>
    <w:rsid w:val="009D3718"/>
    <w:rsid w:val="009D3A23"/>
    <w:rsid w:val="009D3F3A"/>
    <w:rsid w:val="009D60F7"/>
    <w:rsid w:val="009D66FE"/>
    <w:rsid w:val="009D7358"/>
    <w:rsid w:val="009E2495"/>
    <w:rsid w:val="009E2F28"/>
    <w:rsid w:val="009E4A66"/>
    <w:rsid w:val="009E5FB7"/>
    <w:rsid w:val="009E63EE"/>
    <w:rsid w:val="009E6A89"/>
    <w:rsid w:val="009E7906"/>
    <w:rsid w:val="009E7C15"/>
    <w:rsid w:val="009F12AB"/>
    <w:rsid w:val="009F1C53"/>
    <w:rsid w:val="009F2CD4"/>
    <w:rsid w:val="009F4007"/>
    <w:rsid w:val="009F4221"/>
    <w:rsid w:val="009F491D"/>
    <w:rsid w:val="009F5980"/>
    <w:rsid w:val="009F6C65"/>
    <w:rsid w:val="00A011D6"/>
    <w:rsid w:val="00A022EE"/>
    <w:rsid w:val="00A0593A"/>
    <w:rsid w:val="00A07358"/>
    <w:rsid w:val="00A1047F"/>
    <w:rsid w:val="00A12670"/>
    <w:rsid w:val="00A13E17"/>
    <w:rsid w:val="00A14ACC"/>
    <w:rsid w:val="00A14C98"/>
    <w:rsid w:val="00A15D16"/>
    <w:rsid w:val="00A175D5"/>
    <w:rsid w:val="00A200F0"/>
    <w:rsid w:val="00A21837"/>
    <w:rsid w:val="00A2188A"/>
    <w:rsid w:val="00A241AE"/>
    <w:rsid w:val="00A247CE"/>
    <w:rsid w:val="00A25769"/>
    <w:rsid w:val="00A261FB"/>
    <w:rsid w:val="00A26224"/>
    <w:rsid w:val="00A26755"/>
    <w:rsid w:val="00A306CC"/>
    <w:rsid w:val="00A31BC7"/>
    <w:rsid w:val="00A31EB1"/>
    <w:rsid w:val="00A32E99"/>
    <w:rsid w:val="00A35689"/>
    <w:rsid w:val="00A377A6"/>
    <w:rsid w:val="00A37D55"/>
    <w:rsid w:val="00A40227"/>
    <w:rsid w:val="00A41AF5"/>
    <w:rsid w:val="00A423E5"/>
    <w:rsid w:val="00A429EA"/>
    <w:rsid w:val="00A44BB2"/>
    <w:rsid w:val="00A455FB"/>
    <w:rsid w:val="00A465AB"/>
    <w:rsid w:val="00A469AC"/>
    <w:rsid w:val="00A5082C"/>
    <w:rsid w:val="00A52481"/>
    <w:rsid w:val="00A52E20"/>
    <w:rsid w:val="00A5423E"/>
    <w:rsid w:val="00A558C9"/>
    <w:rsid w:val="00A56D99"/>
    <w:rsid w:val="00A60415"/>
    <w:rsid w:val="00A61CDF"/>
    <w:rsid w:val="00A6262E"/>
    <w:rsid w:val="00A62DD9"/>
    <w:rsid w:val="00A64ED4"/>
    <w:rsid w:val="00A666DC"/>
    <w:rsid w:val="00A66BFE"/>
    <w:rsid w:val="00A706D5"/>
    <w:rsid w:val="00A70A34"/>
    <w:rsid w:val="00A70B5F"/>
    <w:rsid w:val="00A71AA1"/>
    <w:rsid w:val="00A73965"/>
    <w:rsid w:val="00A74678"/>
    <w:rsid w:val="00A754CD"/>
    <w:rsid w:val="00A76527"/>
    <w:rsid w:val="00A76685"/>
    <w:rsid w:val="00A77A89"/>
    <w:rsid w:val="00A809C7"/>
    <w:rsid w:val="00A81597"/>
    <w:rsid w:val="00A8213A"/>
    <w:rsid w:val="00A829AD"/>
    <w:rsid w:val="00A83924"/>
    <w:rsid w:val="00A87EBD"/>
    <w:rsid w:val="00A9123B"/>
    <w:rsid w:val="00A917F1"/>
    <w:rsid w:val="00A920F9"/>
    <w:rsid w:val="00A9301C"/>
    <w:rsid w:val="00A93218"/>
    <w:rsid w:val="00A95498"/>
    <w:rsid w:val="00A95B6C"/>
    <w:rsid w:val="00A95DF6"/>
    <w:rsid w:val="00A96406"/>
    <w:rsid w:val="00A9665F"/>
    <w:rsid w:val="00A97AE4"/>
    <w:rsid w:val="00A97D95"/>
    <w:rsid w:val="00AA0023"/>
    <w:rsid w:val="00AA1B20"/>
    <w:rsid w:val="00AA20A7"/>
    <w:rsid w:val="00AA30AB"/>
    <w:rsid w:val="00AA5E14"/>
    <w:rsid w:val="00AA5F9E"/>
    <w:rsid w:val="00AA6800"/>
    <w:rsid w:val="00AA6A77"/>
    <w:rsid w:val="00AA71C4"/>
    <w:rsid w:val="00AA7809"/>
    <w:rsid w:val="00AB1D78"/>
    <w:rsid w:val="00AB3A26"/>
    <w:rsid w:val="00AB4841"/>
    <w:rsid w:val="00AB7E9C"/>
    <w:rsid w:val="00AC0225"/>
    <w:rsid w:val="00AC1146"/>
    <w:rsid w:val="00AC1657"/>
    <w:rsid w:val="00AC2135"/>
    <w:rsid w:val="00AC2CAA"/>
    <w:rsid w:val="00AC39D6"/>
    <w:rsid w:val="00AC5DD5"/>
    <w:rsid w:val="00AC7329"/>
    <w:rsid w:val="00AC7F3D"/>
    <w:rsid w:val="00AC7F93"/>
    <w:rsid w:val="00AD03F8"/>
    <w:rsid w:val="00AD08D0"/>
    <w:rsid w:val="00AD1473"/>
    <w:rsid w:val="00AD1B96"/>
    <w:rsid w:val="00AD4588"/>
    <w:rsid w:val="00AD7181"/>
    <w:rsid w:val="00AE0535"/>
    <w:rsid w:val="00AE08A6"/>
    <w:rsid w:val="00AE0EA8"/>
    <w:rsid w:val="00AE1A7C"/>
    <w:rsid w:val="00AE1D9C"/>
    <w:rsid w:val="00AE2C2E"/>
    <w:rsid w:val="00AE2D24"/>
    <w:rsid w:val="00AE419C"/>
    <w:rsid w:val="00AE4643"/>
    <w:rsid w:val="00AE5CF9"/>
    <w:rsid w:val="00AE7050"/>
    <w:rsid w:val="00AE786D"/>
    <w:rsid w:val="00AF0EB1"/>
    <w:rsid w:val="00AF1E71"/>
    <w:rsid w:val="00AF4837"/>
    <w:rsid w:val="00AF7125"/>
    <w:rsid w:val="00AF749B"/>
    <w:rsid w:val="00AF76A0"/>
    <w:rsid w:val="00AF7E1D"/>
    <w:rsid w:val="00B00157"/>
    <w:rsid w:val="00B002BD"/>
    <w:rsid w:val="00B00E3C"/>
    <w:rsid w:val="00B00FF4"/>
    <w:rsid w:val="00B02133"/>
    <w:rsid w:val="00B03B10"/>
    <w:rsid w:val="00B054A2"/>
    <w:rsid w:val="00B059B0"/>
    <w:rsid w:val="00B0766B"/>
    <w:rsid w:val="00B12261"/>
    <w:rsid w:val="00B12CB7"/>
    <w:rsid w:val="00B1314D"/>
    <w:rsid w:val="00B15AA1"/>
    <w:rsid w:val="00B160CB"/>
    <w:rsid w:val="00B162F3"/>
    <w:rsid w:val="00B163E3"/>
    <w:rsid w:val="00B16D63"/>
    <w:rsid w:val="00B17494"/>
    <w:rsid w:val="00B2124E"/>
    <w:rsid w:val="00B23749"/>
    <w:rsid w:val="00B24DE5"/>
    <w:rsid w:val="00B2633D"/>
    <w:rsid w:val="00B273F9"/>
    <w:rsid w:val="00B3053B"/>
    <w:rsid w:val="00B3157F"/>
    <w:rsid w:val="00B31657"/>
    <w:rsid w:val="00B31C15"/>
    <w:rsid w:val="00B327CF"/>
    <w:rsid w:val="00B330D9"/>
    <w:rsid w:val="00B33DB6"/>
    <w:rsid w:val="00B33FDC"/>
    <w:rsid w:val="00B34254"/>
    <w:rsid w:val="00B43067"/>
    <w:rsid w:val="00B44DC4"/>
    <w:rsid w:val="00B45AE2"/>
    <w:rsid w:val="00B46A6F"/>
    <w:rsid w:val="00B47D2C"/>
    <w:rsid w:val="00B521DA"/>
    <w:rsid w:val="00B524EF"/>
    <w:rsid w:val="00B52F17"/>
    <w:rsid w:val="00B5326A"/>
    <w:rsid w:val="00B540E5"/>
    <w:rsid w:val="00B553E5"/>
    <w:rsid w:val="00B60EFF"/>
    <w:rsid w:val="00B61390"/>
    <w:rsid w:val="00B617B0"/>
    <w:rsid w:val="00B6424A"/>
    <w:rsid w:val="00B64797"/>
    <w:rsid w:val="00B660B1"/>
    <w:rsid w:val="00B663A8"/>
    <w:rsid w:val="00B67599"/>
    <w:rsid w:val="00B67C5C"/>
    <w:rsid w:val="00B70EBF"/>
    <w:rsid w:val="00B71955"/>
    <w:rsid w:val="00B71C70"/>
    <w:rsid w:val="00B721BC"/>
    <w:rsid w:val="00B72FCB"/>
    <w:rsid w:val="00B73DE0"/>
    <w:rsid w:val="00B75E64"/>
    <w:rsid w:val="00B76626"/>
    <w:rsid w:val="00B77CAC"/>
    <w:rsid w:val="00B80193"/>
    <w:rsid w:val="00B80678"/>
    <w:rsid w:val="00B81436"/>
    <w:rsid w:val="00B81531"/>
    <w:rsid w:val="00B81FC7"/>
    <w:rsid w:val="00B83BFB"/>
    <w:rsid w:val="00B83C14"/>
    <w:rsid w:val="00B84EEB"/>
    <w:rsid w:val="00B85571"/>
    <w:rsid w:val="00B87811"/>
    <w:rsid w:val="00B87954"/>
    <w:rsid w:val="00B906E7"/>
    <w:rsid w:val="00B9381B"/>
    <w:rsid w:val="00B948DE"/>
    <w:rsid w:val="00B94AFB"/>
    <w:rsid w:val="00B9591F"/>
    <w:rsid w:val="00B96FCF"/>
    <w:rsid w:val="00BA1170"/>
    <w:rsid w:val="00BA30EF"/>
    <w:rsid w:val="00BA31C5"/>
    <w:rsid w:val="00BA3617"/>
    <w:rsid w:val="00BA5301"/>
    <w:rsid w:val="00BA5466"/>
    <w:rsid w:val="00BA679B"/>
    <w:rsid w:val="00BA6835"/>
    <w:rsid w:val="00BB0270"/>
    <w:rsid w:val="00BB28C7"/>
    <w:rsid w:val="00BB2DD4"/>
    <w:rsid w:val="00BB3709"/>
    <w:rsid w:val="00BB4716"/>
    <w:rsid w:val="00BB6418"/>
    <w:rsid w:val="00BC0A87"/>
    <w:rsid w:val="00BC1FCC"/>
    <w:rsid w:val="00BC20D7"/>
    <w:rsid w:val="00BC29E8"/>
    <w:rsid w:val="00BC33F7"/>
    <w:rsid w:val="00BC3F8B"/>
    <w:rsid w:val="00BC6464"/>
    <w:rsid w:val="00BC7676"/>
    <w:rsid w:val="00BC7C9C"/>
    <w:rsid w:val="00BD166E"/>
    <w:rsid w:val="00BD18CF"/>
    <w:rsid w:val="00BD2460"/>
    <w:rsid w:val="00BD2C8E"/>
    <w:rsid w:val="00BD36CD"/>
    <w:rsid w:val="00BD6074"/>
    <w:rsid w:val="00BD7867"/>
    <w:rsid w:val="00BE0917"/>
    <w:rsid w:val="00BE12DA"/>
    <w:rsid w:val="00BE1693"/>
    <w:rsid w:val="00BE1A12"/>
    <w:rsid w:val="00BE2439"/>
    <w:rsid w:val="00BE2585"/>
    <w:rsid w:val="00BE3260"/>
    <w:rsid w:val="00BE3789"/>
    <w:rsid w:val="00BE551D"/>
    <w:rsid w:val="00BF0374"/>
    <w:rsid w:val="00BF28ED"/>
    <w:rsid w:val="00BF49F1"/>
    <w:rsid w:val="00BF53A0"/>
    <w:rsid w:val="00BF55E7"/>
    <w:rsid w:val="00BF7A47"/>
    <w:rsid w:val="00BF7C38"/>
    <w:rsid w:val="00C00007"/>
    <w:rsid w:val="00C003C0"/>
    <w:rsid w:val="00C024A2"/>
    <w:rsid w:val="00C02DC1"/>
    <w:rsid w:val="00C03E7A"/>
    <w:rsid w:val="00C04BCB"/>
    <w:rsid w:val="00C05405"/>
    <w:rsid w:val="00C05E06"/>
    <w:rsid w:val="00C07D73"/>
    <w:rsid w:val="00C07DE4"/>
    <w:rsid w:val="00C136D2"/>
    <w:rsid w:val="00C15C4D"/>
    <w:rsid w:val="00C204C9"/>
    <w:rsid w:val="00C2230C"/>
    <w:rsid w:val="00C231D5"/>
    <w:rsid w:val="00C2589F"/>
    <w:rsid w:val="00C25BC9"/>
    <w:rsid w:val="00C26070"/>
    <w:rsid w:val="00C266C8"/>
    <w:rsid w:val="00C26D97"/>
    <w:rsid w:val="00C273DB"/>
    <w:rsid w:val="00C31A7B"/>
    <w:rsid w:val="00C32773"/>
    <w:rsid w:val="00C34A98"/>
    <w:rsid w:val="00C35B9E"/>
    <w:rsid w:val="00C36635"/>
    <w:rsid w:val="00C36901"/>
    <w:rsid w:val="00C36BCF"/>
    <w:rsid w:val="00C37116"/>
    <w:rsid w:val="00C37D63"/>
    <w:rsid w:val="00C4017D"/>
    <w:rsid w:val="00C40550"/>
    <w:rsid w:val="00C41EA2"/>
    <w:rsid w:val="00C423E7"/>
    <w:rsid w:val="00C43478"/>
    <w:rsid w:val="00C438B6"/>
    <w:rsid w:val="00C43FA3"/>
    <w:rsid w:val="00C44AEB"/>
    <w:rsid w:val="00C44C8D"/>
    <w:rsid w:val="00C478ED"/>
    <w:rsid w:val="00C50185"/>
    <w:rsid w:val="00C5094F"/>
    <w:rsid w:val="00C51041"/>
    <w:rsid w:val="00C546C8"/>
    <w:rsid w:val="00C54F92"/>
    <w:rsid w:val="00C5545A"/>
    <w:rsid w:val="00C57D7A"/>
    <w:rsid w:val="00C61A09"/>
    <w:rsid w:val="00C61F9F"/>
    <w:rsid w:val="00C621E3"/>
    <w:rsid w:val="00C622B8"/>
    <w:rsid w:val="00C62579"/>
    <w:rsid w:val="00C62AE6"/>
    <w:rsid w:val="00C62C22"/>
    <w:rsid w:val="00C64BB1"/>
    <w:rsid w:val="00C6506A"/>
    <w:rsid w:val="00C65EC7"/>
    <w:rsid w:val="00C67DED"/>
    <w:rsid w:val="00C71A7E"/>
    <w:rsid w:val="00C73417"/>
    <w:rsid w:val="00C73874"/>
    <w:rsid w:val="00C744A1"/>
    <w:rsid w:val="00C74D37"/>
    <w:rsid w:val="00C76007"/>
    <w:rsid w:val="00C76C13"/>
    <w:rsid w:val="00C80733"/>
    <w:rsid w:val="00C81A81"/>
    <w:rsid w:val="00C83A37"/>
    <w:rsid w:val="00C843CA"/>
    <w:rsid w:val="00C84B74"/>
    <w:rsid w:val="00C86555"/>
    <w:rsid w:val="00C866B9"/>
    <w:rsid w:val="00C86F4B"/>
    <w:rsid w:val="00C8771E"/>
    <w:rsid w:val="00C87D1B"/>
    <w:rsid w:val="00C87DB5"/>
    <w:rsid w:val="00C90935"/>
    <w:rsid w:val="00C90F69"/>
    <w:rsid w:val="00C92965"/>
    <w:rsid w:val="00C92C1C"/>
    <w:rsid w:val="00C9618C"/>
    <w:rsid w:val="00C961A6"/>
    <w:rsid w:val="00C977DC"/>
    <w:rsid w:val="00CA069D"/>
    <w:rsid w:val="00CA1CE7"/>
    <w:rsid w:val="00CA2047"/>
    <w:rsid w:val="00CA5051"/>
    <w:rsid w:val="00CA58C1"/>
    <w:rsid w:val="00CA5C94"/>
    <w:rsid w:val="00CA7994"/>
    <w:rsid w:val="00CB0E9E"/>
    <w:rsid w:val="00CB1D6A"/>
    <w:rsid w:val="00CB2D3A"/>
    <w:rsid w:val="00CB308F"/>
    <w:rsid w:val="00CB34F0"/>
    <w:rsid w:val="00CB3599"/>
    <w:rsid w:val="00CB40D1"/>
    <w:rsid w:val="00CB4786"/>
    <w:rsid w:val="00CB4DDE"/>
    <w:rsid w:val="00CB58C8"/>
    <w:rsid w:val="00CB6995"/>
    <w:rsid w:val="00CC06FF"/>
    <w:rsid w:val="00CC1A6A"/>
    <w:rsid w:val="00CC1B33"/>
    <w:rsid w:val="00CC1C4E"/>
    <w:rsid w:val="00CC1E4F"/>
    <w:rsid w:val="00CC3079"/>
    <w:rsid w:val="00CC3F2A"/>
    <w:rsid w:val="00CC59D3"/>
    <w:rsid w:val="00CC5D68"/>
    <w:rsid w:val="00CC79AD"/>
    <w:rsid w:val="00CD0215"/>
    <w:rsid w:val="00CD184C"/>
    <w:rsid w:val="00CD186F"/>
    <w:rsid w:val="00CD386D"/>
    <w:rsid w:val="00CD3DD1"/>
    <w:rsid w:val="00CD5BDA"/>
    <w:rsid w:val="00CD5F28"/>
    <w:rsid w:val="00CD684C"/>
    <w:rsid w:val="00CD69E7"/>
    <w:rsid w:val="00CD7D22"/>
    <w:rsid w:val="00CE0755"/>
    <w:rsid w:val="00CE3047"/>
    <w:rsid w:val="00CE50B6"/>
    <w:rsid w:val="00CE6C11"/>
    <w:rsid w:val="00CF0F12"/>
    <w:rsid w:val="00CF14DF"/>
    <w:rsid w:val="00CF40AE"/>
    <w:rsid w:val="00CF4669"/>
    <w:rsid w:val="00CF4912"/>
    <w:rsid w:val="00CF5E36"/>
    <w:rsid w:val="00CF6410"/>
    <w:rsid w:val="00CF657F"/>
    <w:rsid w:val="00CF6FEA"/>
    <w:rsid w:val="00D027E6"/>
    <w:rsid w:val="00D034B2"/>
    <w:rsid w:val="00D0371A"/>
    <w:rsid w:val="00D0609B"/>
    <w:rsid w:val="00D061AE"/>
    <w:rsid w:val="00D10FAF"/>
    <w:rsid w:val="00D1195D"/>
    <w:rsid w:val="00D14035"/>
    <w:rsid w:val="00D14C4A"/>
    <w:rsid w:val="00D15759"/>
    <w:rsid w:val="00D15B2C"/>
    <w:rsid w:val="00D164E3"/>
    <w:rsid w:val="00D165D6"/>
    <w:rsid w:val="00D1761E"/>
    <w:rsid w:val="00D2040E"/>
    <w:rsid w:val="00D218E9"/>
    <w:rsid w:val="00D22DD4"/>
    <w:rsid w:val="00D230FB"/>
    <w:rsid w:val="00D266FC"/>
    <w:rsid w:val="00D26FB7"/>
    <w:rsid w:val="00D31FCC"/>
    <w:rsid w:val="00D3202E"/>
    <w:rsid w:val="00D33369"/>
    <w:rsid w:val="00D34229"/>
    <w:rsid w:val="00D35446"/>
    <w:rsid w:val="00D35CA1"/>
    <w:rsid w:val="00D35D58"/>
    <w:rsid w:val="00D35ECC"/>
    <w:rsid w:val="00D3607F"/>
    <w:rsid w:val="00D36564"/>
    <w:rsid w:val="00D36AFB"/>
    <w:rsid w:val="00D4187D"/>
    <w:rsid w:val="00D41880"/>
    <w:rsid w:val="00D419D4"/>
    <w:rsid w:val="00D43839"/>
    <w:rsid w:val="00D44988"/>
    <w:rsid w:val="00D449D9"/>
    <w:rsid w:val="00D45370"/>
    <w:rsid w:val="00D4612D"/>
    <w:rsid w:val="00D468C1"/>
    <w:rsid w:val="00D469D7"/>
    <w:rsid w:val="00D476A5"/>
    <w:rsid w:val="00D50A56"/>
    <w:rsid w:val="00D5265C"/>
    <w:rsid w:val="00D5273C"/>
    <w:rsid w:val="00D53176"/>
    <w:rsid w:val="00D556E5"/>
    <w:rsid w:val="00D559E4"/>
    <w:rsid w:val="00D569C5"/>
    <w:rsid w:val="00D56DCB"/>
    <w:rsid w:val="00D61935"/>
    <w:rsid w:val="00D61E33"/>
    <w:rsid w:val="00D61F03"/>
    <w:rsid w:val="00D62CC0"/>
    <w:rsid w:val="00D63B0B"/>
    <w:rsid w:val="00D65F47"/>
    <w:rsid w:val="00D70CBB"/>
    <w:rsid w:val="00D70D0D"/>
    <w:rsid w:val="00D7237A"/>
    <w:rsid w:val="00D72FE2"/>
    <w:rsid w:val="00D7365C"/>
    <w:rsid w:val="00D73F17"/>
    <w:rsid w:val="00D7410B"/>
    <w:rsid w:val="00D7515A"/>
    <w:rsid w:val="00D756BC"/>
    <w:rsid w:val="00D77672"/>
    <w:rsid w:val="00D778F4"/>
    <w:rsid w:val="00D80A7B"/>
    <w:rsid w:val="00D80EB2"/>
    <w:rsid w:val="00D82EB2"/>
    <w:rsid w:val="00D85BBD"/>
    <w:rsid w:val="00D85C15"/>
    <w:rsid w:val="00D85CD9"/>
    <w:rsid w:val="00D91661"/>
    <w:rsid w:val="00D91F54"/>
    <w:rsid w:val="00D92230"/>
    <w:rsid w:val="00D92358"/>
    <w:rsid w:val="00D92947"/>
    <w:rsid w:val="00D93F37"/>
    <w:rsid w:val="00D93F7F"/>
    <w:rsid w:val="00D953A0"/>
    <w:rsid w:val="00D95A15"/>
    <w:rsid w:val="00D96A57"/>
    <w:rsid w:val="00D96C92"/>
    <w:rsid w:val="00D9786D"/>
    <w:rsid w:val="00DA108D"/>
    <w:rsid w:val="00DB3B86"/>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3129"/>
    <w:rsid w:val="00DD37E7"/>
    <w:rsid w:val="00DD3987"/>
    <w:rsid w:val="00DD4BC8"/>
    <w:rsid w:val="00DD56AF"/>
    <w:rsid w:val="00DD69F9"/>
    <w:rsid w:val="00DD77F8"/>
    <w:rsid w:val="00DD7F80"/>
    <w:rsid w:val="00DE0356"/>
    <w:rsid w:val="00DE1099"/>
    <w:rsid w:val="00DE378C"/>
    <w:rsid w:val="00DE42DD"/>
    <w:rsid w:val="00DF03AF"/>
    <w:rsid w:val="00DF04BB"/>
    <w:rsid w:val="00DF0A5D"/>
    <w:rsid w:val="00DF177E"/>
    <w:rsid w:val="00DF17BF"/>
    <w:rsid w:val="00DF2094"/>
    <w:rsid w:val="00DF3125"/>
    <w:rsid w:val="00DF3717"/>
    <w:rsid w:val="00DF3A31"/>
    <w:rsid w:val="00DF49D8"/>
    <w:rsid w:val="00DF5793"/>
    <w:rsid w:val="00DF7D25"/>
    <w:rsid w:val="00DF7E17"/>
    <w:rsid w:val="00E003E9"/>
    <w:rsid w:val="00E00DC0"/>
    <w:rsid w:val="00E01438"/>
    <w:rsid w:val="00E019AC"/>
    <w:rsid w:val="00E01A79"/>
    <w:rsid w:val="00E01BBB"/>
    <w:rsid w:val="00E027AB"/>
    <w:rsid w:val="00E03823"/>
    <w:rsid w:val="00E03D80"/>
    <w:rsid w:val="00E04A09"/>
    <w:rsid w:val="00E05319"/>
    <w:rsid w:val="00E0650A"/>
    <w:rsid w:val="00E07EF4"/>
    <w:rsid w:val="00E10884"/>
    <w:rsid w:val="00E10CED"/>
    <w:rsid w:val="00E125E4"/>
    <w:rsid w:val="00E13F96"/>
    <w:rsid w:val="00E143DF"/>
    <w:rsid w:val="00E14CFD"/>
    <w:rsid w:val="00E15176"/>
    <w:rsid w:val="00E20CB7"/>
    <w:rsid w:val="00E214FA"/>
    <w:rsid w:val="00E22EEB"/>
    <w:rsid w:val="00E23763"/>
    <w:rsid w:val="00E25FCF"/>
    <w:rsid w:val="00E2645E"/>
    <w:rsid w:val="00E26904"/>
    <w:rsid w:val="00E27662"/>
    <w:rsid w:val="00E27B6F"/>
    <w:rsid w:val="00E30C79"/>
    <w:rsid w:val="00E31F75"/>
    <w:rsid w:val="00E32F5C"/>
    <w:rsid w:val="00E34652"/>
    <w:rsid w:val="00E43AA3"/>
    <w:rsid w:val="00E44FB3"/>
    <w:rsid w:val="00E4512A"/>
    <w:rsid w:val="00E4747C"/>
    <w:rsid w:val="00E47BDC"/>
    <w:rsid w:val="00E50BD2"/>
    <w:rsid w:val="00E5231F"/>
    <w:rsid w:val="00E5291A"/>
    <w:rsid w:val="00E5404B"/>
    <w:rsid w:val="00E550E4"/>
    <w:rsid w:val="00E56C39"/>
    <w:rsid w:val="00E56C7E"/>
    <w:rsid w:val="00E57C0A"/>
    <w:rsid w:val="00E607EA"/>
    <w:rsid w:val="00E625EC"/>
    <w:rsid w:val="00E62C9A"/>
    <w:rsid w:val="00E646BB"/>
    <w:rsid w:val="00E66237"/>
    <w:rsid w:val="00E67D2F"/>
    <w:rsid w:val="00E741BF"/>
    <w:rsid w:val="00E7495C"/>
    <w:rsid w:val="00E74FFB"/>
    <w:rsid w:val="00E75914"/>
    <w:rsid w:val="00E76088"/>
    <w:rsid w:val="00E77CAA"/>
    <w:rsid w:val="00E8067D"/>
    <w:rsid w:val="00E83E8A"/>
    <w:rsid w:val="00E84597"/>
    <w:rsid w:val="00E84AF5"/>
    <w:rsid w:val="00E84C2E"/>
    <w:rsid w:val="00E877B2"/>
    <w:rsid w:val="00E87F23"/>
    <w:rsid w:val="00E90F69"/>
    <w:rsid w:val="00E9324B"/>
    <w:rsid w:val="00E94F58"/>
    <w:rsid w:val="00E95952"/>
    <w:rsid w:val="00E977F0"/>
    <w:rsid w:val="00EA2253"/>
    <w:rsid w:val="00EA2DD7"/>
    <w:rsid w:val="00EA3B69"/>
    <w:rsid w:val="00EA40FE"/>
    <w:rsid w:val="00EA45D8"/>
    <w:rsid w:val="00EA530F"/>
    <w:rsid w:val="00EA5A53"/>
    <w:rsid w:val="00EA6547"/>
    <w:rsid w:val="00EA6603"/>
    <w:rsid w:val="00EA70AB"/>
    <w:rsid w:val="00EB073D"/>
    <w:rsid w:val="00EB09B2"/>
    <w:rsid w:val="00EB13AE"/>
    <w:rsid w:val="00EB1C2F"/>
    <w:rsid w:val="00EB22BA"/>
    <w:rsid w:val="00EB3089"/>
    <w:rsid w:val="00EB36CA"/>
    <w:rsid w:val="00EB553D"/>
    <w:rsid w:val="00EC228A"/>
    <w:rsid w:val="00EC3D25"/>
    <w:rsid w:val="00EC3FFE"/>
    <w:rsid w:val="00EC6093"/>
    <w:rsid w:val="00EC6169"/>
    <w:rsid w:val="00EC6270"/>
    <w:rsid w:val="00EC7897"/>
    <w:rsid w:val="00ED1780"/>
    <w:rsid w:val="00ED207B"/>
    <w:rsid w:val="00ED24F8"/>
    <w:rsid w:val="00ED2AAF"/>
    <w:rsid w:val="00ED46F0"/>
    <w:rsid w:val="00ED4F58"/>
    <w:rsid w:val="00ED6868"/>
    <w:rsid w:val="00ED7F50"/>
    <w:rsid w:val="00EE054B"/>
    <w:rsid w:val="00EE3BF5"/>
    <w:rsid w:val="00EE3E88"/>
    <w:rsid w:val="00EE3F87"/>
    <w:rsid w:val="00EE5FE5"/>
    <w:rsid w:val="00EE77FA"/>
    <w:rsid w:val="00EF053F"/>
    <w:rsid w:val="00EF1C5F"/>
    <w:rsid w:val="00EF5EFD"/>
    <w:rsid w:val="00EF6962"/>
    <w:rsid w:val="00EF6B91"/>
    <w:rsid w:val="00EF70D6"/>
    <w:rsid w:val="00EF7C5F"/>
    <w:rsid w:val="00F008F0"/>
    <w:rsid w:val="00F02BAF"/>
    <w:rsid w:val="00F03A13"/>
    <w:rsid w:val="00F0445E"/>
    <w:rsid w:val="00F058C5"/>
    <w:rsid w:val="00F059D1"/>
    <w:rsid w:val="00F0634C"/>
    <w:rsid w:val="00F0696C"/>
    <w:rsid w:val="00F10EFB"/>
    <w:rsid w:val="00F12DD3"/>
    <w:rsid w:val="00F14313"/>
    <w:rsid w:val="00F14838"/>
    <w:rsid w:val="00F17117"/>
    <w:rsid w:val="00F221EE"/>
    <w:rsid w:val="00F221EF"/>
    <w:rsid w:val="00F22D28"/>
    <w:rsid w:val="00F24E21"/>
    <w:rsid w:val="00F258C7"/>
    <w:rsid w:val="00F25C53"/>
    <w:rsid w:val="00F26E5A"/>
    <w:rsid w:val="00F2703D"/>
    <w:rsid w:val="00F31DCF"/>
    <w:rsid w:val="00F328C7"/>
    <w:rsid w:val="00F329F3"/>
    <w:rsid w:val="00F32EEE"/>
    <w:rsid w:val="00F34AB8"/>
    <w:rsid w:val="00F354C6"/>
    <w:rsid w:val="00F35791"/>
    <w:rsid w:val="00F35D2C"/>
    <w:rsid w:val="00F3667E"/>
    <w:rsid w:val="00F40EA6"/>
    <w:rsid w:val="00F413D3"/>
    <w:rsid w:val="00F418FB"/>
    <w:rsid w:val="00F516F5"/>
    <w:rsid w:val="00F52C51"/>
    <w:rsid w:val="00F53261"/>
    <w:rsid w:val="00F54B7B"/>
    <w:rsid w:val="00F5520A"/>
    <w:rsid w:val="00F5622D"/>
    <w:rsid w:val="00F56675"/>
    <w:rsid w:val="00F57C73"/>
    <w:rsid w:val="00F57D30"/>
    <w:rsid w:val="00F606E6"/>
    <w:rsid w:val="00F608FF"/>
    <w:rsid w:val="00F636C3"/>
    <w:rsid w:val="00F6697A"/>
    <w:rsid w:val="00F66BC9"/>
    <w:rsid w:val="00F66EA9"/>
    <w:rsid w:val="00F67885"/>
    <w:rsid w:val="00F7153A"/>
    <w:rsid w:val="00F71ADD"/>
    <w:rsid w:val="00F7341E"/>
    <w:rsid w:val="00F7375A"/>
    <w:rsid w:val="00F74DFD"/>
    <w:rsid w:val="00F75512"/>
    <w:rsid w:val="00F76307"/>
    <w:rsid w:val="00F7675F"/>
    <w:rsid w:val="00F76B3D"/>
    <w:rsid w:val="00F777C8"/>
    <w:rsid w:val="00F80B06"/>
    <w:rsid w:val="00F815C8"/>
    <w:rsid w:val="00F81E11"/>
    <w:rsid w:val="00F82A2D"/>
    <w:rsid w:val="00F82CF8"/>
    <w:rsid w:val="00F82DEE"/>
    <w:rsid w:val="00F82E91"/>
    <w:rsid w:val="00F836F0"/>
    <w:rsid w:val="00F85143"/>
    <w:rsid w:val="00F86260"/>
    <w:rsid w:val="00F877DA"/>
    <w:rsid w:val="00F91234"/>
    <w:rsid w:val="00F92112"/>
    <w:rsid w:val="00F9336B"/>
    <w:rsid w:val="00F94249"/>
    <w:rsid w:val="00F9466D"/>
    <w:rsid w:val="00F94B80"/>
    <w:rsid w:val="00F95087"/>
    <w:rsid w:val="00F96D56"/>
    <w:rsid w:val="00F97591"/>
    <w:rsid w:val="00F97E51"/>
    <w:rsid w:val="00FA0966"/>
    <w:rsid w:val="00FA09B6"/>
    <w:rsid w:val="00FA1C68"/>
    <w:rsid w:val="00FA27F9"/>
    <w:rsid w:val="00FA2FCF"/>
    <w:rsid w:val="00FA3DC4"/>
    <w:rsid w:val="00FA4028"/>
    <w:rsid w:val="00FA56F3"/>
    <w:rsid w:val="00FB207F"/>
    <w:rsid w:val="00FB2829"/>
    <w:rsid w:val="00FB3223"/>
    <w:rsid w:val="00FB4A3F"/>
    <w:rsid w:val="00FB507A"/>
    <w:rsid w:val="00FB5CD8"/>
    <w:rsid w:val="00FB7CEC"/>
    <w:rsid w:val="00FC09B3"/>
    <w:rsid w:val="00FC17F5"/>
    <w:rsid w:val="00FC25E5"/>
    <w:rsid w:val="00FC4C0E"/>
    <w:rsid w:val="00FC713E"/>
    <w:rsid w:val="00FC7363"/>
    <w:rsid w:val="00FC7DF2"/>
    <w:rsid w:val="00FD375D"/>
    <w:rsid w:val="00FD3FBE"/>
    <w:rsid w:val="00FD4016"/>
    <w:rsid w:val="00FD5D94"/>
    <w:rsid w:val="00FD76F9"/>
    <w:rsid w:val="00FE1981"/>
    <w:rsid w:val="00FE238F"/>
    <w:rsid w:val="00FE30BC"/>
    <w:rsid w:val="00FE31AE"/>
    <w:rsid w:val="00FE36DB"/>
    <w:rsid w:val="00FE3C59"/>
    <w:rsid w:val="00FE44F3"/>
    <w:rsid w:val="00FE5B1F"/>
    <w:rsid w:val="00FE5CE9"/>
    <w:rsid w:val="00FE78FE"/>
    <w:rsid w:val="00FF2525"/>
    <w:rsid w:val="00FF39BE"/>
    <w:rsid w:val="00FF43A8"/>
    <w:rsid w:val="00FF4DFF"/>
    <w:rsid w:val="00FF500A"/>
    <w:rsid w:val="00FF574F"/>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7CB14"/>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D27"/>
    <w:pPr>
      <w:overflowPunct w:val="0"/>
      <w:autoSpaceDE w:val="0"/>
      <w:autoSpaceDN w:val="0"/>
      <w:adjustRightInd w:val="0"/>
      <w:spacing w:after="180"/>
      <w:textAlignment w:val="baseline"/>
    </w:pPr>
    <w:rPr>
      <w:noProof/>
      <w:lang w:val="en-US" w:eastAsia="en-US"/>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1"/>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1"/>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1"/>
    <w:rsid w:val="00CD386D"/>
    <w:pPr>
      <w:jc w:val="center"/>
    </w:pPr>
    <w:rPr>
      <w:i/>
      <w:lang w:val="x-none"/>
    </w:rPr>
  </w:style>
  <w:style w:type="character" w:customStyle="1" w:styleId="FooterChar1">
    <w:name w:val="Footer Char1"/>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link w:val="TANChar"/>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qFormat/>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
    <w:basedOn w:val="Normal"/>
    <w:next w:val="Normal"/>
    <w:link w:val="CaptionChar1"/>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4"/>
    <w:uiPriority w:val="99"/>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style>
  <w:style w:type="paragraph" w:styleId="ListNumber4">
    <w:name w:val="List Number 4"/>
    <w:basedOn w:val="Normal"/>
    <w:pPr>
      <w:numPr>
        <w:numId w:val="6"/>
      </w:numPr>
    </w:pPr>
  </w:style>
  <w:style w:type="paragraph" w:styleId="ListNumber5">
    <w:name w:val="List Number 5"/>
    <w:basedOn w:val="Normal"/>
    <w:pPr>
      <w:numPr>
        <w:numId w:val="7"/>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1"/>
    <w:uiPriority w:val="99"/>
    <w:rsid w:val="00F12DD3"/>
    <w:pPr>
      <w:spacing w:after="0"/>
    </w:pPr>
    <w:rPr>
      <w:rFonts w:ascii="Tahoma" w:hAnsi="Tahoma"/>
      <w:sz w:val="16"/>
      <w:szCs w:val="16"/>
      <w:lang w:val="x-none"/>
    </w:rPr>
  </w:style>
  <w:style w:type="character" w:customStyle="1" w:styleId="BalloonTextChar1">
    <w:name w:val="Balloon Text Char1"/>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4">
    <w:name w:val="Comment Text Char4"/>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Heading3Char1">
    <w:name w:val="Heading 3 Char1"/>
    <w:link w:val="Heading3"/>
    <w:rsid w:val="005745FC"/>
    <w:rPr>
      <w:rFonts w:ascii="Arial" w:hAnsi="Arial"/>
      <w:sz w:val="28"/>
      <w:lang w:val="x-none" w:eastAsia="en-US"/>
    </w:rPr>
  </w:style>
  <w:style w:type="character" w:customStyle="1" w:styleId="Heading8Char1">
    <w:name w:val="Heading 8 Char1"/>
    <w:link w:val="Heading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Normal"/>
    <w:qFormat/>
    <w:rsid w:val="005745FC"/>
    <w:pPr>
      <w:keepNext/>
      <w:keepLines/>
      <w:numPr>
        <w:numId w:val="12"/>
      </w:numPr>
      <w:tabs>
        <w:tab w:val="left" w:pos="720"/>
      </w:tabs>
      <w:spacing w:after="0"/>
    </w:pPr>
    <w:rPr>
      <w:rFonts w:ascii="Arial" w:eastAsia="Times New Roman" w:hAnsi="Arial"/>
      <w:sz w:val="18"/>
    </w:rPr>
  </w:style>
  <w:style w:type="table" w:styleId="TableGrid">
    <w:name w:val="Table Grid"/>
    <w:basedOn w:val="TableNormal"/>
    <w:uiPriority w:val="3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Normal"/>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Revision">
    <w:name w:val="Revision"/>
    <w:hidden/>
    <w:uiPriority w:val="99"/>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PlainTextChar">
    <w:name w:val="Plain Text Char"/>
    <w:link w:val="Plain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Heading1Char1">
    <w:name w:val="Heading 1 Char1"/>
    <w:link w:val="Heading1"/>
    <w:rsid w:val="005745FC"/>
    <w:rPr>
      <w:rFonts w:ascii="Arial" w:hAnsi="Arial"/>
      <w:sz w:val="36"/>
      <w:lang w:val="en-GB" w:eastAsia="en-US"/>
    </w:rPr>
  </w:style>
  <w:style w:type="character" w:customStyle="1" w:styleId="Heading4Char1">
    <w:name w:val="Heading 4 Char1"/>
    <w:link w:val="Heading4"/>
    <w:rsid w:val="005745FC"/>
    <w:rPr>
      <w:rFonts w:ascii="Arial" w:hAnsi="Arial"/>
      <w:sz w:val="24"/>
      <w:lang w:val="x-none" w:eastAsia="en-US"/>
    </w:rPr>
  </w:style>
  <w:style w:type="character" w:customStyle="1" w:styleId="Heading5Char1">
    <w:name w:val="Heading 5 Char1"/>
    <w:link w:val="Heading5"/>
    <w:rsid w:val="005745FC"/>
    <w:rPr>
      <w:rFonts w:ascii="Arial" w:hAnsi="Arial"/>
      <w:sz w:val="22"/>
      <w:lang w:val="x-none" w:eastAsia="en-US"/>
    </w:rPr>
  </w:style>
  <w:style w:type="paragraph" w:customStyle="1" w:styleId="OneM2M-Normal">
    <w:name w:val="OneM2M-Normal"/>
    <w:basedOn w:val="Normal"/>
    <w:qFormat/>
    <w:rsid w:val="005745FC"/>
    <w:pPr>
      <w:tabs>
        <w:tab w:val="left" w:pos="284"/>
      </w:tabs>
      <w:overflowPunct/>
      <w:autoSpaceDE/>
      <w:autoSpaceDN/>
      <w:adjustRightInd/>
      <w:spacing w:before="120" w:after="0"/>
      <w:textAlignment w:val="auto"/>
    </w:pPr>
    <w:rPr>
      <w:rFonts w:ascii="Myriad Pro" w:eastAsia="SimSun" w:hAnsi="Myriad Pro"/>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character" w:customStyle="1" w:styleId="FootnoteTextChar1">
    <w:name w:val="Footnote Text Char1"/>
    <w:link w:val="FootnoteText"/>
    <w:rsid w:val="005745FC"/>
    <w:rPr>
      <w:sz w:val="16"/>
      <w:lang w:val="en-GB" w:eastAsia="en-US"/>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5745FC"/>
    <w:rPr>
      <w:b/>
      <w:bCs/>
      <w:lang w:val="en-GB" w:eastAsia="en-US"/>
    </w:rPr>
  </w:style>
  <w:style w:type="paragraph" w:customStyle="1" w:styleId="OneM2M-UCHead1">
    <w:name w:val="OneM2M-UCHead1"/>
    <w:basedOn w:val="Normal"/>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LFO31">
    <w:name w:val="LFO31"/>
    <w:rsid w:val="000C4140"/>
    <w:pPr>
      <w:numPr>
        <w:numId w:val="11"/>
      </w:numPr>
    </w:pPr>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Heading6Char1">
    <w:name w:val="Heading 6 Char1"/>
    <w:link w:val="Heading6"/>
    <w:rsid w:val="00C31A7B"/>
    <w:rPr>
      <w:rFonts w:ascii="Arial" w:hAnsi="Arial"/>
      <w:lang w:val="x-none" w:eastAsia="en-US"/>
    </w:rPr>
  </w:style>
  <w:style w:type="character" w:customStyle="1" w:styleId="Heading7Char1">
    <w:name w:val="Heading 7 Char1"/>
    <w:link w:val="Heading7"/>
    <w:rsid w:val="00C31A7B"/>
    <w:rPr>
      <w:rFonts w:ascii="Arial" w:hAnsi="Arial"/>
      <w:lang w:val="x-none" w:eastAsia="en-US"/>
    </w:rPr>
  </w:style>
  <w:style w:type="character" w:customStyle="1" w:styleId="Heading9Char1">
    <w:name w:val="Heading 9 Char1"/>
    <w:link w:val="Heading9"/>
    <w:rsid w:val="00C31A7B"/>
    <w:rPr>
      <w:rFonts w:ascii="Arial" w:hAnsi="Arial"/>
      <w:sz w:val="36"/>
      <w:lang w:val="en-GB" w:eastAsia="en-US"/>
    </w:rPr>
  </w:style>
  <w:style w:type="character" w:customStyle="1" w:styleId="HTMLAddressChar">
    <w:name w:val="HTML Address Char"/>
    <w:link w:val="HTMLAddress"/>
    <w:rsid w:val="00C31A7B"/>
    <w:rPr>
      <w:i/>
      <w:iCs/>
      <w:lang w:val="en-GB" w:eastAsia="en-US"/>
    </w:rPr>
  </w:style>
  <w:style w:type="character" w:customStyle="1" w:styleId="HTMLPreformattedChar">
    <w:name w:val="HTML Preformatted Char"/>
    <w:link w:val="HTMLPreformatted"/>
    <w:rsid w:val="00C31A7B"/>
    <w:rPr>
      <w:rFonts w:ascii="Courier New" w:hAnsi="Courier New" w:cs="Courier New"/>
      <w:lang w:val="en-GB" w:eastAsia="en-US"/>
    </w:rPr>
  </w:style>
  <w:style w:type="paragraph" w:customStyle="1" w:styleId="msonormal0">
    <w:name w:val="msonormal"/>
    <w:basedOn w:val="Normal"/>
    <w:rsid w:val="00C31A7B"/>
    <w:pPr>
      <w:textAlignment w:val="auto"/>
    </w:pPr>
    <w:rPr>
      <w:rFonts w:eastAsia="Times New Roman"/>
      <w:sz w:val="24"/>
      <w:szCs w:val="24"/>
    </w:rPr>
  </w:style>
  <w:style w:type="character" w:customStyle="1" w:styleId="EndnoteTextChar">
    <w:name w:val="Endnote Text Char"/>
    <w:link w:val="EndnoteText"/>
    <w:semiHidden/>
    <w:rsid w:val="00C31A7B"/>
    <w:rPr>
      <w:lang w:val="en-GB" w:eastAsia="en-US"/>
    </w:rPr>
  </w:style>
  <w:style w:type="character" w:customStyle="1" w:styleId="MacroTextChar">
    <w:name w:val="Macro Text Char"/>
    <w:link w:val="MacroText"/>
    <w:semiHidden/>
    <w:rsid w:val="00C31A7B"/>
    <w:rPr>
      <w:rFonts w:ascii="Courier New" w:hAnsi="Courier New" w:cs="Courier New"/>
      <w:lang w:val="en-GB" w:eastAsia="en-US"/>
    </w:rPr>
  </w:style>
  <w:style w:type="character" w:customStyle="1" w:styleId="TitleChar">
    <w:name w:val="Title Char"/>
    <w:link w:val="Title"/>
    <w:rsid w:val="00C31A7B"/>
    <w:rPr>
      <w:rFonts w:ascii="Arial" w:hAnsi="Arial" w:cs="Arial"/>
      <w:b/>
      <w:bCs/>
      <w:kern w:val="28"/>
      <w:sz w:val="32"/>
      <w:szCs w:val="32"/>
      <w:lang w:val="en-GB" w:eastAsia="en-US"/>
    </w:rPr>
  </w:style>
  <w:style w:type="character" w:customStyle="1" w:styleId="ClosingChar">
    <w:name w:val="Closing Char"/>
    <w:link w:val="Closing"/>
    <w:rsid w:val="00C31A7B"/>
    <w:rPr>
      <w:lang w:val="en-GB" w:eastAsia="en-US"/>
    </w:rPr>
  </w:style>
  <w:style w:type="character" w:customStyle="1" w:styleId="SignatureChar">
    <w:name w:val="Signature Char"/>
    <w:link w:val="Signature"/>
    <w:rsid w:val="00C31A7B"/>
    <w:rPr>
      <w:lang w:val="en-GB" w:eastAsia="en-US"/>
    </w:rPr>
  </w:style>
  <w:style w:type="character" w:customStyle="1" w:styleId="BodyTextChar">
    <w:name w:val="Body Text Char"/>
    <w:link w:val="BodyText"/>
    <w:rsid w:val="00C31A7B"/>
    <w:rPr>
      <w:lang w:val="en-GB" w:eastAsia="en-US"/>
    </w:rPr>
  </w:style>
  <w:style w:type="character" w:customStyle="1" w:styleId="BodyTextIndentChar">
    <w:name w:val="Body Text Indent Char"/>
    <w:link w:val="BodyTextIndent"/>
    <w:rsid w:val="00C31A7B"/>
    <w:rPr>
      <w:lang w:val="en-GB" w:eastAsia="en-US"/>
    </w:rPr>
  </w:style>
  <w:style w:type="character" w:customStyle="1" w:styleId="MessageHeaderChar">
    <w:name w:val="Message Header Char"/>
    <w:link w:val="MessageHeader"/>
    <w:rsid w:val="00C31A7B"/>
    <w:rPr>
      <w:rFonts w:ascii="Arial" w:hAnsi="Arial" w:cs="Arial"/>
      <w:sz w:val="24"/>
      <w:szCs w:val="24"/>
      <w:shd w:val="pct20" w:color="auto" w:fill="auto"/>
      <w:lang w:val="en-GB" w:eastAsia="en-US"/>
    </w:rPr>
  </w:style>
  <w:style w:type="character" w:customStyle="1" w:styleId="SubtitleChar">
    <w:name w:val="Subtitle Char"/>
    <w:link w:val="Subtitle"/>
    <w:rsid w:val="00C31A7B"/>
    <w:rPr>
      <w:rFonts w:ascii="Arial" w:hAnsi="Arial" w:cs="Arial"/>
      <w:sz w:val="24"/>
      <w:szCs w:val="24"/>
      <w:lang w:val="en-GB" w:eastAsia="en-US"/>
    </w:rPr>
  </w:style>
  <w:style w:type="character" w:customStyle="1" w:styleId="SalutationChar">
    <w:name w:val="Salutation Char"/>
    <w:link w:val="Salutation"/>
    <w:rsid w:val="00C31A7B"/>
    <w:rPr>
      <w:lang w:val="en-GB" w:eastAsia="en-US"/>
    </w:rPr>
  </w:style>
  <w:style w:type="character" w:customStyle="1" w:styleId="DateChar">
    <w:name w:val="Date Char"/>
    <w:link w:val="Date"/>
    <w:rsid w:val="00C31A7B"/>
    <w:rPr>
      <w:lang w:val="en-GB" w:eastAsia="en-US"/>
    </w:rPr>
  </w:style>
  <w:style w:type="character" w:customStyle="1" w:styleId="BodyTextFirstIndentChar">
    <w:name w:val="Body Text First Indent Char"/>
    <w:link w:val="BodyTextFirstIndent"/>
    <w:rsid w:val="00C31A7B"/>
    <w:rPr>
      <w:lang w:val="en-GB" w:eastAsia="en-US"/>
    </w:rPr>
  </w:style>
  <w:style w:type="character" w:customStyle="1" w:styleId="BodyTextFirstIndent2Char">
    <w:name w:val="Body Text First Indent 2 Char"/>
    <w:link w:val="BodyTextFirstIndent2"/>
    <w:rsid w:val="00C31A7B"/>
    <w:rPr>
      <w:lang w:val="en-GB" w:eastAsia="en-US"/>
    </w:rPr>
  </w:style>
  <w:style w:type="character" w:customStyle="1" w:styleId="NoteHeadingChar">
    <w:name w:val="Note Heading Char"/>
    <w:link w:val="NoteHeading"/>
    <w:rsid w:val="00C31A7B"/>
    <w:rPr>
      <w:lang w:val="en-GB" w:eastAsia="en-US"/>
    </w:rPr>
  </w:style>
  <w:style w:type="character" w:customStyle="1" w:styleId="BodyText2Char">
    <w:name w:val="Body Text 2 Char"/>
    <w:link w:val="BodyText2"/>
    <w:rsid w:val="00C31A7B"/>
    <w:rPr>
      <w:lang w:val="en-GB" w:eastAsia="en-US"/>
    </w:rPr>
  </w:style>
  <w:style w:type="character" w:customStyle="1" w:styleId="BodyText3Char">
    <w:name w:val="Body Text 3 Char"/>
    <w:link w:val="BodyText3"/>
    <w:rsid w:val="00C31A7B"/>
    <w:rPr>
      <w:sz w:val="16"/>
      <w:szCs w:val="16"/>
      <w:lang w:val="en-GB" w:eastAsia="en-US"/>
    </w:rPr>
  </w:style>
  <w:style w:type="character" w:customStyle="1" w:styleId="BodyTextIndent2Char">
    <w:name w:val="Body Text Indent 2 Char"/>
    <w:link w:val="BodyTextIndent2"/>
    <w:rsid w:val="00C31A7B"/>
    <w:rPr>
      <w:lang w:val="en-GB" w:eastAsia="en-US"/>
    </w:rPr>
  </w:style>
  <w:style w:type="character" w:customStyle="1" w:styleId="BodyTextIndent3Char">
    <w:name w:val="Body Text Indent 3 Char"/>
    <w:link w:val="BodyTextIndent3"/>
    <w:rsid w:val="00C31A7B"/>
    <w:rPr>
      <w:sz w:val="16"/>
      <w:szCs w:val="16"/>
      <w:lang w:val="en-GB" w:eastAsia="en-US"/>
    </w:rPr>
  </w:style>
  <w:style w:type="character" w:customStyle="1" w:styleId="DocumentMapChar1">
    <w:name w:val="Document Map Char1"/>
    <w:link w:val="DocumentMap"/>
    <w:rsid w:val="00C31A7B"/>
    <w:rPr>
      <w:rFonts w:ascii="Tahoma" w:hAnsi="Tahoma" w:cs="Tahoma"/>
      <w:shd w:val="clear" w:color="auto" w:fill="000080"/>
      <w:lang w:val="en-GB" w:eastAsia="en-US"/>
    </w:rPr>
  </w:style>
  <w:style w:type="character" w:customStyle="1" w:styleId="E-mailSignatureChar">
    <w:name w:val="E-mail Signature Char"/>
    <w:link w:val="E-mailSignature"/>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Heading1"/>
    <w:next w:val="Normal"/>
    <w:link w:val="Annex1Char"/>
    <w:qFormat/>
    <w:rsid w:val="00850B17"/>
    <w:pPr>
      <w:numPr>
        <w:numId w:val="14"/>
      </w:numPr>
    </w:pPr>
    <w:rPr>
      <w:rFonts w:eastAsia="Times New Roman"/>
      <w:lang w:eastAsia="de-DE"/>
    </w:rPr>
  </w:style>
  <w:style w:type="paragraph" w:customStyle="1" w:styleId="Annex2">
    <w:name w:val="Annex 2"/>
    <w:basedOn w:val="Heading2"/>
    <w:next w:val="Normal"/>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Heading3"/>
    <w:next w:val="Normal"/>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Normal"/>
    <w:uiPriority w:val="34"/>
    <w:qFormat/>
    <w:rsid w:val="00EC3FFE"/>
    <w:pPr>
      <w:overflowPunct/>
      <w:autoSpaceDE/>
      <w:autoSpaceDN/>
      <w:adjustRightInd/>
      <w:spacing w:after="0"/>
      <w:ind w:left="720"/>
      <w:contextualSpacing/>
      <w:textAlignment w:val="auto"/>
    </w:pPr>
    <w:rPr>
      <w:rFonts w:eastAsia="Times New Roman"/>
      <w:sz w:val="24"/>
      <w:szCs w:val="24"/>
    </w:rPr>
  </w:style>
  <w:style w:type="paragraph" w:customStyle="1" w:styleId="rednialista2akcent21">
    <w:name w:val="Średnia lista 2 — akcent 21"/>
    <w:hidden/>
    <w:rsid w:val="00EC3FFE"/>
    <w:rPr>
      <w:rFonts w:eastAsia="MS Mincho"/>
      <w:lang w:val="en-GB" w:eastAsia="en-US"/>
    </w:rPr>
  </w:style>
  <w:style w:type="character" w:customStyle="1" w:styleId="10">
    <w:name w:val="访问过的超链接1"/>
    <w:rsid w:val="00EC3FFE"/>
    <w:rPr>
      <w:color w:val="800080"/>
      <w:u w:val="single"/>
    </w:rPr>
  </w:style>
  <w:style w:type="paragraph" w:customStyle="1" w:styleId="GridTable31">
    <w:name w:val="Grid Table 3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Heading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Normal"/>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Normal"/>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Normal"/>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Normal"/>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UnresolvedMention">
    <w:name w:val="Unresolved Mention"/>
    <w:basedOn w:val="DefaultParagraphFont"/>
    <w:uiPriority w:val="99"/>
    <w:semiHidden/>
    <w:unhideWhenUsed/>
    <w:rsid w:val="007B7314"/>
    <w:rPr>
      <w:color w:val="605E5C"/>
      <w:shd w:val="clear" w:color="auto" w:fill="E1DFDD"/>
    </w:rPr>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4">
    <w:name w:val="スタイル4"/>
    <w:rsid w:val="00AC2135"/>
    <w:pPr>
      <w:numPr>
        <w:numId w:val="19"/>
      </w:numPr>
    </w:pPr>
  </w:style>
  <w:style w:type="paragraph" w:customStyle="1" w:styleId="OneM2M-Heading3">
    <w:name w:val="OneM2M-Heading3"/>
    <w:basedOn w:val="Heading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Normal"/>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Paragraph"/>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Heading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paragraph" w:customStyle="1" w:styleId="H1">
    <w:name w:val="H1"/>
    <w:basedOn w:val="Heading1"/>
    <w:link w:val="H10"/>
    <w:qFormat/>
    <w:rsid w:val="00AC2135"/>
    <w:pPr>
      <w:numPr>
        <w:numId w:val="22"/>
      </w:numPr>
    </w:pPr>
    <w:rPr>
      <w:rFonts w:eastAsia="MS Mincho"/>
      <w:lang w:eastAsia="ja-JP"/>
    </w:rPr>
  </w:style>
  <w:style w:type="paragraph" w:customStyle="1" w:styleId="H2">
    <w:name w:val="H2"/>
    <w:basedOn w:val="Heading2"/>
    <w:qFormat/>
    <w:rsid w:val="00AC2135"/>
    <w:pPr>
      <w:numPr>
        <w:ilvl w:val="1"/>
        <w:numId w:val="23"/>
      </w:numPr>
    </w:pPr>
    <w:rPr>
      <w:rFonts w:eastAsia="MS Mincho"/>
      <w:lang w:val="en-GB" w:eastAsia="ja-JP"/>
    </w:rPr>
  </w:style>
  <w:style w:type="paragraph" w:customStyle="1" w:styleId="H3">
    <w:name w:val="H3"/>
    <w:basedOn w:val="Heading3"/>
    <w:qFormat/>
    <w:rsid w:val="00AC2135"/>
    <w:pPr>
      <w:numPr>
        <w:ilvl w:val="2"/>
        <w:numId w:val="24"/>
      </w:numPr>
    </w:pPr>
    <w:rPr>
      <w:rFonts w:eastAsia="MS Mincho"/>
      <w:lang w:val="en-GB" w:eastAsia="ja-JP"/>
    </w:rPr>
  </w:style>
  <w:style w:type="paragraph" w:customStyle="1" w:styleId="H4">
    <w:name w:val="H4"/>
    <w:basedOn w:val="Heading4"/>
    <w:qFormat/>
    <w:rsid w:val="00AC2135"/>
    <w:rPr>
      <w:rFonts w:eastAsia="MS Mincho"/>
      <w:lang w:val="en-GB" w:eastAsia="ja-JP"/>
    </w:rPr>
  </w:style>
  <w:style w:type="paragraph" w:customStyle="1" w:styleId="H5">
    <w:name w:val="H5"/>
    <w:basedOn w:val="Heading5"/>
    <w:qFormat/>
    <w:rsid w:val="00AC2135"/>
    <w:rPr>
      <w:rFonts w:eastAsia="MS Mincho"/>
      <w:lang w:val="en-GB" w:eastAsia="ja-JP"/>
    </w:rPr>
  </w:style>
  <w:style w:type="paragraph" w:customStyle="1" w:styleId="Annex4">
    <w:name w:val="Annex 4"/>
    <w:basedOn w:val="Heading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Normal"/>
    <w:rsid w:val="00AC2135"/>
    <w:pPr>
      <w:overflowPunct/>
      <w:autoSpaceDE/>
      <w:autoSpaceDN/>
      <w:adjustRightInd/>
      <w:spacing w:before="20" w:after="20"/>
      <w:textAlignment w:val="auto"/>
    </w:pPr>
  </w:style>
  <w:style w:type="table" w:customStyle="1" w:styleId="11">
    <w:name w:val="表 (格子)1"/>
    <w:basedOn w:val="TableNormal"/>
    <w:next w:val="TableGrid"/>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Header"/>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uiPriority w:val="99"/>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uiPriority w:val="99"/>
    <w:locked/>
    <w:rsid w:val="00AC2135"/>
    <w:rPr>
      <w:rFonts w:ascii="Times New Roman" w:hAnsi="Times New Roman" w:cs="Times New Roman"/>
      <w:sz w:val="20"/>
      <w:szCs w:val="20"/>
    </w:rPr>
  </w:style>
  <w:style w:type="character" w:customStyle="1" w:styleId="Heading1Char">
    <w:name w:val="Heading 1 Char"/>
    <w:uiPriority w:val="9"/>
    <w:locked/>
    <w:rsid w:val="00AC2135"/>
    <w:rPr>
      <w:rFonts w:ascii="Arial" w:hAnsi="Arial" w:cs="Times New Roman"/>
      <w:sz w:val="36"/>
      <w:lang w:val="en-GB" w:eastAsia="en-US" w:bidi="ar-SA"/>
    </w:rPr>
  </w:style>
  <w:style w:type="character" w:customStyle="1" w:styleId="Heading3Char">
    <w:name w:val="Heading 3 Char"/>
    <w:uiPriority w:val="9"/>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NoSpacing">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0">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TOCHeading">
    <w:name w:val="TOC Heading"/>
    <w:basedOn w:val="Heading1"/>
    <w:next w:val="Normal"/>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3">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paragraph" w:customStyle="1" w:styleId="AnnexTitle">
    <w:name w:val="Annex Title"/>
    <w:basedOn w:val="Heading8"/>
    <w:next w:val="Normal"/>
    <w:qFormat/>
    <w:rsid w:val="00AC2135"/>
    <w:rPr>
      <w:rFonts w:eastAsia="MS Mincho"/>
    </w:rPr>
  </w:style>
  <w:style w:type="paragraph" w:customStyle="1" w:styleId="Clause1">
    <w:name w:val="Clause 1"/>
    <w:basedOn w:val="Heading1"/>
    <w:qFormat/>
    <w:rsid w:val="00AC2135"/>
    <w:pPr>
      <w:ind w:left="360" w:hanging="360"/>
    </w:pPr>
    <w:rPr>
      <w:rFonts w:eastAsia="MS Mincho"/>
    </w:rPr>
  </w:style>
  <w:style w:type="paragraph" w:customStyle="1" w:styleId="Clause2">
    <w:name w:val="Clause 2"/>
    <w:basedOn w:val="Heading2"/>
    <w:next w:val="Normal"/>
    <w:qFormat/>
    <w:rsid w:val="00AC2135"/>
    <w:pPr>
      <w:ind w:left="792" w:hanging="432"/>
    </w:pPr>
    <w:rPr>
      <w:rFonts w:eastAsia="MS Mincho"/>
      <w:lang w:val="en-GB"/>
    </w:rPr>
  </w:style>
  <w:style w:type="paragraph" w:customStyle="1" w:styleId="Clause3">
    <w:name w:val="Clause 3"/>
    <w:basedOn w:val="Heading3"/>
    <w:next w:val="Normal"/>
    <w:qFormat/>
    <w:rsid w:val="00AC2135"/>
    <w:pPr>
      <w:ind w:left="1224" w:hanging="504"/>
    </w:pPr>
    <w:rPr>
      <w:rFonts w:eastAsia="MS Mincho"/>
      <w:lang w:val="en-GB"/>
    </w:rPr>
  </w:style>
  <w:style w:type="paragraph" w:customStyle="1" w:styleId="Clause4">
    <w:name w:val="Clause 4"/>
    <w:basedOn w:val="Heading4"/>
    <w:next w:val="Normal"/>
    <w:qFormat/>
    <w:rsid w:val="00AC2135"/>
    <w:pPr>
      <w:ind w:left="1728" w:hanging="648"/>
    </w:pPr>
    <w:rPr>
      <w:rFonts w:eastAsia="MS Mincho"/>
      <w:lang w:val="en-GB"/>
    </w:rPr>
  </w:style>
  <w:style w:type="paragraph" w:customStyle="1" w:styleId="Clause5">
    <w:name w:val="Clause 5"/>
    <w:basedOn w:val="Heading5"/>
    <w:next w:val="Normal"/>
    <w:qFormat/>
    <w:rsid w:val="00AC2135"/>
    <w:pPr>
      <w:ind w:left="2232" w:hanging="792"/>
    </w:pPr>
    <w:rPr>
      <w:rFonts w:eastAsia="MS Mincho"/>
      <w:lang w:val="en-GB"/>
    </w:rPr>
  </w:style>
  <w:style w:type="table" w:customStyle="1" w:styleId="14">
    <w:name w:val="网格型1"/>
    <w:basedOn w:val="TableNormal"/>
    <w:next w:val="TableGrid"/>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5">
    <w:name w:val="批注引用1"/>
    <w:rsid w:val="00AC2135"/>
    <w:rPr>
      <w:sz w:val="16"/>
      <w:szCs w:val="16"/>
    </w:rPr>
  </w:style>
  <w:style w:type="table" w:styleId="PlainTable1">
    <w:name w:val="Plain Table 1"/>
    <w:basedOn w:val="TableNormal"/>
    <w:uiPriority w:val="41"/>
    <w:rsid w:val="002D616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ommentTextChar3">
    <w:name w:val="Comment Text Char3"/>
    <w:uiPriority w:val="99"/>
    <w:rsid w:val="00AB3A26"/>
    <w:rPr>
      <w:lang w:val="en-GB" w:eastAsia="en-US"/>
    </w:rPr>
  </w:style>
  <w:style w:type="numbering" w:customStyle="1" w:styleId="CurrentList1">
    <w:name w:val="Current List1"/>
    <w:uiPriority w:val="99"/>
    <w:rsid w:val="00AB3A26"/>
    <w:pPr>
      <w:numPr>
        <w:numId w:val="25"/>
      </w:numPr>
    </w:pPr>
  </w:style>
  <w:style w:type="numbering" w:customStyle="1" w:styleId="CurrentList2">
    <w:name w:val="Current List2"/>
    <w:uiPriority w:val="99"/>
    <w:rsid w:val="00AB3A26"/>
    <w:pPr>
      <w:numPr>
        <w:numId w:val="26"/>
      </w:numPr>
    </w:pPr>
  </w:style>
  <w:style w:type="numbering" w:customStyle="1" w:styleId="CurrentList3">
    <w:name w:val="Current List3"/>
    <w:uiPriority w:val="99"/>
    <w:rsid w:val="00AB3A26"/>
    <w:pPr>
      <w:numPr>
        <w:numId w:val="27"/>
      </w:numPr>
    </w:pPr>
  </w:style>
  <w:style w:type="numbering" w:customStyle="1" w:styleId="CurrentList4">
    <w:name w:val="Current List4"/>
    <w:uiPriority w:val="99"/>
    <w:rsid w:val="00AB3A26"/>
    <w:pPr>
      <w:numPr>
        <w:numId w:val="28"/>
      </w:numPr>
    </w:pPr>
  </w:style>
  <w:style w:type="numbering" w:customStyle="1" w:styleId="CurrentList5">
    <w:name w:val="Current List5"/>
    <w:uiPriority w:val="99"/>
    <w:rsid w:val="00AB3A26"/>
    <w:pPr>
      <w:numPr>
        <w:numId w:val="29"/>
      </w:numPr>
    </w:pPr>
  </w:style>
  <w:style w:type="numbering" w:customStyle="1" w:styleId="CurrentList6">
    <w:name w:val="Current List6"/>
    <w:uiPriority w:val="99"/>
    <w:rsid w:val="00AB3A26"/>
    <w:pPr>
      <w:numPr>
        <w:numId w:val="30"/>
      </w:numPr>
    </w:pPr>
  </w:style>
  <w:style w:type="character" w:customStyle="1" w:styleId="issue-title-text">
    <w:name w:val="issue-title-text"/>
    <w:basedOn w:val="DefaultParagraphFont"/>
    <w:rsid w:val="00AB3A26"/>
  </w:style>
  <w:style w:type="character" w:customStyle="1" w:styleId="TANChar">
    <w:name w:val="TAN Char"/>
    <w:link w:val="TAN"/>
    <w:rsid w:val="00AB3A26"/>
    <w:rPr>
      <w:rFonts w:ascii="Arial" w:hAnsi="Arial"/>
      <w:sz w:val="18"/>
      <w:lang w:val="en-GB" w:eastAsia="en-US"/>
    </w:rPr>
  </w:style>
  <w:style w:type="numbering" w:customStyle="1" w:styleId="CurrentList7">
    <w:name w:val="Current List7"/>
    <w:uiPriority w:val="99"/>
    <w:rsid w:val="00AB3A26"/>
    <w:pPr>
      <w:numPr>
        <w:numId w:val="31"/>
      </w:numPr>
    </w:pPr>
  </w:style>
  <w:style w:type="numbering" w:customStyle="1" w:styleId="CurrentList8">
    <w:name w:val="Current List8"/>
    <w:uiPriority w:val="99"/>
    <w:rsid w:val="00AB3A26"/>
    <w:pPr>
      <w:numPr>
        <w:numId w:val="32"/>
      </w:numPr>
    </w:pPr>
  </w:style>
  <w:style w:type="numbering" w:customStyle="1" w:styleId="CurrentList9">
    <w:name w:val="Current List9"/>
    <w:uiPriority w:val="99"/>
    <w:rsid w:val="00AB3A26"/>
    <w:pPr>
      <w:numPr>
        <w:numId w:val="33"/>
      </w:numPr>
    </w:pPr>
  </w:style>
  <w:style w:type="numbering" w:customStyle="1" w:styleId="CurrentList10">
    <w:name w:val="Current List10"/>
    <w:uiPriority w:val="99"/>
    <w:rsid w:val="00AB3A26"/>
    <w:pPr>
      <w:numPr>
        <w:numId w:val="34"/>
      </w:numPr>
    </w:pPr>
  </w:style>
  <w:style w:type="numbering" w:customStyle="1" w:styleId="CurrentList11">
    <w:name w:val="Current List11"/>
    <w:uiPriority w:val="99"/>
    <w:rsid w:val="00AB3A26"/>
    <w:pPr>
      <w:numPr>
        <w:numId w:val="35"/>
      </w:numPr>
    </w:pPr>
  </w:style>
  <w:style w:type="numbering" w:customStyle="1" w:styleId="CurrentList12">
    <w:name w:val="Current List12"/>
    <w:uiPriority w:val="99"/>
    <w:rsid w:val="00AB3A26"/>
    <w:pPr>
      <w:numPr>
        <w:numId w:val="36"/>
      </w:numPr>
    </w:pPr>
  </w:style>
  <w:style w:type="numbering" w:customStyle="1" w:styleId="CurrentList13">
    <w:name w:val="Current List13"/>
    <w:uiPriority w:val="99"/>
    <w:rsid w:val="00AB3A26"/>
    <w:pPr>
      <w:numPr>
        <w:numId w:val="37"/>
      </w:numPr>
    </w:pPr>
  </w:style>
  <w:style w:type="numbering" w:customStyle="1" w:styleId="CurrentList14">
    <w:name w:val="Current List14"/>
    <w:uiPriority w:val="99"/>
    <w:rsid w:val="00AB3A26"/>
    <w:pPr>
      <w:numPr>
        <w:numId w:val="38"/>
      </w:numPr>
    </w:pPr>
  </w:style>
  <w:style w:type="numbering" w:customStyle="1" w:styleId="CurrentList15">
    <w:name w:val="Current List15"/>
    <w:uiPriority w:val="99"/>
    <w:rsid w:val="00AB3A26"/>
    <w:pPr>
      <w:numPr>
        <w:numId w:val="39"/>
      </w:numPr>
    </w:pPr>
  </w:style>
  <w:style w:type="numbering" w:customStyle="1" w:styleId="CurrentList16">
    <w:name w:val="Current List16"/>
    <w:uiPriority w:val="99"/>
    <w:rsid w:val="00AB3A26"/>
    <w:pPr>
      <w:numPr>
        <w:numId w:val="40"/>
      </w:numPr>
    </w:pPr>
  </w:style>
  <w:style w:type="numbering" w:customStyle="1" w:styleId="CurrentList17">
    <w:name w:val="Current List17"/>
    <w:uiPriority w:val="99"/>
    <w:rsid w:val="00AB3A26"/>
    <w:pPr>
      <w:numPr>
        <w:numId w:val="41"/>
      </w:numPr>
    </w:pPr>
  </w:style>
  <w:style w:type="numbering" w:customStyle="1" w:styleId="CurrentList18">
    <w:name w:val="Current List18"/>
    <w:uiPriority w:val="99"/>
    <w:rsid w:val="00AB3A26"/>
    <w:pPr>
      <w:numPr>
        <w:numId w:val="42"/>
      </w:numPr>
    </w:pPr>
  </w:style>
  <w:style w:type="numbering" w:customStyle="1" w:styleId="CurrentList19">
    <w:name w:val="Current List19"/>
    <w:uiPriority w:val="99"/>
    <w:rsid w:val="00AB3A26"/>
    <w:pPr>
      <w:numPr>
        <w:numId w:val="43"/>
      </w:numPr>
    </w:pPr>
  </w:style>
  <w:style w:type="numbering" w:customStyle="1" w:styleId="CurrentList20">
    <w:name w:val="Current List20"/>
    <w:uiPriority w:val="99"/>
    <w:rsid w:val="00AB3A26"/>
    <w:pPr>
      <w:numPr>
        <w:numId w:val="44"/>
      </w:numPr>
    </w:pPr>
  </w:style>
  <w:style w:type="numbering" w:customStyle="1" w:styleId="CurrentList21">
    <w:name w:val="Current List21"/>
    <w:uiPriority w:val="99"/>
    <w:rsid w:val="00AB3A26"/>
    <w:pPr>
      <w:numPr>
        <w:numId w:val="45"/>
      </w:numPr>
    </w:pPr>
  </w:style>
  <w:style w:type="numbering" w:customStyle="1" w:styleId="CurrentList22">
    <w:name w:val="Current List22"/>
    <w:uiPriority w:val="99"/>
    <w:rsid w:val="00AB3A26"/>
    <w:pPr>
      <w:numPr>
        <w:numId w:val="46"/>
      </w:numPr>
    </w:pPr>
  </w:style>
  <w:style w:type="numbering" w:customStyle="1" w:styleId="CurrentList23">
    <w:name w:val="Current List23"/>
    <w:uiPriority w:val="99"/>
    <w:rsid w:val="00AB3A26"/>
    <w:pPr>
      <w:numPr>
        <w:numId w:val="47"/>
      </w:numPr>
    </w:pPr>
  </w:style>
  <w:style w:type="numbering" w:customStyle="1" w:styleId="CurrentList24">
    <w:name w:val="Current List24"/>
    <w:uiPriority w:val="99"/>
    <w:rsid w:val="00AB3A26"/>
    <w:pPr>
      <w:numPr>
        <w:numId w:val="48"/>
      </w:numPr>
    </w:pPr>
  </w:style>
  <w:style w:type="numbering" w:customStyle="1" w:styleId="CurrentList25">
    <w:name w:val="Current List25"/>
    <w:uiPriority w:val="99"/>
    <w:rsid w:val="00AB3A26"/>
    <w:pPr>
      <w:numPr>
        <w:numId w:val="49"/>
      </w:numPr>
    </w:pPr>
  </w:style>
  <w:style w:type="numbering" w:customStyle="1" w:styleId="CurrentList26">
    <w:name w:val="Current List26"/>
    <w:uiPriority w:val="99"/>
    <w:rsid w:val="00AB3A26"/>
    <w:pPr>
      <w:numPr>
        <w:numId w:val="50"/>
      </w:numPr>
    </w:pPr>
  </w:style>
  <w:style w:type="numbering" w:customStyle="1" w:styleId="CurrentList27">
    <w:name w:val="Current List27"/>
    <w:uiPriority w:val="99"/>
    <w:rsid w:val="00AB3A26"/>
    <w:pPr>
      <w:numPr>
        <w:numId w:val="51"/>
      </w:numPr>
    </w:pPr>
  </w:style>
  <w:style w:type="numbering" w:customStyle="1" w:styleId="CurrentList28">
    <w:name w:val="Current List28"/>
    <w:uiPriority w:val="99"/>
    <w:rsid w:val="00AB3A26"/>
    <w:pPr>
      <w:numPr>
        <w:numId w:val="52"/>
      </w:numPr>
    </w:pPr>
  </w:style>
  <w:style w:type="numbering" w:customStyle="1" w:styleId="CurrentList29">
    <w:name w:val="Current List29"/>
    <w:uiPriority w:val="99"/>
    <w:rsid w:val="00AB3A26"/>
    <w:pPr>
      <w:numPr>
        <w:numId w:val="53"/>
      </w:numPr>
    </w:pPr>
  </w:style>
  <w:style w:type="numbering" w:customStyle="1" w:styleId="CurrentList30">
    <w:name w:val="Current List30"/>
    <w:uiPriority w:val="99"/>
    <w:rsid w:val="00AB3A26"/>
    <w:pPr>
      <w:numPr>
        <w:numId w:val="54"/>
      </w:numPr>
    </w:pPr>
  </w:style>
  <w:style w:type="character" w:customStyle="1" w:styleId="WW8Num12z1">
    <w:name w:val="WW8Num12z1"/>
    <w:rsid w:val="00C35B9E"/>
  </w:style>
  <w:style w:type="character" w:customStyle="1" w:styleId="UnresolvedMention1">
    <w:name w:val="Unresolved Mention1"/>
    <w:uiPriority w:val="99"/>
    <w:semiHidden/>
    <w:unhideWhenUsed/>
    <w:rsid w:val="00C35B9E"/>
    <w:rPr>
      <w:color w:val="605E5C"/>
      <w:shd w:val="clear" w:color="auto" w:fill="E1DFDD"/>
    </w:rPr>
  </w:style>
  <w:style w:type="character" w:customStyle="1" w:styleId="UnresolvedMention2">
    <w:name w:val="Unresolved Mention2"/>
    <w:uiPriority w:val="99"/>
    <w:semiHidden/>
    <w:unhideWhenUsed/>
    <w:rsid w:val="00C35B9E"/>
    <w:rPr>
      <w:color w:val="605E5C"/>
      <w:shd w:val="clear" w:color="auto" w:fill="E1DFDD"/>
    </w:rPr>
  </w:style>
  <w:style w:type="character" w:customStyle="1" w:styleId="CommentTextChar2">
    <w:name w:val="Comment Text Char2"/>
    <w:uiPriority w:val="99"/>
    <w:locked/>
    <w:rsid w:val="00C35B9E"/>
    <w:rPr>
      <w:rFonts w:eastAsia="MS Mincho"/>
      <w:lang w:val="en-GB" w:eastAsia="en-US"/>
    </w:rPr>
  </w:style>
  <w:style w:type="character" w:customStyle="1" w:styleId="Mentionnonrsolue1">
    <w:name w:val="Mention non résolue1"/>
    <w:uiPriority w:val="99"/>
    <w:semiHidden/>
    <w:unhideWhenUsed/>
    <w:rsid w:val="00C35B9E"/>
    <w:rPr>
      <w:color w:val="605E5C"/>
      <w:shd w:val="clear" w:color="auto" w:fill="E1DFDD"/>
    </w:rPr>
  </w:style>
  <w:style w:type="character" w:customStyle="1" w:styleId="hgkelc">
    <w:name w:val="hgkelc"/>
    <w:basedOn w:val="DefaultParagraphFont"/>
    <w:rsid w:val="00C35B9E"/>
  </w:style>
  <w:style w:type="character" w:customStyle="1" w:styleId="acopre">
    <w:name w:val="acopre"/>
    <w:basedOn w:val="DefaultParagraphFont"/>
    <w:rsid w:val="00C35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2789177">
      <w:bodyDiv w:val="1"/>
      <w:marLeft w:val="0"/>
      <w:marRight w:val="0"/>
      <w:marTop w:val="0"/>
      <w:marBottom w:val="0"/>
      <w:divBdr>
        <w:top w:val="none" w:sz="0" w:space="0" w:color="auto"/>
        <w:left w:val="none" w:sz="0" w:space="0" w:color="auto"/>
        <w:bottom w:val="none" w:sz="0" w:space="0" w:color="auto"/>
        <w:right w:val="none" w:sz="0" w:space="0" w:color="auto"/>
      </w:divBdr>
    </w:div>
    <w:div w:id="275795337">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65007143">
      <w:bodyDiv w:val="1"/>
      <w:marLeft w:val="0"/>
      <w:marRight w:val="0"/>
      <w:marTop w:val="0"/>
      <w:marBottom w:val="0"/>
      <w:divBdr>
        <w:top w:val="none" w:sz="0" w:space="0" w:color="auto"/>
        <w:left w:val="none" w:sz="0" w:space="0" w:color="auto"/>
        <w:bottom w:val="none" w:sz="0" w:space="0" w:color="auto"/>
        <w:right w:val="none" w:sz="0" w:space="0" w:color="auto"/>
      </w:divBdr>
    </w:div>
    <w:div w:id="873731639">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43570794">
      <w:bodyDiv w:val="1"/>
      <w:marLeft w:val="0"/>
      <w:marRight w:val="0"/>
      <w:marTop w:val="0"/>
      <w:marBottom w:val="0"/>
      <w:divBdr>
        <w:top w:val="none" w:sz="0" w:space="0" w:color="auto"/>
        <w:left w:val="none" w:sz="0" w:space="0" w:color="auto"/>
        <w:bottom w:val="none" w:sz="0" w:space="0" w:color="auto"/>
        <w:right w:val="none" w:sz="0" w:space="0" w:color="auto"/>
      </w:divBdr>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4294885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1890803699">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 w:id="202689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2.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3.xml><?xml version="1.0" encoding="utf-8"?>
<ds:datastoreItem xmlns:ds="http://schemas.openxmlformats.org/officeDocument/2006/customXml" ds:itemID="{E37E16DD-29C4-47B1-96F9-8879EFE0A386}">
  <ds:schemaRefs>
    <ds:schemaRef ds:uri="http://schemas.openxmlformats.org/officeDocument/2006/bibliography"/>
  </ds:schemaRefs>
</ds:datastoreItem>
</file>

<file path=customXml/itemProps4.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ETSIW_80</Template>
  <TotalTime>307</TotalTime>
  <Pages>16</Pages>
  <Words>4555</Words>
  <Characters>25967</Characters>
  <Application>Microsoft Office Word</Application>
  <DocSecurity>0</DocSecurity>
  <Lines>216</Lines>
  <Paragraphs>60</Paragraphs>
  <ScaleCrop>false</ScaleCrop>
  <HeadingPairs>
    <vt:vector size="10" baseType="variant">
      <vt:variant>
        <vt:lpstr>Title</vt:lpstr>
      </vt:variant>
      <vt:variant>
        <vt:i4>1</vt:i4>
      </vt:variant>
      <vt:variant>
        <vt:lpstr>Titel</vt:lpstr>
      </vt:variant>
      <vt:variant>
        <vt:i4>1</vt:i4>
      </vt:variant>
      <vt:variant>
        <vt:lpstr>Titre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30462</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cdot</cp:lastModifiedBy>
  <cp:revision>119</cp:revision>
  <cp:lastPrinted>2020-02-13T09:12:00Z</cp:lastPrinted>
  <dcterms:created xsi:type="dcterms:W3CDTF">2023-12-05T04:30:00Z</dcterms:created>
  <dcterms:modified xsi:type="dcterms:W3CDTF">2025-02-14T07:44:00Z</dcterms:modified>
</cp:coreProperties>
</file>