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0ED4AA88" w14:textId="77777777" w:rsidTr="00867EBE">
        <w:trPr>
          <w:trHeight w:val="738"/>
        </w:trPr>
        <w:tc>
          <w:tcPr>
            <w:tcW w:w="1597" w:type="dxa"/>
          </w:tcPr>
          <w:p w14:paraId="4812A870"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0F9ECEB8"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26D3083D" w14:textId="77777777" w:rsidTr="00410253">
        <w:trPr>
          <w:trHeight w:val="302"/>
          <w:jc w:val="center"/>
        </w:trPr>
        <w:tc>
          <w:tcPr>
            <w:tcW w:w="9463" w:type="dxa"/>
            <w:gridSpan w:val="2"/>
            <w:shd w:val="clear" w:color="auto" w:fill="B42025"/>
          </w:tcPr>
          <w:p w14:paraId="5A6D1BDE" w14:textId="77777777" w:rsidR="00C977DC" w:rsidRPr="009B635D" w:rsidRDefault="00282E08" w:rsidP="00095709">
            <w:pPr>
              <w:pStyle w:val="oneM2M-CoverTableTitle"/>
            </w:pPr>
            <w:bookmarkStart w:id="1" w:name="_Toc338862360"/>
            <w:bookmarkEnd w:id="0"/>
            <w:r w:rsidRPr="009B635D">
              <w:t>CHANGE REQUEST</w:t>
            </w:r>
          </w:p>
        </w:tc>
      </w:tr>
      <w:tr w:rsidR="00C977DC" w:rsidRPr="009B635D" w14:paraId="15485F6F" w14:textId="77777777" w:rsidTr="00293D54">
        <w:trPr>
          <w:trHeight w:val="124"/>
          <w:jc w:val="center"/>
        </w:trPr>
        <w:tc>
          <w:tcPr>
            <w:tcW w:w="2464" w:type="dxa"/>
            <w:shd w:val="clear" w:color="auto" w:fill="A0A0A3"/>
          </w:tcPr>
          <w:p w14:paraId="08EFD7EB" w14:textId="77777777" w:rsidR="00C977DC" w:rsidRPr="00EF5EFD" w:rsidRDefault="00EF5EFD" w:rsidP="00F777C8">
            <w:pPr>
              <w:pStyle w:val="oneM2M-CoverTableLeft"/>
            </w:pPr>
            <w:r w:rsidRPr="00EF5EFD">
              <w:t>Meeting</w:t>
            </w:r>
            <w:r w:rsidR="00C866B9">
              <w:t xml:space="preserve"> </w:t>
            </w:r>
            <w:proofErr w:type="gramStart"/>
            <w:r w:rsidR="00C866B9">
              <w:t>ID</w:t>
            </w:r>
            <w:r w:rsidR="00C977DC" w:rsidRPr="00EF5EFD">
              <w:t>:*</w:t>
            </w:r>
            <w:proofErr w:type="gramEnd"/>
          </w:p>
        </w:tc>
        <w:tc>
          <w:tcPr>
            <w:tcW w:w="6999" w:type="dxa"/>
            <w:shd w:val="clear" w:color="auto" w:fill="FFFFFF"/>
          </w:tcPr>
          <w:p w14:paraId="743AF7FB" w14:textId="6367B0C8" w:rsidR="00C977DC" w:rsidRPr="00EF5EFD" w:rsidRDefault="00B663A8" w:rsidP="00AF0EB1">
            <w:pPr>
              <w:pStyle w:val="oneM2M-CoverTableText"/>
            </w:pPr>
            <w:r>
              <w:t xml:space="preserve"> </w:t>
            </w:r>
            <w:r w:rsidR="00E34652">
              <w:t>SDS</w:t>
            </w:r>
            <w:r w:rsidR="00E47BDC">
              <w:t xml:space="preserve"> </w:t>
            </w:r>
            <w:r w:rsidR="001179C5">
              <w:t>#6</w:t>
            </w:r>
            <w:r w:rsidR="00E970D3">
              <w:t>8</w:t>
            </w:r>
          </w:p>
        </w:tc>
      </w:tr>
      <w:tr w:rsidR="005A15CD" w:rsidRPr="00BC3856" w14:paraId="142FB16A" w14:textId="77777777" w:rsidTr="00293D54">
        <w:trPr>
          <w:trHeight w:val="124"/>
          <w:jc w:val="center"/>
        </w:trPr>
        <w:tc>
          <w:tcPr>
            <w:tcW w:w="2464" w:type="dxa"/>
            <w:shd w:val="clear" w:color="auto" w:fill="A0A0A3"/>
          </w:tcPr>
          <w:p w14:paraId="1481D38F" w14:textId="77777777" w:rsidR="005A15CD" w:rsidRPr="00EF5EFD" w:rsidRDefault="005A15CD" w:rsidP="005A15CD">
            <w:pPr>
              <w:pStyle w:val="oneM2M-CoverTableLeft"/>
            </w:pPr>
            <w:proofErr w:type="gramStart"/>
            <w:r w:rsidRPr="00EF5EFD">
              <w:t>Source:*</w:t>
            </w:r>
            <w:proofErr w:type="gramEnd"/>
          </w:p>
        </w:tc>
        <w:tc>
          <w:tcPr>
            <w:tcW w:w="6999" w:type="dxa"/>
            <w:shd w:val="clear" w:color="auto" w:fill="FFFFFF"/>
          </w:tcPr>
          <w:p w14:paraId="35335F03" w14:textId="54C5C9C9" w:rsidR="007A29B3" w:rsidRPr="00E970D3" w:rsidRDefault="00BC3856" w:rsidP="005A7023">
            <w:pPr>
              <w:pStyle w:val="oneM2M-CoverTableText"/>
            </w:pPr>
            <w:r w:rsidRPr="00E970D3">
              <w:t xml:space="preserve">Andreas Kraft, Exacta GSS, </w:t>
            </w:r>
            <w:hyperlink r:id="rId11" w:history="1">
              <w:r w:rsidR="00E970D3" w:rsidRPr="00E970D3">
                <w:rPr>
                  <w:rStyle w:val="Hyperlink"/>
                </w:rPr>
                <w:t>andreas.kraft@exactagss.com</w:t>
              </w:r>
            </w:hyperlink>
          </w:p>
          <w:p w14:paraId="13864444" w14:textId="77777777" w:rsidR="00E970D3" w:rsidRDefault="00E970D3" w:rsidP="005A7023">
            <w:pPr>
              <w:pStyle w:val="oneM2M-CoverTableText"/>
            </w:pPr>
            <w:proofErr w:type="spellStart"/>
            <w:r>
              <w:rPr>
                <w:rFonts w:ascii="Aptos" w:hAnsi="Aptos"/>
                <w:color w:val="000000"/>
                <w:szCs w:val="22"/>
              </w:rPr>
              <w:t>Abhijan</w:t>
            </w:r>
            <w:proofErr w:type="spellEnd"/>
            <w:r>
              <w:rPr>
                <w:rFonts w:ascii="Aptos" w:hAnsi="Aptos"/>
                <w:color w:val="000000"/>
                <w:szCs w:val="22"/>
              </w:rPr>
              <w:t xml:space="preserve"> Bhattacharyya, TCS, </w:t>
            </w:r>
            <w:hyperlink r:id="rId12" w:history="1">
              <w:r w:rsidRPr="00E970D3">
                <w:rPr>
                  <w:rStyle w:val="Hyperlink"/>
                </w:rPr>
                <w:t>abhijan.bhattacharyya@tcs.com</w:t>
              </w:r>
            </w:hyperlink>
            <w:r w:rsidRPr="00E970D3">
              <w:t xml:space="preserve"> </w:t>
            </w:r>
          </w:p>
          <w:p w14:paraId="0226D336" w14:textId="77777777" w:rsidR="00797E6D" w:rsidRDefault="00797E6D" w:rsidP="005A7023">
            <w:pPr>
              <w:pStyle w:val="oneM2M-CoverTableText"/>
            </w:pPr>
            <w:r>
              <w:rPr>
                <w:szCs w:val="22"/>
              </w:rPr>
              <w:t xml:space="preserve">Poornima Shandilya, C-DOT, </w:t>
            </w:r>
            <w:hyperlink r:id="rId13" w:history="1">
              <w:r>
                <w:rPr>
                  <w:rStyle w:val="Hyperlink"/>
                  <w:szCs w:val="22"/>
                </w:rPr>
                <w:t>poornima@cdot.in</w:t>
              </w:r>
            </w:hyperlink>
          </w:p>
          <w:p w14:paraId="67892A7B" w14:textId="26815DA4" w:rsidR="008C11F2" w:rsidRPr="00E970D3" w:rsidRDefault="008C11F2" w:rsidP="005A7023">
            <w:pPr>
              <w:pStyle w:val="oneM2M-CoverTableText"/>
            </w:pPr>
            <w:r w:rsidRPr="00E83B9E">
              <w:t>Bob Flynn, Exacta</w:t>
            </w:r>
            <w:r>
              <w:t xml:space="preserve"> GSS</w:t>
            </w:r>
            <w:r w:rsidRPr="00E83B9E">
              <w:t xml:space="preserve">, </w:t>
            </w:r>
            <w:hyperlink r:id="rId14" w:history="1">
              <w:r w:rsidRPr="00E83B9E">
                <w:rPr>
                  <w:rStyle w:val="Hyperlink"/>
                </w:rPr>
                <w:t>bob.flynn@exactagss.com</w:t>
              </w:r>
            </w:hyperlink>
          </w:p>
        </w:tc>
      </w:tr>
      <w:tr w:rsidR="005A15CD" w:rsidRPr="009B635D" w14:paraId="037C3975" w14:textId="77777777" w:rsidTr="00293D54">
        <w:trPr>
          <w:trHeight w:val="124"/>
          <w:jc w:val="center"/>
        </w:trPr>
        <w:tc>
          <w:tcPr>
            <w:tcW w:w="2464" w:type="dxa"/>
            <w:shd w:val="clear" w:color="auto" w:fill="A0A0A3"/>
          </w:tcPr>
          <w:p w14:paraId="04B5E53C" w14:textId="77777777" w:rsidR="005A15CD" w:rsidRPr="00EF5EFD" w:rsidRDefault="005A15CD" w:rsidP="005A15CD">
            <w:pPr>
              <w:pStyle w:val="oneM2M-CoverTableLeft"/>
            </w:pPr>
            <w:proofErr w:type="gramStart"/>
            <w:r w:rsidRPr="00EF5EFD">
              <w:t>Date:*</w:t>
            </w:r>
            <w:proofErr w:type="gramEnd"/>
          </w:p>
        </w:tc>
        <w:tc>
          <w:tcPr>
            <w:tcW w:w="6999" w:type="dxa"/>
            <w:shd w:val="clear" w:color="auto" w:fill="FFFFFF"/>
          </w:tcPr>
          <w:p w14:paraId="5127EB57" w14:textId="07D12DF9" w:rsidR="005A15CD" w:rsidRPr="00604E7C" w:rsidRDefault="008C11F2" w:rsidP="005D1E12">
            <w:pPr>
              <w:pStyle w:val="oneM2M-CoverTableText"/>
            </w:pPr>
            <w:r>
              <w:t>2025-02-06</w:t>
            </w:r>
          </w:p>
        </w:tc>
      </w:tr>
      <w:tr w:rsidR="005A15CD" w:rsidRPr="009B635D" w14:paraId="0BB3FF80" w14:textId="77777777" w:rsidTr="00293D54">
        <w:trPr>
          <w:trHeight w:val="371"/>
          <w:jc w:val="center"/>
        </w:trPr>
        <w:tc>
          <w:tcPr>
            <w:tcW w:w="2464" w:type="dxa"/>
            <w:shd w:val="clear" w:color="auto" w:fill="A0A0A3"/>
          </w:tcPr>
          <w:p w14:paraId="4FB4F09B" w14:textId="77777777" w:rsidR="005A15CD" w:rsidRPr="00EF5EFD" w:rsidRDefault="005A15CD" w:rsidP="005A15CD">
            <w:pPr>
              <w:pStyle w:val="oneM2M-CoverTableLeft"/>
            </w:pPr>
            <w:r w:rsidRPr="00EF5EFD">
              <w:t>Reason for Change/</w:t>
            </w:r>
            <w:proofErr w:type="gramStart"/>
            <w:r w:rsidRPr="00EF5EFD">
              <w:t>s:*</w:t>
            </w:r>
            <w:proofErr w:type="gramEnd"/>
          </w:p>
        </w:tc>
        <w:tc>
          <w:tcPr>
            <w:tcW w:w="6999" w:type="dxa"/>
            <w:shd w:val="clear" w:color="auto" w:fill="FFFFFF"/>
          </w:tcPr>
          <w:p w14:paraId="6B7F3F80" w14:textId="01F5407F" w:rsidR="005A15CD" w:rsidRPr="00EF5EFD" w:rsidRDefault="005A7023" w:rsidP="005A15CD">
            <w:pPr>
              <w:pStyle w:val="oneM2M-CoverTableText"/>
            </w:pPr>
            <w:r>
              <w:t>TS-000</w:t>
            </w:r>
            <w:r w:rsidR="004A3163">
              <w:t>4</w:t>
            </w:r>
            <w:r>
              <w:t xml:space="preserve">: </w:t>
            </w:r>
            <w:r w:rsidR="00E970D3">
              <w:t>Allowing “</w:t>
            </w:r>
            <w:proofErr w:type="spellStart"/>
            <w:r w:rsidR="00E970D3">
              <w:t>noResponse</w:t>
            </w:r>
            <w:proofErr w:type="spellEnd"/>
            <w:r w:rsidR="00E970D3">
              <w:t>” for all request procedures</w:t>
            </w:r>
          </w:p>
        </w:tc>
      </w:tr>
      <w:tr w:rsidR="005A15CD" w:rsidRPr="009B635D" w14:paraId="247212D8" w14:textId="77777777" w:rsidTr="00293D54">
        <w:trPr>
          <w:trHeight w:val="371"/>
          <w:jc w:val="center"/>
        </w:trPr>
        <w:tc>
          <w:tcPr>
            <w:tcW w:w="2464" w:type="dxa"/>
            <w:shd w:val="clear" w:color="auto" w:fill="A0A0A3"/>
          </w:tcPr>
          <w:p w14:paraId="135D777E" w14:textId="77777777" w:rsidR="005A15CD" w:rsidRPr="00EF5EFD" w:rsidRDefault="005A15CD" w:rsidP="005A15CD">
            <w:pPr>
              <w:pStyle w:val="oneM2M-CoverTableLeft"/>
            </w:pPr>
            <w:proofErr w:type="gramStart"/>
            <w:r w:rsidRPr="00EF5EFD">
              <w:t>CR  against</w:t>
            </w:r>
            <w:proofErr w:type="gramEnd"/>
            <w:r w:rsidRPr="00EF5EFD">
              <w:t>:  Release*</w:t>
            </w:r>
          </w:p>
        </w:tc>
        <w:tc>
          <w:tcPr>
            <w:tcW w:w="6999" w:type="dxa"/>
            <w:shd w:val="clear" w:color="auto" w:fill="FFFFFF"/>
          </w:tcPr>
          <w:p w14:paraId="03BDD3C6" w14:textId="042E53DF" w:rsidR="005A15CD" w:rsidRPr="00883855" w:rsidRDefault="005A15CD" w:rsidP="005A15CD">
            <w:pPr>
              <w:pStyle w:val="1tableentryleft"/>
              <w:rPr>
                <w:rFonts w:ascii="Times New Roman" w:hAnsi="Times New Roman"/>
                <w:sz w:val="24"/>
              </w:rPr>
            </w:pPr>
            <w:r>
              <w:t xml:space="preserve">Release </w:t>
            </w:r>
            <w:r w:rsidR="00E970D3">
              <w:t>5</w:t>
            </w:r>
          </w:p>
        </w:tc>
      </w:tr>
      <w:tr w:rsidR="005A15CD" w:rsidRPr="009B635D" w14:paraId="3E1B8D36" w14:textId="77777777" w:rsidTr="00293D54">
        <w:trPr>
          <w:trHeight w:val="371"/>
          <w:jc w:val="center"/>
        </w:trPr>
        <w:tc>
          <w:tcPr>
            <w:tcW w:w="2464" w:type="dxa"/>
            <w:shd w:val="clear" w:color="auto" w:fill="A0A0A3"/>
          </w:tcPr>
          <w:p w14:paraId="4749BFFC" w14:textId="77777777" w:rsidR="005A15CD" w:rsidRPr="00EF5EFD" w:rsidRDefault="005A15CD" w:rsidP="005A15CD">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73570661" w14:textId="77777777" w:rsidR="005A15CD" w:rsidRPr="0039551C" w:rsidRDefault="00E34652"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w:t>
            </w:r>
            <w:r w:rsidR="00350A37">
              <w:rPr>
                <w:szCs w:val="22"/>
              </w:rPr>
              <w:t>Active WI-</w:t>
            </w:r>
            <w:proofErr w:type="spellStart"/>
            <w:r>
              <w:rPr>
                <w:szCs w:val="22"/>
              </w:rPr>
              <w:t>xxxx</w:t>
            </w:r>
            <w:proofErr w:type="spellEnd"/>
          </w:p>
          <w:p w14:paraId="6C9C9D4A" w14:textId="77777777" w:rsidR="005A15CD" w:rsidRDefault="005A15CD" w:rsidP="005A15CD">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4F4B0902" w14:textId="77777777" w:rsidR="005A15CD" w:rsidRDefault="005A15CD" w:rsidP="005A15CD">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p>
          <w:p w14:paraId="0CA56593" w14:textId="77777777" w:rsidR="005A15CD" w:rsidRPr="00864E1F" w:rsidRDefault="005A15CD" w:rsidP="005A15CD">
            <w:pPr>
              <w:pStyle w:val="1tableentryleft"/>
              <w:ind w:left="568"/>
              <w:rPr>
                <w:szCs w:val="22"/>
              </w:rPr>
            </w:pPr>
            <w:r>
              <w:rPr>
                <w:szCs w:val="22"/>
              </w:rPr>
              <w:t>mirror CR number: (Note to Rapporteur - use latest agreed revision)</w:t>
            </w:r>
          </w:p>
          <w:p w14:paraId="403675B2" w14:textId="77777777" w:rsidR="005A15CD" w:rsidRDefault="00E34652" w:rsidP="005A15CD">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STE Small Technical Enhancements / </w:t>
            </w:r>
            <w:r w:rsidR="005A15CD" w:rsidRPr="00293D54">
              <w:rPr>
                <w:szCs w:val="22"/>
              </w:rPr>
              <w:t>&lt; Work Item number (optional)&gt;</w:t>
            </w:r>
          </w:p>
          <w:p w14:paraId="044DF779" w14:textId="77777777" w:rsidR="005A15CD" w:rsidRPr="00EF5EFD" w:rsidRDefault="005A15CD" w:rsidP="005A15CD">
            <w:pPr>
              <w:pStyle w:val="1tableentryleft"/>
            </w:pPr>
            <w:r w:rsidRPr="00883855">
              <w:rPr>
                <w:sz w:val="18"/>
              </w:rPr>
              <w:t>Only ONE of the above shall be tick</w:t>
            </w:r>
            <w:r>
              <w:rPr>
                <w:sz w:val="18"/>
              </w:rPr>
              <w:t>ed</w:t>
            </w:r>
          </w:p>
        </w:tc>
      </w:tr>
      <w:tr w:rsidR="005A15CD" w:rsidRPr="009B635D" w14:paraId="47394D0D" w14:textId="77777777" w:rsidTr="00293D54">
        <w:trPr>
          <w:trHeight w:val="371"/>
          <w:jc w:val="center"/>
        </w:trPr>
        <w:tc>
          <w:tcPr>
            <w:tcW w:w="2464" w:type="dxa"/>
            <w:shd w:val="clear" w:color="auto" w:fill="A0A0A3"/>
          </w:tcPr>
          <w:p w14:paraId="4205298F" w14:textId="77777777" w:rsidR="005A15CD" w:rsidRPr="00EF5EFD" w:rsidRDefault="005A15CD" w:rsidP="005A15CD">
            <w:pPr>
              <w:pStyle w:val="oneM2M-CoverTableLeft"/>
            </w:pPr>
            <w:proofErr w:type="gramStart"/>
            <w:r w:rsidRPr="00EF5EFD">
              <w:t>CR  against</w:t>
            </w:r>
            <w:proofErr w:type="gramEnd"/>
            <w:r w:rsidRPr="00EF5EFD">
              <w:t>:  TS/TR*</w:t>
            </w:r>
          </w:p>
        </w:tc>
        <w:tc>
          <w:tcPr>
            <w:tcW w:w="6999" w:type="dxa"/>
            <w:shd w:val="clear" w:color="auto" w:fill="FFFFFF"/>
          </w:tcPr>
          <w:p w14:paraId="5B181DBA" w14:textId="1E73F24E" w:rsidR="005A15CD" w:rsidRPr="00ED2AAF" w:rsidRDefault="005A15CD" w:rsidP="00AA6800">
            <w:pPr>
              <w:pStyle w:val="oneM2M-CoverTableText"/>
            </w:pPr>
            <w:r w:rsidRPr="00ED2AAF">
              <w:t>TS-</w:t>
            </w:r>
            <w:r w:rsidR="0042320E" w:rsidRPr="00ED2AAF">
              <w:t>0</w:t>
            </w:r>
            <w:r w:rsidR="00645475" w:rsidRPr="00ED2AAF">
              <w:t>0</w:t>
            </w:r>
            <w:r w:rsidR="00333761" w:rsidRPr="00ED2AAF">
              <w:t>0</w:t>
            </w:r>
            <w:r w:rsidR="004A3163">
              <w:t>4</w:t>
            </w:r>
            <w:r w:rsidRPr="00ED2AAF">
              <w:t xml:space="preserve"> </w:t>
            </w:r>
            <w:r w:rsidR="00227790" w:rsidRPr="00ED2AAF">
              <w:t>v</w:t>
            </w:r>
            <w:r w:rsidR="00FD3F90">
              <w:t>.</w:t>
            </w:r>
            <w:r w:rsidR="004A3163">
              <w:t>4.21.0</w:t>
            </w:r>
          </w:p>
        </w:tc>
      </w:tr>
      <w:tr w:rsidR="005A15CD" w:rsidRPr="009B635D" w14:paraId="730D0C84" w14:textId="77777777" w:rsidTr="00293D54">
        <w:trPr>
          <w:trHeight w:val="371"/>
          <w:jc w:val="center"/>
        </w:trPr>
        <w:tc>
          <w:tcPr>
            <w:tcW w:w="2464" w:type="dxa"/>
            <w:shd w:val="clear" w:color="auto" w:fill="A0A0A3"/>
          </w:tcPr>
          <w:p w14:paraId="7C4DB573" w14:textId="77777777" w:rsidR="005A15CD" w:rsidRPr="00EF5EFD" w:rsidRDefault="005A15CD" w:rsidP="005A15CD">
            <w:pPr>
              <w:pStyle w:val="oneM2M-CoverTableLeft"/>
            </w:pPr>
            <w:r w:rsidRPr="00EF5EFD">
              <w:t>Clauses</w:t>
            </w:r>
            <w:r w:rsidRPr="00EF5EFD" w:rsidDel="00F66BC9">
              <w:t xml:space="preserve"> </w:t>
            </w:r>
            <w:r w:rsidRPr="00EF5EFD">
              <w:t>*</w:t>
            </w:r>
          </w:p>
        </w:tc>
        <w:tc>
          <w:tcPr>
            <w:tcW w:w="6999" w:type="dxa"/>
            <w:shd w:val="clear" w:color="auto" w:fill="FFFFFF"/>
          </w:tcPr>
          <w:p w14:paraId="4C36F2CA" w14:textId="045C72B0" w:rsidR="005409F0" w:rsidRPr="004A3163" w:rsidRDefault="00E970D3" w:rsidP="00CB40D1">
            <w:pPr>
              <w:rPr>
                <w:lang w:eastAsia="ko-KR"/>
              </w:rPr>
            </w:pPr>
            <w:r>
              <w:rPr>
                <w:lang w:eastAsia="ko-KR"/>
              </w:rPr>
              <w:t>6.3.4.2.6</w:t>
            </w:r>
          </w:p>
        </w:tc>
      </w:tr>
      <w:tr w:rsidR="005A15CD" w:rsidRPr="009B635D" w14:paraId="04D8C484"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6A61BB0" w14:textId="77777777" w:rsidR="005A15CD" w:rsidRPr="00EF5EFD" w:rsidRDefault="005A15CD" w:rsidP="005A15C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D8112F8" w14:textId="6E741EAF" w:rsidR="005A15CD" w:rsidRPr="0039551C" w:rsidRDefault="00E970D3"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005A15CD" w:rsidRPr="0039551C">
              <w:rPr>
                <w:rFonts w:ascii="Times New Roman" w:hAnsi="Times New Roman"/>
                <w:szCs w:val="22"/>
              </w:rPr>
              <w:t>Editorial change</w:t>
            </w:r>
          </w:p>
          <w:p w14:paraId="1BC17A61" w14:textId="07311727" w:rsidR="005A15CD" w:rsidRPr="0039551C" w:rsidRDefault="004A3163" w:rsidP="005A15CD">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Pr="00EF5EFD">
              <w:rPr>
                <w:rFonts w:ascii="Times New Roman" w:hAnsi="Times New Roman"/>
                <w:sz w:val="24"/>
              </w:rPr>
            </w:r>
            <w:r w:rsidRPr="00EF5EFD">
              <w:rPr>
                <w:rFonts w:ascii="Times New Roman" w:hAnsi="Times New Roman"/>
                <w:sz w:val="24"/>
              </w:rPr>
              <w:fldChar w:fldCharType="separate"/>
            </w:r>
            <w:r w:rsidRPr="00EF5EFD">
              <w:rPr>
                <w:rFonts w:ascii="Times New Roman" w:hAnsi="Times New Roman"/>
                <w:sz w:val="24"/>
              </w:rPr>
              <w:fldChar w:fldCharType="end"/>
            </w:r>
            <w:r>
              <w:rPr>
                <w:rFonts w:ascii="Times New Roman" w:hAnsi="Times New Roman"/>
                <w:sz w:val="24"/>
              </w:rPr>
              <w:t xml:space="preserve"> </w:t>
            </w:r>
            <w:r w:rsidR="005A15CD" w:rsidRPr="0039551C">
              <w:rPr>
                <w:rFonts w:ascii="Times New Roman" w:hAnsi="Times New Roman"/>
                <w:szCs w:val="22"/>
              </w:rPr>
              <w:t>Bug Fix or Correction</w:t>
            </w:r>
          </w:p>
          <w:p w14:paraId="68809D3F" w14:textId="6B369073" w:rsidR="005A15CD" w:rsidRPr="0039551C" w:rsidRDefault="00E970D3" w:rsidP="005A15C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Change to existing feature or functionality</w:t>
            </w:r>
          </w:p>
          <w:p w14:paraId="291D7B11" w14:textId="77777777" w:rsidR="005A15CD" w:rsidRDefault="007051DE" w:rsidP="005A15CD">
            <w:pPr>
              <w:pStyle w:val="1tableentryleft"/>
              <w:rPr>
                <w:rFonts w:ascii="Times New Roman" w:hAnsi="Times New Roman"/>
                <w:sz w:val="24"/>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New feature or functionality</w:t>
            </w:r>
          </w:p>
          <w:p w14:paraId="6B06F458" w14:textId="77777777" w:rsidR="005A15CD" w:rsidRPr="00883855" w:rsidRDefault="005A15CD" w:rsidP="005A15CD">
            <w:pPr>
              <w:pStyle w:val="1tableentryleft"/>
              <w:rPr>
                <w:rFonts w:ascii="Times New Roman" w:hAnsi="Times New Roman"/>
                <w:sz w:val="20"/>
              </w:rPr>
            </w:pPr>
            <w:r w:rsidRPr="00786C01">
              <w:rPr>
                <w:sz w:val="18"/>
              </w:rPr>
              <w:t>Only ONE of the above shall be t</w:t>
            </w:r>
            <w:r>
              <w:rPr>
                <w:sz w:val="18"/>
              </w:rPr>
              <w:t>icked</w:t>
            </w:r>
          </w:p>
        </w:tc>
      </w:tr>
      <w:tr w:rsidR="005A15CD" w:rsidRPr="009B635D" w14:paraId="6FAF19DC"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AF7A8D7" w14:textId="77777777" w:rsidR="005A15CD" w:rsidRPr="00EF5EFD" w:rsidRDefault="005A15CD" w:rsidP="005A15C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A14EC03" w14:textId="77777777" w:rsidR="005A15CD" w:rsidRPr="00EF5EFD" w:rsidRDefault="005A15CD" w:rsidP="00A920F9">
            <w:pPr>
              <w:pStyle w:val="1tableentryleft"/>
              <w:rPr>
                <w:rFonts w:ascii="Times New Roman" w:hAnsi="Times New Roman"/>
                <w:sz w:val="24"/>
              </w:rPr>
            </w:pPr>
          </w:p>
        </w:tc>
      </w:tr>
      <w:tr w:rsidR="005A15CD" w:rsidRPr="009B635D" w14:paraId="3701123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B8006E8" w14:textId="77777777" w:rsidR="005A15CD" w:rsidRPr="008850DB" w:rsidRDefault="005A15CD" w:rsidP="005A15CD">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995C107" w14:textId="77777777" w:rsidR="005A15CD" w:rsidRPr="0039551C" w:rsidRDefault="005A15CD" w:rsidP="005A15C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p>
          <w:p w14:paraId="311B2613" w14:textId="77777777" w:rsidR="005A15CD" w:rsidRDefault="005A15CD" w:rsidP="005A15C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fldChar w:fldCharType="end"/>
            </w:r>
          </w:p>
          <w:p w14:paraId="79907C64" w14:textId="77777777" w:rsidR="005A15CD" w:rsidRPr="0039551C" w:rsidRDefault="005A15CD" w:rsidP="005A15CD">
            <w:pPr>
              <w:pStyle w:val="1tableentryleft"/>
              <w:rPr>
                <w:rFonts w:ascii="Times New Roman" w:hAnsi="Times New Roman"/>
                <w:szCs w:val="22"/>
              </w:rPr>
            </w:pPr>
          </w:p>
        </w:tc>
      </w:tr>
      <w:tr w:rsidR="005A15CD" w:rsidRPr="009B635D" w14:paraId="5FE4038D" w14:textId="77777777" w:rsidTr="005E555C">
        <w:trPr>
          <w:trHeight w:val="373"/>
          <w:jc w:val="center"/>
        </w:trPr>
        <w:tc>
          <w:tcPr>
            <w:tcW w:w="9463" w:type="dxa"/>
            <w:gridSpan w:val="2"/>
            <w:shd w:val="clear" w:color="auto" w:fill="A0A0A3"/>
          </w:tcPr>
          <w:p w14:paraId="3F23EA65" w14:textId="77777777" w:rsidR="005A15CD" w:rsidRPr="008850DB" w:rsidRDefault="005A15CD" w:rsidP="005A15C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4969106A" w14:textId="77777777" w:rsidR="00C977DC" w:rsidRPr="00EF5EFD" w:rsidRDefault="00C977DC" w:rsidP="00C977DC"/>
    <w:p w14:paraId="5EA78454"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5B8C71D7"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35F83174"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0D8DFBA5"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1AFBADE1"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444A486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70C8BC68"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5FF0E0EF"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36F2141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7FFA1D22"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93C8C9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2E9BA8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3BA649D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756C047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4BF5168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46D7709"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467C46C5" w14:textId="77777777" w:rsidR="00705130" w:rsidRDefault="00705130" w:rsidP="00AF4837">
      <w:pPr>
        <w:ind w:left="720"/>
        <w:rPr>
          <w:lang w:val="en-US"/>
        </w:rPr>
      </w:pPr>
    </w:p>
    <w:p w14:paraId="28B3DDBE" w14:textId="77777777" w:rsidR="00DA108D" w:rsidRDefault="00DA108D" w:rsidP="00F82A2D">
      <w:pPr>
        <w:rPr>
          <w:rFonts w:ascii="Arial" w:hAnsi="Arial" w:cs="Arial"/>
          <w:sz w:val="32"/>
          <w:szCs w:val="32"/>
        </w:rPr>
      </w:pPr>
      <w:r w:rsidRPr="00DA108D">
        <w:rPr>
          <w:rFonts w:ascii="Arial" w:hAnsi="Arial" w:cs="Arial"/>
          <w:sz w:val="32"/>
          <w:szCs w:val="32"/>
        </w:rPr>
        <w:t>Introduction</w:t>
      </w:r>
    </w:p>
    <w:p w14:paraId="5E416751" w14:textId="20F789D5" w:rsidR="00E970D3" w:rsidRDefault="0047528F" w:rsidP="004A3163">
      <w:pPr>
        <w:overflowPunct/>
        <w:autoSpaceDE/>
        <w:autoSpaceDN/>
        <w:adjustRightInd/>
        <w:spacing w:after="0"/>
        <w:textAlignment w:val="auto"/>
        <w:rPr>
          <w:rFonts w:eastAsia="MS Mincho"/>
          <w:lang w:eastAsia="ja-JP"/>
        </w:rPr>
      </w:pPr>
      <w:r>
        <w:t>This Change Request proposes</w:t>
      </w:r>
      <w:r w:rsidR="00BC3856">
        <w:t xml:space="preserve"> </w:t>
      </w:r>
      <w:r w:rsidR="00E970D3">
        <w:t xml:space="preserve">to allow the </w:t>
      </w:r>
      <w:proofErr w:type="spellStart"/>
      <w:r w:rsidR="00E970D3">
        <w:rPr>
          <w:i/>
          <w:iCs/>
        </w:rPr>
        <w:t>noResponse</w:t>
      </w:r>
      <w:proofErr w:type="spellEnd"/>
      <w:r w:rsidR="00E970D3">
        <w:t xml:space="preserve"> response type to be used as a normal response type and not only in case for procedures </w:t>
      </w:r>
      <w:r w:rsidR="00E970D3" w:rsidRPr="00500302">
        <w:rPr>
          <w:rFonts w:eastAsia="MS Mincho"/>
          <w:lang w:eastAsia="ja-JP"/>
        </w:rPr>
        <w:t xml:space="preserve">related to 3GPP Interworking defined in </w:t>
      </w:r>
      <w:r w:rsidR="00E970D3">
        <w:rPr>
          <w:rFonts w:eastAsia="MS Mincho"/>
          <w:lang w:eastAsia="ja-JP"/>
        </w:rPr>
        <w:t xml:space="preserve">oneM2M </w:t>
      </w:r>
      <w:r w:rsidR="00E970D3" w:rsidRPr="00500302">
        <w:rPr>
          <w:rFonts w:eastAsia="MS Mincho"/>
          <w:lang w:eastAsia="ja-JP"/>
        </w:rPr>
        <w:t>TS-0026</w:t>
      </w:r>
      <w:r w:rsidR="00E970D3">
        <w:rPr>
          <w:rFonts w:eastAsia="MS Mincho"/>
          <w:lang w:eastAsia="ja-JP"/>
        </w:rPr>
        <w:t>.</w:t>
      </w:r>
    </w:p>
    <w:p w14:paraId="526C0031" w14:textId="77777777" w:rsidR="00E970D3" w:rsidRDefault="00E970D3" w:rsidP="004A3163">
      <w:pPr>
        <w:overflowPunct/>
        <w:autoSpaceDE/>
        <w:autoSpaceDN/>
        <w:adjustRightInd/>
        <w:spacing w:after="0"/>
        <w:textAlignment w:val="auto"/>
        <w:rPr>
          <w:rFonts w:eastAsia="MS Mincho"/>
          <w:lang w:eastAsia="ja-JP"/>
        </w:rPr>
      </w:pPr>
    </w:p>
    <w:p w14:paraId="7185EF86" w14:textId="1DAB7C3C" w:rsidR="00E970D3" w:rsidRDefault="00E970D3" w:rsidP="004A3163">
      <w:pPr>
        <w:overflowPunct/>
        <w:autoSpaceDE/>
        <w:autoSpaceDN/>
        <w:adjustRightInd/>
        <w:spacing w:after="0"/>
        <w:textAlignment w:val="auto"/>
        <w:rPr>
          <w:rFonts w:eastAsia="MS Mincho"/>
          <w:lang w:eastAsia="ja-JP"/>
        </w:rPr>
      </w:pPr>
      <w:r>
        <w:rPr>
          <w:rFonts w:eastAsia="MS Mincho"/>
          <w:lang w:eastAsia="ja-JP"/>
        </w:rPr>
        <w:t>The suggested change is to remove the restrictions for “</w:t>
      </w:r>
      <w:proofErr w:type="spellStart"/>
      <w:r>
        <w:rPr>
          <w:rFonts w:eastAsia="MS Mincho"/>
          <w:lang w:eastAsia="ja-JP"/>
        </w:rPr>
        <w:t>noresponse</w:t>
      </w:r>
      <w:proofErr w:type="spellEnd"/>
      <w:r>
        <w:rPr>
          <w:rFonts w:eastAsia="MS Mincho"/>
          <w:lang w:eastAsia="ja-JP"/>
        </w:rPr>
        <w:t>” described in the note for this response type.</w:t>
      </w:r>
    </w:p>
    <w:p w14:paraId="685BF1F9" w14:textId="77777777" w:rsidR="00E970D3" w:rsidRDefault="00E970D3" w:rsidP="004A3163">
      <w:pPr>
        <w:overflowPunct/>
        <w:autoSpaceDE/>
        <w:autoSpaceDN/>
        <w:adjustRightInd/>
        <w:spacing w:after="0"/>
        <w:textAlignment w:val="auto"/>
        <w:rPr>
          <w:rFonts w:eastAsia="MS Mincho"/>
          <w:lang w:eastAsia="ja-JP"/>
        </w:rPr>
      </w:pPr>
    </w:p>
    <w:p w14:paraId="19D74674" w14:textId="11390EDD" w:rsidR="00E970D3" w:rsidRDefault="00E970D3" w:rsidP="004A3163">
      <w:pPr>
        <w:overflowPunct/>
        <w:autoSpaceDE/>
        <w:autoSpaceDN/>
        <w:adjustRightInd/>
        <w:spacing w:after="0"/>
        <w:textAlignment w:val="auto"/>
        <w:rPr>
          <w:rFonts w:eastAsia="MS Mincho"/>
          <w:lang w:eastAsia="ja-JP"/>
        </w:rPr>
      </w:pPr>
      <w:r>
        <w:rPr>
          <w:rFonts w:eastAsia="MS Mincho"/>
          <w:lang w:eastAsia="ja-JP"/>
        </w:rPr>
        <w:t>The procedures in TS-0001 clause 8.1.2 already specify the procedures for this response type.</w:t>
      </w:r>
    </w:p>
    <w:p w14:paraId="0D290456" w14:textId="27FDA0E1" w:rsidR="000B7BB5" w:rsidRDefault="000B7BB5">
      <w:pPr>
        <w:overflowPunct/>
        <w:autoSpaceDE/>
        <w:autoSpaceDN/>
        <w:adjustRightInd/>
        <w:spacing w:after="0"/>
        <w:textAlignment w:val="auto"/>
      </w:pPr>
    </w:p>
    <w:p w14:paraId="02D32F20" w14:textId="307E02AE" w:rsidR="00FF0FFF" w:rsidRDefault="00FF0FFF">
      <w:pPr>
        <w:overflowPunct/>
        <w:autoSpaceDE/>
        <w:autoSpaceDN/>
        <w:adjustRightInd/>
        <w:spacing w:after="0"/>
        <w:textAlignment w:val="auto"/>
      </w:pPr>
      <w:r>
        <w:br w:type="page"/>
      </w:r>
    </w:p>
    <w:p w14:paraId="15DDCAD6" w14:textId="73F1618C" w:rsidR="00C15C4D" w:rsidRDefault="0030420F" w:rsidP="00C15C4D">
      <w:pPr>
        <w:pStyle w:val="Heading3"/>
        <w:rPr>
          <w:lang w:val="en-US"/>
        </w:rPr>
      </w:pPr>
      <w:bookmarkStart w:id="4" w:name="_Toc445302706"/>
      <w:bookmarkStart w:id="5" w:name="_Toc445389873"/>
      <w:bookmarkStart w:id="6" w:name="_Toc447042930"/>
      <w:bookmarkStart w:id="7" w:name="_Toc457493690"/>
      <w:bookmarkStart w:id="8" w:name="_Toc459976789"/>
      <w:bookmarkStart w:id="9" w:name="_Toc470163970"/>
      <w:bookmarkStart w:id="10" w:name="_Toc470164552"/>
      <w:bookmarkStart w:id="11" w:name="_Toc475715161"/>
      <w:bookmarkStart w:id="12" w:name="_Toc479348963"/>
      <w:bookmarkStart w:id="13" w:name="_Toc484070411"/>
      <w:bookmarkStart w:id="14" w:name="_Toc505694254"/>
      <w:r w:rsidRPr="0083538B">
        <w:lastRenderedPageBreak/>
        <w:t>**********************</w:t>
      </w:r>
      <w:r>
        <w:rPr>
          <w:lang w:val="en-US"/>
        </w:rPr>
        <w:t xml:space="preserve">  </w:t>
      </w:r>
      <w:r w:rsidR="00494E50" w:rsidRPr="00F24E21">
        <w:t xml:space="preserve">Start of </w:t>
      </w:r>
      <w:r w:rsidR="005409F0" w:rsidRPr="00B5326A">
        <w:rPr>
          <w:lang w:val="en-US"/>
        </w:rPr>
        <w:t>C</w:t>
      </w:r>
      <w:proofErr w:type="spellStart"/>
      <w:r w:rsidR="00494E50" w:rsidRPr="00F24E21">
        <w:t>hange</w:t>
      </w:r>
      <w:proofErr w:type="spellEnd"/>
      <w:r w:rsidR="00494E50" w:rsidRPr="00F24E21">
        <w:t xml:space="preserve"> </w:t>
      </w:r>
      <w:r w:rsidR="00AE3B4F">
        <w:rPr>
          <w:lang w:val="en-US"/>
        </w:rPr>
        <w:t>1</w:t>
      </w:r>
      <w:r>
        <w:rPr>
          <w:lang w:val="en-US"/>
        </w:rPr>
        <w:t xml:space="preserve">   </w:t>
      </w:r>
      <w:r w:rsidRPr="0083538B">
        <w:t>**********************</w:t>
      </w:r>
      <w:bookmarkEnd w:id="2"/>
      <w:bookmarkEnd w:id="3"/>
      <w:bookmarkEnd w:id="4"/>
      <w:bookmarkEnd w:id="5"/>
      <w:bookmarkEnd w:id="6"/>
      <w:bookmarkEnd w:id="7"/>
      <w:bookmarkEnd w:id="8"/>
      <w:bookmarkEnd w:id="9"/>
      <w:bookmarkEnd w:id="10"/>
      <w:bookmarkEnd w:id="11"/>
      <w:bookmarkEnd w:id="12"/>
      <w:bookmarkEnd w:id="13"/>
      <w:bookmarkEnd w:id="14"/>
      <w:r w:rsidR="00B0766B">
        <w:rPr>
          <w:lang w:val="en-US"/>
        </w:rPr>
        <w:t>*******</w:t>
      </w:r>
    </w:p>
    <w:p w14:paraId="58B93A52" w14:textId="77777777" w:rsidR="00E970D3" w:rsidRDefault="00E970D3" w:rsidP="00E970D3">
      <w:pPr>
        <w:rPr>
          <w:lang w:val="en-US"/>
        </w:rPr>
      </w:pPr>
    </w:p>
    <w:p w14:paraId="413A4357" w14:textId="77777777" w:rsidR="00E970D3" w:rsidRPr="00500302" w:rsidRDefault="00E970D3" w:rsidP="00E970D3">
      <w:pPr>
        <w:pStyle w:val="Heading5"/>
        <w:keepLines w:val="0"/>
        <w:rPr>
          <w:rFonts w:eastAsia="MS Mincho"/>
          <w:lang w:eastAsia="ja-JP"/>
        </w:rPr>
      </w:pPr>
      <w:bookmarkStart w:id="15" w:name="_Ref402446015"/>
      <w:bookmarkStart w:id="16" w:name="_Toc526862018"/>
      <w:bookmarkStart w:id="17" w:name="_Toc526977510"/>
      <w:bookmarkStart w:id="18" w:name="_Toc527972158"/>
      <w:bookmarkStart w:id="19" w:name="_Toc528060068"/>
      <w:bookmarkStart w:id="20" w:name="_Toc4147762"/>
      <w:bookmarkStart w:id="21" w:name="_Toc171583727"/>
      <w:r w:rsidRPr="00500302">
        <w:rPr>
          <w:rFonts w:eastAsia="MS Mincho"/>
          <w:lang w:eastAsia="ja-JP"/>
        </w:rPr>
        <w:t>6.3.4.2.6</w:t>
      </w:r>
      <w:r w:rsidRPr="00500302">
        <w:rPr>
          <w:rFonts w:eastAsia="MS Mincho"/>
          <w:lang w:eastAsia="ja-JP"/>
        </w:rPr>
        <w:tab/>
        <w:t>m2m:responseType</w:t>
      </w:r>
      <w:bookmarkEnd w:id="15"/>
      <w:bookmarkEnd w:id="16"/>
      <w:bookmarkEnd w:id="17"/>
      <w:bookmarkEnd w:id="18"/>
      <w:bookmarkEnd w:id="19"/>
      <w:bookmarkEnd w:id="20"/>
      <w:bookmarkEnd w:id="21"/>
    </w:p>
    <w:p w14:paraId="73363858" w14:textId="77777777" w:rsidR="00E970D3" w:rsidRPr="00500302" w:rsidRDefault="00E970D3" w:rsidP="00E970D3">
      <w:pPr>
        <w:keepNext/>
        <w:rPr>
          <w:rFonts w:eastAsia="MS Mincho"/>
        </w:rPr>
      </w:pPr>
      <w:r w:rsidRPr="00500302">
        <w:rPr>
          <w:rFonts w:eastAsia="MS Mincho"/>
        </w:rPr>
        <w:t xml:space="preserve">Used for </w:t>
      </w:r>
      <w:r w:rsidRPr="00500302">
        <w:rPr>
          <w:b/>
          <w:bCs/>
          <w:i/>
          <w:iCs/>
          <w:lang w:eastAsia="ja-JP"/>
        </w:rPr>
        <w:t>Response Type</w:t>
      </w:r>
      <w:r w:rsidRPr="00500302">
        <w:rPr>
          <w:rFonts w:eastAsia="MS Mincho"/>
        </w:rPr>
        <w:t xml:space="preserve"> parameter (as a part of </w:t>
      </w:r>
      <w:proofErr w:type="spellStart"/>
      <w:r w:rsidRPr="00500302">
        <w:rPr>
          <w:rFonts w:eastAsia="MS Mincho"/>
        </w:rPr>
        <w:t>responseTypeInfo</w:t>
      </w:r>
      <w:proofErr w:type="spellEnd"/>
      <w:r w:rsidRPr="00500302">
        <w:rPr>
          <w:rFonts w:eastAsia="MS Mincho"/>
        </w:rPr>
        <w:t xml:space="preserve">, see clause </w:t>
      </w:r>
      <w:r w:rsidRPr="00500302">
        <w:rPr>
          <w:rFonts w:eastAsia="MS Mincho"/>
          <w:lang w:eastAsia="ja-JP"/>
        </w:rPr>
        <w:fldChar w:fldCharType="begin"/>
      </w:r>
      <w:r w:rsidRPr="00500302">
        <w:rPr>
          <w:rFonts w:eastAsia="MS Mincho"/>
          <w:lang w:eastAsia="ja-JP"/>
        </w:rPr>
        <w:instrText xml:space="preserve"> REF _Ref404521717 \r \h </w:instrText>
      </w:r>
      <w:r>
        <w:rPr>
          <w:rFonts w:eastAsia="MS Mincho"/>
          <w:lang w:eastAsia="ja-JP"/>
        </w:rPr>
        <w:instrText xml:space="preserve"> \* MERGEFORMAT </w:instrText>
      </w:r>
      <w:r w:rsidRPr="00500302">
        <w:rPr>
          <w:rFonts w:eastAsia="MS Mincho"/>
          <w:lang w:eastAsia="ja-JP"/>
        </w:rPr>
      </w:r>
      <w:r w:rsidRPr="00500302">
        <w:rPr>
          <w:rFonts w:eastAsia="MS Mincho"/>
          <w:lang w:eastAsia="ja-JP"/>
        </w:rPr>
        <w:fldChar w:fldCharType="separate"/>
      </w:r>
      <w:r w:rsidRPr="00500302">
        <w:rPr>
          <w:rFonts w:eastAsia="MS Mincho"/>
          <w:lang w:eastAsia="ja-JP"/>
        </w:rPr>
        <w:t>6.3.5.30</w:t>
      </w:r>
      <w:r w:rsidRPr="00500302">
        <w:rPr>
          <w:rFonts w:eastAsia="MS Mincho"/>
          <w:lang w:eastAsia="ja-JP"/>
        </w:rPr>
        <w:fldChar w:fldCharType="end"/>
      </w:r>
      <w:r w:rsidRPr="00500302">
        <w:rPr>
          <w:rFonts w:eastAsia="MS Mincho"/>
        </w:rPr>
        <w:t xml:space="preserve">) in </w:t>
      </w:r>
      <w:r>
        <w:rPr>
          <w:rFonts w:eastAsia="MS Mincho"/>
        </w:rPr>
        <w:t xml:space="preserve">the </w:t>
      </w:r>
      <w:r w:rsidRPr="00500302">
        <w:rPr>
          <w:rFonts w:eastAsia="MS Mincho"/>
        </w:rPr>
        <w:t>request</w:t>
      </w:r>
      <w:r>
        <w:rPr>
          <w:rFonts w:eastAsia="MS Mincho"/>
        </w:rPr>
        <w:t xml:space="preserve"> primitive</w:t>
      </w:r>
      <w:r w:rsidRPr="00500302">
        <w:rPr>
          <w:rFonts w:eastAsia="MS Mincho" w:hint="eastAsia"/>
          <w:lang w:eastAsia="ja-JP"/>
        </w:rPr>
        <w:t>.</w:t>
      </w:r>
    </w:p>
    <w:p w14:paraId="021C7CB6" w14:textId="77777777" w:rsidR="00E970D3" w:rsidRPr="00500302" w:rsidRDefault="00E970D3" w:rsidP="00E970D3">
      <w:pPr>
        <w:pStyle w:val="TH"/>
        <w:rPr>
          <w:rFonts w:eastAsia="MS Mincho"/>
        </w:rPr>
      </w:pPr>
      <w:bookmarkStart w:id="22" w:name="_Toc526954849"/>
      <w:bookmarkStart w:id="23" w:name="_Toc21706585"/>
      <w:bookmarkStart w:id="24" w:name="_Toc171583120"/>
      <w:r w:rsidRPr="00500302">
        <w:rPr>
          <w:rFonts w:eastAsia="MS Mincho"/>
          <w:lang w:eastAsia="ja-JP"/>
        </w:rPr>
        <w:t xml:space="preserve">Table </w:t>
      </w:r>
      <w:r>
        <w:t>6.3.4.2.6</w:t>
      </w:r>
      <w:r w:rsidRPr="00500302">
        <w:noBreakHyphen/>
      </w:r>
      <w:r w:rsidRPr="00500302">
        <w:fldChar w:fldCharType="begin"/>
      </w:r>
      <w:r w:rsidRPr="00500302">
        <w:instrText xml:space="preserve"> SEQ Table \* ARABIC \s 5 </w:instrText>
      </w:r>
      <w:r w:rsidRPr="00500302">
        <w:fldChar w:fldCharType="separate"/>
      </w:r>
      <w:r>
        <w:rPr>
          <w:noProof/>
        </w:rPr>
        <w:t>1</w:t>
      </w:r>
      <w:r w:rsidRPr="00500302">
        <w:fldChar w:fldCharType="end"/>
      </w:r>
      <w:r w:rsidRPr="00500302">
        <w:rPr>
          <w:rFonts w:eastAsia="MS Mincho"/>
        </w:rPr>
        <w:t xml:space="preserve">: Interpretation of </w:t>
      </w:r>
      <w:r>
        <w:rPr>
          <w:rFonts w:eastAsia="MS Mincho"/>
        </w:rPr>
        <w:t>m2</w:t>
      </w:r>
      <w:proofErr w:type="gramStart"/>
      <w:r>
        <w:rPr>
          <w:rFonts w:eastAsia="MS Mincho"/>
        </w:rPr>
        <w:t>m:</w:t>
      </w:r>
      <w:r w:rsidRPr="00500302">
        <w:rPr>
          <w:rFonts w:eastAsia="MS Mincho"/>
        </w:rPr>
        <w:t>responseType</w:t>
      </w:r>
      <w:bookmarkEnd w:id="22"/>
      <w:bookmarkEnd w:id="23"/>
      <w:bookmarkEnd w:id="24"/>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3"/>
        <w:gridCol w:w="3261"/>
        <w:gridCol w:w="3260"/>
      </w:tblGrid>
      <w:tr w:rsidR="00E970D3" w:rsidRPr="00500302" w14:paraId="1D3AEF76" w14:textId="77777777" w:rsidTr="002A3A66">
        <w:trPr>
          <w:jc w:val="center"/>
        </w:trPr>
        <w:tc>
          <w:tcPr>
            <w:tcW w:w="2943" w:type="dxa"/>
            <w:shd w:val="clear" w:color="auto" w:fill="auto"/>
          </w:tcPr>
          <w:p w14:paraId="19E90572" w14:textId="77777777" w:rsidR="00E970D3" w:rsidRPr="00500302" w:rsidRDefault="00E970D3" w:rsidP="002A3A66">
            <w:pPr>
              <w:pStyle w:val="TAH"/>
              <w:rPr>
                <w:rFonts w:eastAsia="MS Mincho"/>
                <w:lang w:eastAsia="ja-JP"/>
              </w:rPr>
            </w:pPr>
            <w:r w:rsidRPr="00500302">
              <w:rPr>
                <w:rFonts w:eastAsia="MS Mincho"/>
                <w:lang w:eastAsia="ja-JP"/>
              </w:rPr>
              <w:t>Value</w:t>
            </w:r>
          </w:p>
        </w:tc>
        <w:tc>
          <w:tcPr>
            <w:tcW w:w="3261" w:type="dxa"/>
            <w:shd w:val="clear" w:color="auto" w:fill="auto"/>
          </w:tcPr>
          <w:p w14:paraId="1B82AA27" w14:textId="77777777" w:rsidR="00E970D3" w:rsidRPr="00500302" w:rsidRDefault="00E970D3" w:rsidP="002A3A66">
            <w:pPr>
              <w:pStyle w:val="TAH"/>
              <w:rPr>
                <w:rFonts w:eastAsia="MS Mincho"/>
                <w:lang w:eastAsia="ja-JP"/>
              </w:rPr>
            </w:pPr>
            <w:r w:rsidRPr="00500302">
              <w:rPr>
                <w:rFonts w:eastAsia="MS Mincho"/>
                <w:lang w:eastAsia="ja-JP"/>
              </w:rPr>
              <w:t>Interpretation</w:t>
            </w:r>
          </w:p>
        </w:tc>
        <w:tc>
          <w:tcPr>
            <w:tcW w:w="3260" w:type="dxa"/>
            <w:shd w:val="clear" w:color="auto" w:fill="auto"/>
          </w:tcPr>
          <w:p w14:paraId="7EC66C70" w14:textId="77777777" w:rsidR="00E970D3" w:rsidRPr="00500302" w:rsidRDefault="00E970D3" w:rsidP="002A3A66">
            <w:pPr>
              <w:pStyle w:val="TAH"/>
              <w:rPr>
                <w:rFonts w:eastAsia="MS Mincho"/>
                <w:lang w:eastAsia="ja-JP"/>
              </w:rPr>
            </w:pPr>
            <w:r w:rsidRPr="00500302">
              <w:rPr>
                <w:rFonts w:eastAsia="MS Mincho"/>
                <w:lang w:eastAsia="ja-JP"/>
              </w:rPr>
              <w:t>Note</w:t>
            </w:r>
          </w:p>
        </w:tc>
      </w:tr>
      <w:tr w:rsidR="00E970D3" w:rsidRPr="00500302" w14:paraId="4696BD82" w14:textId="77777777" w:rsidTr="002A3A66">
        <w:trPr>
          <w:jc w:val="center"/>
        </w:trPr>
        <w:tc>
          <w:tcPr>
            <w:tcW w:w="2943" w:type="dxa"/>
            <w:shd w:val="clear" w:color="auto" w:fill="auto"/>
          </w:tcPr>
          <w:p w14:paraId="7901558F" w14:textId="77777777" w:rsidR="00E970D3" w:rsidRPr="00500302" w:rsidRDefault="00E970D3" w:rsidP="002A3A66">
            <w:pPr>
              <w:pStyle w:val="TAC"/>
              <w:rPr>
                <w:rFonts w:eastAsia="MS Mincho"/>
                <w:lang w:eastAsia="ja-JP"/>
              </w:rPr>
            </w:pPr>
            <w:r w:rsidRPr="00500302">
              <w:rPr>
                <w:rFonts w:eastAsia="MS Mincho"/>
                <w:lang w:eastAsia="ja-JP"/>
              </w:rPr>
              <w:t>1</w:t>
            </w:r>
          </w:p>
        </w:tc>
        <w:tc>
          <w:tcPr>
            <w:tcW w:w="3261" w:type="dxa"/>
            <w:shd w:val="clear" w:color="auto" w:fill="auto"/>
          </w:tcPr>
          <w:p w14:paraId="433C4B08" w14:textId="77777777" w:rsidR="00E970D3" w:rsidRPr="00500302" w:rsidRDefault="00E970D3" w:rsidP="002A3A66">
            <w:pPr>
              <w:pStyle w:val="TAL"/>
              <w:rPr>
                <w:rFonts w:eastAsia="MS Mincho"/>
              </w:rPr>
            </w:pPr>
            <w:proofErr w:type="spellStart"/>
            <w:r w:rsidRPr="00500302">
              <w:rPr>
                <w:rFonts w:eastAsia="MS Mincho"/>
              </w:rPr>
              <w:t>nonBlockingRequestSynch</w:t>
            </w:r>
            <w:proofErr w:type="spellEnd"/>
          </w:p>
        </w:tc>
        <w:tc>
          <w:tcPr>
            <w:tcW w:w="3260" w:type="dxa"/>
            <w:shd w:val="clear" w:color="auto" w:fill="auto"/>
          </w:tcPr>
          <w:p w14:paraId="7B1743F3" w14:textId="77777777" w:rsidR="00E970D3" w:rsidRPr="00500302" w:rsidRDefault="00E970D3" w:rsidP="002A3A66">
            <w:pPr>
              <w:pStyle w:val="TAL"/>
              <w:rPr>
                <w:rFonts w:eastAsia="MS Mincho"/>
                <w:lang w:eastAsia="ja-JP"/>
              </w:rPr>
            </w:pPr>
          </w:p>
        </w:tc>
      </w:tr>
      <w:tr w:rsidR="00E970D3" w:rsidRPr="00500302" w14:paraId="7ED42AA1" w14:textId="77777777" w:rsidTr="002A3A66">
        <w:trPr>
          <w:jc w:val="center"/>
        </w:trPr>
        <w:tc>
          <w:tcPr>
            <w:tcW w:w="2943" w:type="dxa"/>
            <w:shd w:val="clear" w:color="auto" w:fill="auto"/>
          </w:tcPr>
          <w:p w14:paraId="1FF10436" w14:textId="77777777" w:rsidR="00E970D3" w:rsidRPr="00500302" w:rsidRDefault="00E970D3" w:rsidP="002A3A66">
            <w:pPr>
              <w:pStyle w:val="TAC"/>
              <w:rPr>
                <w:rFonts w:eastAsia="MS Mincho"/>
                <w:lang w:eastAsia="ja-JP"/>
              </w:rPr>
            </w:pPr>
            <w:r w:rsidRPr="00500302">
              <w:rPr>
                <w:rFonts w:eastAsia="MS Mincho"/>
                <w:lang w:eastAsia="ja-JP"/>
              </w:rPr>
              <w:t>2</w:t>
            </w:r>
          </w:p>
        </w:tc>
        <w:tc>
          <w:tcPr>
            <w:tcW w:w="3261" w:type="dxa"/>
            <w:shd w:val="clear" w:color="auto" w:fill="auto"/>
          </w:tcPr>
          <w:p w14:paraId="7C3B593D" w14:textId="77777777" w:rsidR="00E970D3" w:rsidRPr="00500302" w:rsidRDefault="00E970D3" w:rsidP="002A3A66">
            <w:pPr>
              <w:pStyle w:val="TAL"/>
              <w:rPr>
                <w:rFonts w:eastAsia="MS Mincho"/>
              </w:rPr>
            </w:pPr>
            <w:proofErr w:type="spellStart"/>
            <w:r w:rsidRPr="00500302">
              <w:rPr>
                <w:rFonts w:eastAsia="MS Mincho"/>
              </w:rPr>
              <w:t>nonBlockingRequestAsynch</w:t>
            </w:r>
            <w:proofErr w:type="spellEnd"/>
          </w:p>
        </w:tc>
        <w:tc>
          <w:tcPr>
            <w:tcW w:w="3260" w:type="dxa"/>
            <w:shd w:val="clear" w:color="auto" w:fill="auto"/>
          </w:tcPr>
          <w:p w14:paraId="0BDB8042" w14:textId="77777777" w:rsidR="00E970D3" w:rsidRPr="00500302" w:rsidRDefault="00E970D3" w:rsidP="002A3A66">
            <w:pPr>
              <w:pStyle w:val="TAL"/>
              <w:rPr>
                <w:rFonts w:eastAsia="MS Mincho"/>
                <w:lang w:eastAsia="ja-JP"/>
              </w:rPr>
            </w:pPr>
          </w:p>
        </w:tc>
      </w:tr>
      <w:tr w:rsidR="00E970D3" w:rsidRPr="00500302" w14:paraId="2A427EDE" w14:textId="77777777" w:rsidTr="002A3A66">
        <w:trPr>
          <w:jc w:val="center"/>
        </w:trPr>
        <w:tc>
          <w:tcPr>
            <w:tcW w:w="2943" w:type="dxa"/>
            <w:shd w:val="clear" w:color="auto" w:fill="auto"/>
          </w:tcPr>
          <w:p w14:paraId="2C746DB5" w14:textId="77777777" w:rsidR="00E970D3" w:rsidRPr="00500302" w:rsidRDefault="00E970D3" w:rsidP="002A3A66">
            <w:pPr>
              <w:pStyle w:val="TAC"/>
              <w:rPr>
                <w:rFonts w:eastAsia="MS Mincho"/>
                <w:lang w:eastAsia="ja-JP"/>
              </w:rPr>
            </w:pPr>
            <w:r w:rsidRPr="00500302">
              <w:rPr>
                <w:rFonts w:eastAsia="MS Mincho"/>
                <w:lang w:eastAsia="ja-JP"/>
              </w:rPr>
              <w:t>3</w:t>
            </w:r>
          </w:p>
        </w:tc>
        <w:tc>
          <w:tcPr>
            <w:tcW w:w="3261" w:type="dxa"/>
            <w:shd w:val="clear" w:color="auto" w:fill="auto"/>
          </w:tcPr>
          <w:p w14:paraId="09A17EF7" w14:textId="77777777" w:rsidR="00E970D3" w:rsidRPr="00500302" w:rsidRDefault="00E970D3" w:rsidP="002A3A66">
            <w:pPr>
              <w:pStyle w:val="TAL"/>
              <w:rPr>
                <w:rFonts w:eastAsia="MS Mincho"/>
              </w:rPr>
            </w:pPr>
            <w:proofErr w:type="spellStart"/>
            <w:r w:rsidRPr="00500302">
              <w:rPr>
                <w:rFonts w:eastAsia="MS Mincho"/>
              </w:rPr>
              <w:t>blockingRequest</w:t>
            </w:r>
            <w:proofErr w:type="spellEnd"/>
          </w:p>
        </w:tc>
        <w:tc>
          <w:tcPr>
            <w:tcW w:w="3260" w:type="dxa"/>
            <w:shd w:val="clear" w:color="auto" w:fill="auto"/>
          </w:tcPr>
          <w:p w14:paraId="139084C7" w14:textId="77777777" w:rsidR="00E970D3" w:rsidRPr="00500302" w:rsidRDefault="00E970D3" w:rsidP="002A3A66">
            <w:pPr>
              <w:pStyle w:val="TAL"/>
              <w:rPr>
                <w:rFonts w:eastAsia="MS Mincho"/>
                <w:lang w:eastAsia="ja-JP"/>
              </w:rPr>
            </w:pPr>
          </w:p>
        </w:tc>
      </w:tr>
      <w:tr w:rsidR="00E970D3" w:rsidRPr="00500302" w14:paraId="3571309F" w14:textId="77777777" w:rsidTr="002A3A66">
        <w:trPr>
          <w:jc w:val="center"/>
        </w:trPr>
        <w:tc>
          <w:tcPr>
            <w:tcW w:w="2943" w:type="dxa"/>
            <w:shd w:val="clear" w:color="auto" w:fill="auto"/>
          </w:tcPr>
          <w:p w14:paraId="5409C371" w14:textId="77777777" w:rsidR="00E970D3" w:rsidRPr="00500302" w:rsidRDefault="00E970D3" w:rsidP="002A3A66">
            <w:pPr>
              <w:pStyle w:val="TAC"/>
              <w:rPr>
                <w:rFonts w:eastAsia="MS Mincho"/>
                <w:lang w:eastAsia="ja-JP"/>
              </w:rPr>
            </w:pPr>
            <w:r w:rsidRPr="00500302">
              <w:rPr>
                <w:rFonts w:eastAsia="MS Mincho"/>
                <w:lang w:eastAsia="ja-JP"/>
              </w:rPr>
              <w:t>4</w:t>
            </w:r>
          </w:p>
        </w:tc>
        <w:tc>
          <w:tcPr>
            <w:tcW w:w="3261" w:type="dxa"/>
            <w:shd w:val="clear" w:color="auto" w:fill="auto"/>
          </w:tcPr>
          <w:p w14:paraId="159BBA1E" w14:textId="77777777" w:rsidR="00E970D3" w:rsidRPr="00500302" w:rsidRDefault="00E970D3" w:rsidP="002A3A66">
            <w:pPr>
              <w:pStyle w:val="TAL"/>
              <w:rPr>
                <w:rFonts w:eastAsia="MS Mincho"/>
              </w:rPr>
            </w:pPr>
            <w:proofErr w:type="spellStart"/>
            <w:r w:rsidRPr="00500302">
              <w:rPr>
                <w:rFonts w:hint="eastAsia"/>
                <w:lang w:eastAsia="zh-CN"/>
              </w:rPr>
              <w:t>flexBlocking</w:t>
            </w:r>
            <w:proofErr w:type="spellEnd"/>
          </w:p>
        </w:tc>
        <w:tc>
          <w:tcPr>
            <w:tcW w:w="3260" w:type="dxa"/>
            <w:shd w:val="clear" w:color="auto" w:fill="auto"/>
          </w:tcPr>
          <w:p w14:paraId="123FD23D" w14:textId="77777777" w:rsidR="00E970D3" w:rsidRPr="00500302" w:rsidRDefault="00E970D3" w:rsidP="002A3A66">
            <w:pPr>
              <w:pStyle w:val="TAL"/>
              <w:rPr>
                <w:rFonts w:eastAsia="MS Mincho"/>
                <w:lang w:eastAsia="ja-JP"/>
              </w:rPr>
            </w:pPr>
          </w:p>
        </w:tc>
      </w:tr>
      <w:tr w:rsidR="00E970D3" w:rsidRPr="00500302" w14:paraId="41C19B92" w14:textId="77777777" w:rsidTr="002A3A66">
        <w:trPr>
          <w:jc w:val="center"/>
        </w:trPr>
        <w:tc>
          <w:tcPr>
            <w:tcW w:w="2943" w:type="dxa"/>
            <w:shd w:val="clear" w:color="auto" w:fill="auto"/>
          </w:tcPr>
          <w:p w14:paraId="52632205" w14:textId="77777777" w:rsidR="00E970D3" w:rsidRPr="00500302" w:rsidRDefault="00E970D3" w:rsidP="002A3A66">
            <w:pPr>
              <w:pStyle w:val="TAC"/>
              <w:rPr>
                <w:rFonts w:eastAsia="MS Mincho"/>
                <w:lang w:eastAsia="ja-JP"/>
              </w:rPr>
            </w:pPr>
            <w:r w:rsidRPr="00500302">
              <w:rPr>
                <w:rFonts w:eastAsia="MS Mincho"/>
                <w:lang w:eastAsia="ja-JP"/>
              </w:rPr>
              <w:t>5</w:t>
            </w:r>
          </w:p>
        </w:tc>
        <w:tc>
          <w:tcPr>
            <w:tcW w:w="3261" w:type="dxa"/>
            <w:shd w:val="clear" w:color="auto" w:fill="auto"/>
          </w:tcPr>
          <w:p w14:paraId="401D06FD" w14:textId="77777777" w:rsidR="00E970D3" w:rsidRPr="00500302" w:rsidRDefault="00E970D3" w:rsidP="002A3A66">
            <w:pPr>
              <w:pStyle w:val="TAL"/>
              <w:rPr>
                <w:lang w:eastAsia="zh-CN"/>
              </w:rPr>
            </w:pPr>
            <w:proofErr w:type="spellStart"/>
            <w:r w:rsidRPr="00500302">
              <w:rPr>
                <w:lang w:eastAsia="zh-CN"/>
              </w:rPr>
              <w:t>noResponse</w:t>
            </w:r>
            <w:proofErr w:type="spellEnd"/>
          </w:p>
        </w:tc>
        <w:tc>
          <w:tcPr>
            <w:tcW w:w="3260" w:type="dxa"/>
            <w:shd w:val="clear" w:color="auto" w:fill="auto"/>
          </w:tcPr>
          <w:p w14:paraId="34A1E457" w14:textId="7C3FD3A2" w:rsidR="00E970D3" w:rsidRPr="00500302" w:rsidRDefault="00E970D3" w:rsidP="002A3A66">
            <w:pPr>
              <w:pStyle w:val="TAL"/>
              <w:rPr>
                <w:rFonts w:eastAsia="MS Mincho"/>
                <w:lang w:eastAsia="ja-JP"/>
              </w:rPr>
            </w:pPr>
            <w:del w:id="25" w:author="Andreas Kraft" w:date="2025-01-24T13:01:00Z" w16du:dateUtc="2025-01-24T12:01:00Z">
              <w:r w:rsidRPr="00500302" w:rsidDel="00E970D3">
                <w:rPr>
                  <w:rFonts w:eastAsia="MS Mincho"/>
                  <w:lang w:eastAsia="ja-JP"/>
                </w:rPr>
                <w:delText xml:space="preserve">This shall only be used for procedures related to 3GPP Interworking defined in </w:delText>
              </w:r>
              <w:r w:rsidDel="00E970D3">
                <w:rPr>
                  <w:rFonts w:eastAsia="MS Mincho"/>
                  <w:lang w:eastAsia="ja-JP"/>
                </w:rPr>
                <w:delText xml:space="preserve">oneM2M </w:delText>
              </w:r>
              <w:r w:rsidRPr="00500302" w:rsidDel="00E970D3">
                <w:rPr>
                  <w:rFonts w:eastAsia="MS Mincho"/>
                  <w:lang w:eastAsia="ja-JP"/>
                </w:rPr>
                <w:delText>TS-0026</w:delText>
              </w:r>
              <w:r w:rsidDel="00E970D3">
                <w:rPr>
                  <w:rFonts w:eastAsia="MS Mincho"/>
                  <w:lang w:eastAsia="ja-JP"/>
                </w:rPr>
                <w:delText xml:space="preserve"> </w:delText>
              </w:r>
              <w:r w:rsidRPr="009562D1" w:rsidDel="00E970D3">
                <w:rPr>
                  <w:rFonts w:eastAsia="MS Mincho"/>
                  <w:lang w:eastAsia="ja-JP"/>
                </w:rPr>
                <w:delText>[</w:delText>
              </w:r>
              <w:r w:rsidRPr="009562D1" w:rsidDel="00E970D3">
                <w:rPr>
                  <w:rFonts w:eastAsia="MS Mincho"/>
                  <w:lang w:eastAsia="ja-JP"/>
                </w:rPr>
                <w:fldChar w:fldCharType="begin"/>
              </w:r>
              <w:r w:rsidRPr="009562D1" w:rsidDel="00E970D3">
                <w:rPr>
                  <w:rFonts w:eastAsia="MS Mincho"/>
                  <w:lang w:eastAsia="ja-JP"/>
                </w:rPr>
                <w:delInstrText xml:space="preserve">REF REF_ONEM2MTS_0026 \h </w:delInstrText>
              </w:r>
              <w:r w:rsidRPr="009562D1" w:rsidDel="00E970D3">
                <w:rPr>
                  <w:rFonts w:eastAsia="MS Mincho"/>
                  <w:lang w:eastAsia="ja-JP"/>
                </w:rPr>
              </w:r>
              <w:r w:rsidRPr="009562D1" w:rsidDel="00E970D3">
                <w:rPr>
                  <w:rFonts w:eastAsia="MS Mincho"/>
                  <w:lang w:eastAsia="ja-JP"/>
                </w:rPr>
                <w:fldChar w:fldCharType="separate"/>
              </w:r>
              <w:r w:rsidRPr="009562D1" w:rsidDel="00E970D3">
                <w:rPr>
                  <w:rFonts w:eastAsia="BatangChe"/>
                  <w:noProof/>
                </w:rPr>
                <w:delText>43</w:delText>
              </w:r>
              <w:r w:rsidRPr="009562D1" w:rsidDel="00E970D3">
                <w:rPr>
                  <w:rFonts w:eastAsia="MS Mincho"/>
                  <w:lang w:eastAsia="ja-JP"/>
                </w:rPr>
                <w:fldChar w:fldCharType="end"/>
              </w:r>
              <w:r w:rsidRPr="009562D1" w:rsidDel="00E970D3">
                <w:rPr>
                  <w:rFonts w:eastAsia="MS Mincho"/>
                  <w:lang w:eastAsia="ja-JP"/>
                </w:rPr>
                <w:delText>]</w:delText>
              </w:r>
              <w:r w:rsidRPr="00500302" w:rsidDel="00E970D3">
                <w:rPr>
                  <w:rFonts w:eastAsia="MS Mincho"/>
                  <w:lang w:eastAsia="ja-JP"/>
                </w:rPr>
                <w:delText>.</w:delText>
              </w:r>
            </w:del>
          </w:p>
        </w:tc>
      </w:tr>
      <w:tr w:rsidR="00E970D3" w:rsidRPr="00500302" w14:paraId="5518E00E" w14:textId="77777777" w:rsidTr="002A3A66">
        <w:trPr>
          <w:jc w:val="center"/>
        </w:trPr>
        <w:tc>
          <w:tcPr>
            <w:tcW w:w="9464" w:type="dxa"/>
            <w:gridSpan w:val="3"/>
            <w:shd w:val="clear" w:color="auto" w:fill="auto"/>
          </w:tcPr>
          <w:p w14:paraId="3B7A1232" w14:textId="77777777" w:rsidR="00E970D3" w:rsidRPr="00500302" w:rsidRDefault="00E970D3" w:rsidP="002A3A66">
            <w:pPr>
              <w:pStyle w:val="TAN"/>
              <w:rPr>
                <w:rFonts w:eastAsia="MS Mincho"/>
              </w:rPr>
            </w:pPr>
            <w:r w:rsidRPr="00500302">
              <w:rPr>
                <w:rFonts w:eastAsia="MS Mincho"/>
              </w:rPr>
              <w:t>NOTE:</w:t>
            </w:r>
            <w:r w:rsidRPr="00500302">
              <w:rPr>
                <w:rFonts w:eastAsia="MS Mincho"/>
              </w:rPr>
              <w:tab/>
              <w:t xml:space="preserve">See clause </w:t>
            </w:r>
            <w:r>
              <w:rPr>
                <w:rFonts w:eastAsia="MS Mincho"/>
              </w:rPr>
              <w:fldChar w:fldCharType="begin"/>
            </w:r>
            <w:r>
              <w:rPr>
                <w:rFonts w:eastAsia="MS Mincho"/>
              </w:rPr>
              <w:instrText xml:space="preserve"> REF _Ref394658605 \h </w:instrText>
            </w:r>
            <w:r>
              <w:rPr>
                <w:rFonts w:eastAsia="MS Mincho"/>
              </w:rPr>
            </w:r>
            <w:r>
              <w:rPr>
                <w:rFonts w:eastAsia="MS Mincho"/>
              </w:rPr>
              <w:fldChar w:fldCharType="separate"/>
            </w:r>
            <w:r w:rsidRPr="00500302">
              <w:rPr>
                <w:rFonts w:eastAsia="MS Mincho"/>
                <w:lang w:eastAsia="ja-JP"/>
              </w:rPr>
              <w:t>6.4.1</w:t>
            </w:r>
            <w:r w:rsidRPr="00500302">
              <w:rPr>
                <w:rFonts w:eastAsia="MS Mincho"/>
                <w:lang w:eastAsia="ja-JP"/>
              </w:rPr>
              <w:tab/>
              <w:t>Request primitive parameter data types</w:t>
            </w:r>
            <w:r>
              <w:rPr>
                <w:rFonts w:eastAsia="MS Mincho"/>
              </w:rPr>
              <w:fldChar w:fldCharType="end"/>
            </w:r>
            <w:r w:rsidRPr="00500302">
              <w:rPr>
                <w:rFonts w:eastAsia="MS Mincho"/>
              </w:rPr>
              <w:t>.</w:t>
            </w:r>
          </w:p>
        </w:tc>
      </w:tr>
    </w:tbl>
    <w:p w14:paraId="508CD657" w14:textId="77777777" w:rsidR="00E970D3" w:rsidRDefault="00E970D3" w:rsidP="00E970D3"/>
    <w:p w14:paraId="2477D32B" w14:textId="77777777" w:rsidR="00E970D3" w:rsidRPr="00E970D3" w:rsidRDefault="00E970D3" w:rsidP="00E970D3"/>
    <w:p w14:paraId="01D6464D" w14:textId="7DF5F9AB" w:rsidR="005409F0" w:rsidRDefault="005D1E12" w:rsidP="005D1E12">
      <w:pPr>
        <w:pStyle w:val="Heading3"/>
        <w:rPr>
          <w:lang w:val="en-US"/>
        </w:rPr>
      </w:pPr>
      <w:r w:rsidRPr="0083538B">
        <w:t>*****</w:t>
      </w:r>
      <w:r>
        <w:t xml:space="preserve">**************** End of Change </w:t>
      </w:r>
      <w:r w:rsidR="00AE3B4F" w:rsidRPr="00F17BA9">
        <w:rPr>
          <w:lang w:val="en-US"/>
        </w:rPr>
        <w:t>1</w:t>
      </w:r>
      <w:r>
        <w:rPr>
          <w:lang w:val="en-US"/>
        </w:rPr>
        <w:t xml:space="preserve"> </w:t>
      </w:r>
      <w:r w:rsidRPr="0083538B">
        <w:t>********************************</w:t>
      </w:r>
      <w:r>
        <w:rPr>
          <w:lang w:val="en-US"/>
        </w:rPr>
        <w:t>*</w:t>
      </w:r>
    </w:p>
    <w:p w14:paraId="4A441ED1" w14:textId="6FD5E420" w:rsidR="00EC6296" w:rsidRPr="009F2468" w:rsidRDefault="00EC6296">
      <w:pPr>
        <w:overflowPunct/>
        <w:autoSpaceDE/>
        <w:autoSpaceDN/>
        <w:adjustRightInd/>
        <w:spacing w:after="0"/>
        <w:textAlignment w:val="auto"/>
        <w:rPr>
          <w:rFonts w:ascii="Arial" w:hAnsi="Arial"/>
          <w:sz w:val="28"/>
          <w:lang w:val="en-US"/>
        </w:rPr>
      </w:pPr>
    </w:p>
    <w:sectPr w:rsidR="00EC6296" w:rsidRPr="009F2468" w:rsidSect="00C31A7B">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3F78D" w14:textId="77777777" w:rsidR="000F3452" w:rsidRDefault="000F3452">
      <w:r>
        <w:separator/>
      </w:r>
    </w:p>
  </w:endnote>
  <w:endnote w:type="continuationSeparator" w:id="0">
    <w:p w14:paraId="70651D8E" w14:textId="77777777" w:rsidR="000F3452" w:rsidRDefault="000F3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roman"/>
    <w:pitch w:val="variable"/>
    <w:sig w:usb0="E0002EFF" w:usb1="C000785B"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yriad Pro">
    <w:altName w:val="Segoe UI"/>
    <w:panose1 w:val="020B0604020202020204"/>
    <w:charset w:val="00"/>
    <w:family w:val="swiss"/>
    <w:notTrueType/>
    <w:pitch w:val="variable"/>
    <w:sig w:usb0="00000001"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 w:name="Aptos">
    <w:panose1 w:val="020B0004020202020204"/>
    <w:charset w:val="00"/>
    <w:family w:val="swiss"/>
    <w:pitch w:val="variable"/>
    <w:sig w:usb0="20000287" w:usb1="00000003" w:usb2="00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209AB" w14:textId="77777777" w:rsidR="00EC35AC" w:rsidRDefault="00EC35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D073A" w14:textId="77777777" w:rsidR="00D70CBB" w:rsidRPr="003C00E6" w:rsidRDefault="00D70CBB" w:rsidP="00325EA3">
    <w:pPr>
      <w:pStyle w:val="Footer"/>
      <w:tabs>
        <w:tab w:val="center" w:pos="4678"/>
        <w:tab w:val="right" w:pos="9214"/>
      </w:tabs>
      <w:jc w:val="both"/>
      <w:rPr>
        <w:rFonts w:ascii="Times New Roman" w:eastAsia="Calibri" w:hAnsi="Times New Roman"/>
        <w:sz w:val="16"/>
        <w:szCs w:val="16"/>
        <w:lang w:val="en-US"/>
      </w:rPr>
    </w:pPr>
  </w:p>
  <w:p w14:paraId="66DAFB28" w14:textId="6C8BBF6E" w:rsidR="00D70CBB" w:rsidRPr="00861D0F" w:rsidRDefault="00D70CB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10035E">
      <w:rPr>
        <w:noProof/>
        <w:sz w:val="20"/>
      </w:rPr>
      <w:t>2025</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w:t>
    </w:r>
    <w:r w:rsidRPr="00861D0F">
      <w:tab/>
    </w:r>
  </w:p>
  <w:p w14:paraId="79E22B7C" w14:textId="77777777" w:rsidR="00D70CBB" w:rsidRPr="00424964" w:rsidRDefault="00D70CBB" w:rsidP="00325EA3">
    <w:pPr>
      <w:pStyle w:val="Footer"/>
      <w:tabs>
        <w:tab w:val="center" w:pos="4678"/>
        <w:tab w:val="right" w:pos="9214"/>
      </w:tabs>
      <w:jc w:val="both"/>
      <w:rPr>
        <w:lang w:val="en-GB"/>
      </w:rPr>
    </w:pPr>
  </w:p>
  <w:p w14:paraId="74AB1AD8" w14:textId="77777777" w:rsidR="00D70CBB" w:rsidRDefault="00D70CB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51060" w14:textId="77777777" w:rsidR="00EC35AC" w:rsidRDefault="00EC35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5B165" w14:textId="77777777" w:rsidR="000F3452" w:rsidRDefault="000F3452">
      <w:r>
        <w:separator/>
      </w:r>
    </w:p>
  </w:footnote>
  <w:footnote w:type="continuationSeparator" w:id="0">
    <w:p w14:paraId="57BAC8CD" w14:textId="77777777" w:rsidR="000F3452" w:rsidRDefault="000F3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38440" w14:textId="77777777" w:rsidR="00EC35AC" w:rsidRDefault="00EC35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8068"/>
      <w:gridCol w:w="1569"/>
    </w:tblGrid>
    <w:tr w:rsidR="00D70CBB" w:rsidRPr="009B635D" w14:paraId="65E96CB3" w14:textId="77777777" w:rsidTr="00294EEF">
      <w:trPr>
        <w:trHeight w:val="831"/>
      </w:trPr>
      <w:tc>
        <w:tcPr>
          <w:tcW w:w="8068" w:type="dxa"/>
        </w:tcPr>
        <w:p w14:paraId="53003B1E" w14:textId="72F190ED" w:rsidR="00D70CBB" w:rsidRPr="00823177" w:rsidRDefault="00D70CBB" w:rsidP="00410253">
          <w:pPr>
            <w:pStyle w:val="oneM2M-PageHead"/>
            <w:rPr>
              <w:noProof/>
            </w:rPr>
          </w:pPr>
          <w:r w:rsidRPr="00823177">
            <w:t xml:space="preserve">Doc# </w:t>
          </w:r>
          <w:r>
            <w:fldChar w:fldCharType="begin"/>
          </w:r>
          <w:r w:rsidRPr="00823177">
            <w:instrText xml:space="preserve"> FILENAME   \* MERGEFORMAT </w:instrText>
          </w:r>
          <w:r>
            <w:fldChar w:fldCharType="separate"/>
          </w:r>
          <w:r w:rsidR="0010035E">
            <w:rPr>
              <w:noProof/>
            </w:rPr>
            <w:t>SDS-2025-0019-TS-0004_Allowing_“noResponse”_for_all_request_procedures.docx</w:t>
          </w:r>
          <w:r>
            <w:rPr>
              <w:noProof/>
            </w:rPr>
            <w:fldChar w:fldCharType="end"/>
          </w:r>
        </w:p>
        <w:p w14:paraId="4AE8D9F2" w14:textId="77777777" w:rsidR="00D70CBB" w:rsidRPr="00A9388B" w:rsidRDefault="00D70CBB" w:rsidP="00410253">
          <w:pPr>
            <w:pStyle w:val="oneM2M-PageHead"/>
          </w:pPr>
          <w:r>
            <w:t>Change Request</w:t>
          </w:r>
        </w:p>
      </w:tc>
      <w:tc>
        <w:tcPr>
          <w:tcW w:w="1569" w:type="dxa"/>
        </w:tcPr>
        <w:p w14:paraId="61FDEFE7" w14:textId="77777777" w:rsidR="00D70CBB" w:rsidRPr="009B635D" w:rsidRDefault="00D70CBB" w:rsidP="00410253">
          <w:pPr>
            <w:pStyle w:val="Header"/>
            <w:jc w:val="right"/>
          </w:pPr>
          <w:r>
            <w:rPr>
              <w:lang w:val="fr-FR" w:eastAsia="fr-FR"/>
            </w:rPr>
            <w:drawing>
              <wp:inline distT="0" distB="0" distL="0" distR="0" wp14:anchorId="03BF7CA3" wp14:editId="641D1ED4">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46FBEB90" w14:textId="77777777" w:rsidR="00D70CBB" w:rsidRDefault="00D70CBB"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3AA85" w14:textId="77777777" w:rsidR="00EC35AC" w:rsidRDefault="00EC35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00F275EE"/>
    <w:multiLevelType w:val="hybridMultilevel"/>
    <w:tmpl w:val="E86AE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EB4F8B"/>
    <w:multiLevelType w:val="hybridMultilevel"/>
    <w:tmpl w:val="D9588106"/>
    <w:lvl w:ilvl="0" w:tplc="04090017">
      <w:start w:val="1"/>
      <w:numFmt w:val="lowerLetter"/>
      <w:lvlText w:val="%1)"/>
      <w:lvlJc w:val="left"/>
      <w:pPr>
        <w:ind w:left="1457" w:hanging="360"/>
      </w:p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4" w15:restartNumberingAfterBreak="0">
    <w:nsid w:val="021D4A2A"/>
    <w:multiLevelType w:val="hybridMultilevel"/>
    <w:tmpl w:val="885837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A23BB5"/>
    <w:multiLevelType w:val="hybridMultilevel"/>
    <w:tmpl w:val="79D0BC46"/>
    <w:lvl w:ilvl="0" w:tplc="E6169B3E">
      <w:start w:val="3"/>
      <w:numFmt w:val="lowerLetter"/>
      <w:lvlText w:val="%1)"/>
      <w:lvlJc w:val="left"/>
      <w:pPr>
        <w:ind w:left="109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BD451D"/>
    <w:multiLevelType w:val="hybridMultilevel"/>
    <w:tmpl w:val="566A9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423BA8"/>
    <w:multiLevelType w:val="multilevel"/>
    <w:tmpl w:val="65308262"/>
    <w:styleLink w:val="CurrentList14"/>
    <w:lvl w:ilvl="0">
      <w:start w:val="4"/>
      <w:numFmt w:val="lowerLetter"/>
      <w:lvlText w:val="%1)"/>
      <w:lvlJc w:val="left"/>
      <w:pPr>
        <w:ind w:left="1457" w:hanging="360"/>
      </w:pPr>
      <w:rPr>
        <w:rFonts w:hint="default"/>
      </w:rPr>
    </w:lvl>
    <w:lvl w:ilvl="1">
      <w:start w:val="1"/>
      <w:numFmt w:val="lowerLetter"/>
      <w:lvlText w:val="%2."/>
      <w:lvlJc w:val="left"/>
      <w:pPr>
        <w:ind w:left="2177" w:hanging="360"/>
      </w:pPr>
    </w:lvl>
    <w:lvl w:ilvl="2">
      <w:start w:val="1"/>
      <w:numFmt w:val="lowerRoman"/>
      <w:lvlText w:val="%3."/>
      <w:lvlJc w:val="right"/>
      <w:pPr>
        <w:ind w:left="2897" w:hanging="180"/>
      </w:pPr>
    </w:lvl>
    <w:lvl w:ilvl="3">
      <w:start w:val="1"/>
      <w:numFmt w:val="decimal"/>
      <w:lvlText w:val="%4."/>
      <w:lvlJc w:val="left"/>
      <w:pPr>
        <w:ind w:left="3617" w:hanging="360"/>
      </w:pPr>
    </w:lvl>
    <w:lvl w:ilvl="4">
      <w:start w:val="1"/>
      <w:numFmt w:val="lowerLetter"/>
      <w:lvlText w:val="%5."/>
      <w:lvlJc w:val="left"/>
      <w:pPr>
        <w:ind w:left="4337" w:hanging="360"/>
      </w:pPr>
    </w:lvl>
    <w:lvl w:ilvl="5">
      <w:start w:val="1"/>
      <w:numFmt w:val="lowerRoman"/>
      <w:lvlText w:val="%6."/>
      <w:lvlJc w:val="right"/>
      <w:pPr>
        <w:ind w:left="5057" w:hanging="180"/>
      </w:pPr>
    </w:lvl>
    <w:lvl w:ilvl="6">
      <w:start w:val="1"/>
      <w:numFmt w:val="decimal"/>
      <w:lvlText w:val="%7."/>
      <w:lvlJc w:val="left"/>
      <w:pPr>
        <w:ind w:left="5777" w:hanging="360"/>
      </w:pPr>
    </w:lvl>
    <w:lvl w:ilvl="7">
      <w:start w:val="1"/>
      <w:numFmt w:val="lowerLetter"/>
      <w:lvlText w:val="%8."/>
      <w:lvlJc w:val="left"/>
      <w:pPr>
        <w:ind w:left="6497" w:hanging="360"/>
      </w:pPr>
    </w:lvl>
    <w:lvl w:ilvl="8">
      <w:start w:val="1"/>
      <w:numFmt w:val="lowerRoman"/>
      <w:lvlText w:val="%9."/>
      <w:lvlJc w:val="right"/>
      <w:pPr>
        <w:ind w:left="7217" w:hanging="180"/>
      </w:pPr>
    </w:lvl>
  </w:abstractNum>
  <w:abstractNum w:abstractNumId="8" w15:restartNumberingAfterBreak="0">
    <w:nsid w:val="03603C29"/>
    <w:multiLevelType w:val="hybridMultilevel"/>
    <w:tmpl w:val="43E04306"/>
    <w:lvl w:ilvl="0" w:tplc="08090001">
      <w:start w:val="1"/>
      <w:numFmt w:val="bullet"/>
      <w:lvlText w:val=""/>
      <w:lvlJc w:val="left"/>
      <w:pPr>
        <w:ind w:left="1817" w:hanging="360"/>
      </w:pPr>
      <w:rPr>
        <w:rFonts w:ascii="Symbol" w:hAnsi="Symbol" w:hint="default"/>
      </w:rPr>
    </w:lvl>
    <w:lvl w:ilvl="1" w:tplc="08090003">
      <w:start w:val="1"/>
      <w:numFmt w:val="bullet"/>
      <w:lvlText w:val="o"/>
      <w:lvlJc w:val="left"/>
      <w:pPr>
        <w:ind w:left="2537" w:hanging="360"/>
      </w:pPr>
      <w:rPr>
        <w:rFonts w:ascii="Courier New" w:hAnsi="Courier New" w:cs="Courier New" w:hint="default"/>
      </w:rPr>
    </w:lvl>
    <w:lvl w:ilvl="2" w:tplc="08090005" w:tentative="1">
      <w:start w:val="1"/>
      <w:numFmt w:val="bullet"/>
      <w:lvlText w:val=""/>
      <w:lvlJc w:val="left"/>
      <w:pPr>
        <w:ind w:left="3257" w:hanging="360"/>
      </w:pPr>
      <w:rPr>
        <w:rFonts w:ascii="Wingdings" w:hAnsi="Wingdings" w:hint="default"/>
      </w:rPr>
    </w:lvl>
    <w:lvl w:ilvl="3" w:tplc="08090001" w:tentative="1">
      <w:start w:val="1"/>
      <w:numFmt w:val="bullet"/>
      <w:lvlText w:val=""/>
      <w:lvlJc w:val="left"/>
      <w:pPr>
        <w:ind w:left="3977" w:hanging="360"/>
      </w:pPr>
      <w:rPr>
        <w:rFonts w:ascii="Symbol" w:hAnsi="Symbol" w:hint="default"/>
      </w:rPr>
    </w:lvl>
    <w:lvl w:ilvl="4" w:tplc="08090003" w:tentative="1">
      <w:start w:val="1"/>
      <w:numFmt w:val="bullet"/>
      <w:lvlText w:val="o"/>
      <w:lvlJc w:val="left"/>
      <w:pPr>
        <w:ind w:left="4697" w:hanging="360"/>
      </w:pPr>
      <w:rPr>
        <w:rFonts w:ascii="Courier New" w:hAnsi="Courier New" w:cs="Courier New" w:hint="default"/>
      </w:rPr>
    </w:lvl>
    <w:lvl w:ilvl="5" w:tplc="08090005" w:tentative="1">
      <w:start w:val="1"/>
      <w:numFmt w:val="bullet"/>
      <w:lvlText w:val=""/>
      <w:lvlJc w:val="left"/>
      <w:pPr>
        <w:ind w:left="5417" w:hanging="360"/>
      </w:pPr>
      <w:rPr>
        <w:rFonts w:ascii="Wingdings" w:hAnsi="Wingdings" w:hint="default"/>
      </w:rPr>
    </w:lvl>
    <w:lvl w:ilvl="6" w:tplc="08090001" w:tentative="1">
      <w:start w:val="1"/>
      <w:numFmt w:val="bullet"/>
      <w:lvlText w:val=""/>
      <w:lvlJc w:val="left"/>
      <w:pPr>
        <w:ind w:left="6137" w:hanging="360"/>
      </w:pPr>
      <w:rPr>
        <w:rFonts w:ascii="Symbol" w:hAnsi="Symbol" w:hint="default"/>
      </w:rPr>
    </w:lvl>
    <w:lvl w:ilvl="7" w:tplc="08090003" w:tentative="1">
      <w:start w:val="1"/>
      <w:numFmt w:val="bullet"/>
      <w:lvlText w:val="o"/>
      <w:lvlJc w:val="left"/>
      <w:pPr>
        <w:ind w:left="6857" w:hanging="360"/>
      </w:pPr>
      <w:rPr>
        <w:rFonts w:ascii="Courier New" w:hAnsi="Courier New" w:cs="Courier New" w:hint="default"/>
      </w:rPr>
    </w:lvl>
    <w:lvl w:ilvl="8" w:tplc="08090005" w:tentative="1">
      <w:start w:val="1"/>
      <w:numFmt w:val="bullet"/>
      <w:lvlText w:val=""/>
      <w:lvlJc w:val="left"/>
      <w:pPr>
        <w:ind w:left="7577" w:hanging="360"/>
      </w:pPr>
      <w:rPr>
        <w:rFonts w:ascii="Wingdings" w:hAnsi="Wingdings" w:hint="default"/>
      </w:rPr>
    </w:lvl>
  </w:abstractNum>
  <w:abstractNum w:abstractNumId="9" w15:restartNumberingAfterBreak="0">
    <w:nsid w:val="036B5FD1"/>
    <w:multiLevelType w:val="hybridMultilevel"/>
    <w:tmpl w:val="33D6E7C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809001B">
      <w:start w:val="1"/>
      <w:numFmt w:val="lowerRoman"/>
      <w:lvlText w:val="%4."/>
      <w:lvlJc w:val="right"/>
      <w:pPr>
        <w:ind w:left="2880" w:hanging="360"/>
      </w:pPr>
      <w:rPr>
        <w:rFonts w:hint="default"/>
      </w:rPr>
    </w:lvl>
    <w:lvl w:ilvl="4" w:tplc="0809001B">
      <w:start w:val="1"/>
      <w:numFmt w:val="lowerRoman"/>
      <w:lvlText w:val="%5."/>
      <w:lvlJc w:val="right"/>
      <w:pPr>
        <w:ind w:left="3600" w:hanging="360"/>
      </w:pPr>
      <w:rPr>
        <w:rFon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36E4BCD"/>
    <w:multiLevelType w:val="hybridMultilevel"/>
    <w:tmpl w:val="613CAFB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383616B"/>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385350B"/>
    <w:multiLevelType w:val="multilevel"/>
    <w:tmpl w:val="00CE2F0E"/>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3A170A3"/>
    <w:multiLevelType w:val="multilevel"/>
    <w:tmpl w:val="0809001D"/>
    <w:styleLink w:val="CurrentList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3EB7450"/>
    <w:multiLevelType w:val="multilevel"/>
    <w:tmpl w:val="CABE6988"/>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04154F84"/>
    <w:multiLevelType w:val="hybridMultilevel"/>
    <w:tmpl w:val="C45CAA0C"/>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53155B7"/>
    <w:multiLevelType w:val="multilevel"/>
    <w:tmpl w:val="CA06ECD8"/>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5BD4074"/>
    <w:multiLevelType w:val="hybridMultilevel"/>
    <w:tmpl w:val="AA62F744"/>
    <w:lvl w:ilvl="0" w:tplc="08090011">
      <w:start w:val="1"/>
      <w:numFmt w:val="decimal"/>
      <w:lvlText w:val="%1)"/>
      <w:lvlJc w:val="left"/>
      <w:pPr>
        <w:ind w:left="1097" w:hanging="360"/>
      </w:pPr>
    </w:lvl>
    <w:lvl w:ilvl="1" w:tplc="08090019">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19" w15:restartNumberingAfterBreak="0">
    <w:nsid w:val="06103877"/>
    <w:multiLevelType w:val="hybridMultilevel"/>
    <w:tmpl w:val="CB4485FE"/>
    <w:lvl w:ilvl="0" w:tplc="08090011">
      <w:start w:val="1"/>
      <w:numFmt w:val="decimal"/>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064770FE"/>
    <w:multiLevelType w:val="hybridMultilevel"/>
    <w:tmpl w:val="7668F732"/>
    <w:lvl w:ilvl="0" w:tplc="08090011">
      <w:start w:val="1"/>
      <w:numFmt w:val="decimal"/>
      <w:lvlText w:val="%1)"/>
      <w:lvlJc w:val="left"/>
      <w:pPr>
        <w:ind w:left="644" w:hanging="360"/>
      </w:pPr>
      <w:rPr>
        <w:rFonts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07881791"/>
    <w:multiLevelType w:val="hybridMultilevel"/>
    <w:tmpl w:val="2258D148"/>
    <w:lvl w:ilvl="0" w:tplc="BF52535C">
      <w:start w:val="4"/>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897350E"/>
    <w:multiLevelType w:val="hybridMultilevel"/>
    <w:tmpl w:val="1A126F28"/>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0A1B64BB"/>
    <w:multiLevelType w:val="multilevel"/>
    <w:tmpl w:val="00CE2F0E"/>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0A621469"/>
    <w:multiLevelType w:val="hybridMultilevel"/>
    <w:tmpl w:val="2182F7E0"/>
    <w:lvl w:ilvl="0" w:tplc="964EC55A">
      <w:start w:val="5"/>
      <w:numFmt w:val="lowerLetter"/>
      <w:lvlText w:val="%1)"/>
      <w:lvlJc w:val="left"/>
      <w:pPr>
        <w:ind w:left="720" w:hanging="360"/>
      </w:pPr>
      <w:rPr>
        <w:rFonts w:hint="default"/>
      </w:r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25" w15:restartNumberingAfterBreak="0">
    <w:nsid w:val="0A906C8F"/>
    <w:multiLevelType w:val="multilevel"/>
    <w:tmpl w:val="CA06ECD8"/>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0B2703BF"/>
    <w:multiLevelType w:val="hybridMultilevel"/>
    <w:tmpl w:val="453221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0BB4229F"/>
    <w:multiLevelType w:val="hybridMultilevel"/>
    <w:tmpl w:val="97FE67A6"/>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0BD47668"/>
    <w:multiLevelType w:val="hybridMultilevel"/>
    <w:tmpl w:val="A522B0E8"/>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9" w15:restartNumberingAfterBreak="0">
    <w:nsid w:val="0CC516E8"/>
    <w:multiLevelType w:val="hybridMultilevel"/>
    <w:tmpl w:val="ECB201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0E160C6A"/>
    <w:multiLevelType w:val="multilevel"/>
    <w:tmpl w:val="84CCF308"/>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rPr>
        <w:sz w:val="20"/>
        <w:szCs w:val="20"/>
      </w:r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1" w15:restartNumberingAfterBreak="0">
    <w:nsid w:val="0E753EAF"/>
    <w:multiLevelType w:val="hybridMultilevel"/>
    <w:tmpl w:val="043026BC"/>
    <w:lvl w:ilvl="0" w:tplc="08090011">
      <w:start w:val="1"/>
      <w:numFmt w:val="decimal"/>
      <w:lvlText w:val="%1)"/>
      <w:lvlJc w:val="left"/>
      <w:pPr>
        <w:ind w:left="1097" w:hanging="360"/>
      </w:pPr>
    </w:lvl>
    <w:lvl w:ilvl="1" w:tplc="08090017">
      <w:start w:val="1"/>
      <w:numFmt w:val="lowerLetter"/>
      <w:lvlText w:val="%2)"/>
      <w:lvlJc w:val="left"/>
      <w:pPr>
        <w:ind w:left="1364" w:hanging="360"/>
      </w:pPr>
    </w:lvl>
    <w:lvl w:ilvl="2" w:tplc="0809001B">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32" w15:restartNumberingAfterBreak="0">
    <w:nsid w:val="0E9B776D"/>
    <w:multiLevelType w:val="multilevel"/>
    <w:tmpl w:val="539AB40A"/>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3" w15:restartNumberingAfterBreak="0">
    <w:nsid w:val="0ED36EEA"/>
    <w:multiLevelType w:val="multilevel"/>
    <w:tmpl w:val="A7722B78"/>
    <w:styleLink w:val="CurrentList26"/>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0EFA4964"/>
    <w:multiLevelType w:val="hybridMultilevel"/>
    <w:tmpl w:val="CC520D68"/>
    <w:lvl w:ilvl="0" w:tplc="FC1A2F68">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0FC82D8F"/>
    <w:multiLevelType w:val="multilevel"/>
    <w:tmpl w:val="744A9E68"/>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6" w15:restartNumberingAfterBreak="0">
    <w:nsid w:val="0FFC7119"/>
    <w:multiLevelType w:val="hybridMultilevel"/>
    <w:tmpl w:val="A6AECEBC"/>
    <w:lvl w:ilvl="0" w:tplc="B1D0F3E4">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104C612B"/>
    <w:multiLevelType w:val="multilevel"/>
    <w:tmpl w:val="506A8496"/>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107C23B3"/>
    <w:multiLevelType w:val="hybridMultilevel"/>
    <w:tmpl w:val="CB4485FE"/>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109A15FD"/>
    <w:multiLevelType w:val="hybridMultilevel"/>
    <w:tmpl w:val="CA72EE0A"/>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1122074E"/>
    <w:multiLevelType w:val="hybridMultilevel"/>
    <w:tmpl w:val="EE6C3A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1C44D30"/>
    <w:multiLevelType w:val="hybridMultilevel"/>
    <w:tmpl w:val="EE6C3A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1D01429"/>
    <w:multiLevelType w:val="hybridMultilevel"/>
    <w:tmpl w:val="AF10668A"/>
    <w:lvl w:ilvl="0" w:tplc="AC723524">
      <w:start w:val="1"/>
      <w:numFmt w:val="decimal"/>
      <w:lvlText w:val="%1)"/>
      <w:lvlJc w:val="left"/>
      <w:pPr>
        <w:ind w:left="644" w:hanging="360"/>
      </w:pPr>
      <w:rPr>
        <w:rFonts w:hint="default"/>
      </w:rPr>
    </w:lvl>
    <w:lvl w:ilvl="1" w:tplc="23B43626">
      <w:start w:val="1"/>
      <w:numFmt w:val="lowerLetter"/>
      <w:lvlText w:val="%2."/>
      <w:lvlJc w:val="left"/>
      <w:pPr>
        <w:ind w:left="1364" w:hanging="360"/>
      </w:pPr>
      <w:rPr>
        <w:lang w:val="en-GB"/>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15:restartNumberingAfterBreak="0">
    <w:nsid w:val="13B408F9"/>
    <w:multiLevelType w:val="hybridMultilevel"/>
    <w:tmpl w:val="D69816FA"/>
    <w:lvl w:ilvl="0" w:tplc="08090011">
      <w:start w:val="1"/>
      <w:numFmt w:val="decimal"/>
      <w:lvlText w:val="%1)"/>
      <w:lvlJc w:val="left"/>
      <w:pPr>
        <w:ind w:left="1457" w:hanging="360"/>
      </w:p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45" w15:restartNumberingAfterBreak="0">
    <w:nsid w:val="13B54B34"/>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13BB1224"/>
    <w:multiLevelType w:val="hybridMultilevel"/>
    <w:tmpl w:val="EE6C3A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4220D08"/>
    <w:multiLevelType w:val="hybridMultilevel"/>
    <w:tmpl w:val="490220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149A0E9D"/>
    <w:multiLevelType w:val="multilevel"/>
    <w:tmpl w:val="21F2CC2C"/>
    <w:styleLink w:val="CurrentList12"/>
    <w:lvl w:ilvl="0">
      <w:start w:val="1"/>
      <w:numFmt w:val="decimal"/>
      <w:lvlText w:val="%1."/>
      <w:lvlJc w:val="left"/>
      <w:pPr>
        <w:ind w:left="644" w:hanging="360"/>
      </w:pPr>
      <w:rPr>
        <w:rFonts w:hint="default"/>
        <w:color w:val="auto"/>
        <w:sz w:val="18"/>
        <w:szCs w:val="18"/>
      </w:r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Roman"/>
      <w:lvlText w:val="%5)"/>
      <w:lvlJc w:val="left"/>
      <w:pPr>
        <w:ind w:left="3960" w:hanging="72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14EE2BF9"/>
    <w:multiLevelType w:val="hybridMultilevel"/>
    <w:tmpl w:val="885837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5EC324E"/>
    <w:multiLevelType w:val="hybridMultilevel"/>
    <w:tmpl w:val="A0C665A6"/>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167C44A4"/>
    <w:multiLevelType w:val="hybridMultilevel"/>
    <w:tmpl w:val="55AE6642"/>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17501B8D"/>
    <w:multiLevelType w:val="hybridMultilevel"/>
    <w:tmpl w:val="9F447CE0"/>
    <w:lvl w:ilvl="0" w:tplc="FFFFFFFF">
      <w:start w:val="1"/>
      <w:numFmt w:val="decimal"/>
      <w:lvlText w:val="%1)"/>
      <w:lvlJc w:val="left"/>
      <w:pPr>
        <w:ind w:left="644" w:hanging="360"/>
      </w:pPr>
    </w:lvl>
    <w:lvl w:ilvl="1" w:tplc="FFFFFFFF">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724" w:hanging="180"/>
      </w:pPr>
    </w:lvl>
    <w:lvl w:ilvl="3" w:tplc="FFFFFFFF" w:tentative="1">
      <w:start w:val="1"/>
      <w:numFmt w:val="decimal"/>
      <w:lvlText w:val="%4."/>
      <w:lvlJc w:val="left"/>
      <w:pPr>
        <w:ind w:left="2444" w:hanging="360"/>
      </w:pPr>
    </w:lvl>
    <w:lvl w:ilvl="4" w:tplc="FFFFFFFF" w:tentative="1">
      <w:start w:val="1"/>
      <w:numFmt w:val="lowerLetter"/>
      <w:lvlText w:val="%5."/>
      <w:lvlJc w:val="left"/>
      <w:pPr>
        <w:ind w:left="3164" w:hanging="360"/>
      </w:pPr>
    </w:lvl>
    <w:lvl w:ilvl="5" w:tplc="FFFFFFFF" w:tentative="1">
      <w:start w:val="1"/>
      <w:numFmt w:val="lowerRoman"/>
      <w:lvlText w:val="%6."/>
      <w:lvlJc w:val="right"/>
      <w:pPr>
        <w:ind w:left="3884" w:hanging="180"/>
      </w:pPr>
    </w:lvl>
    <w:lvl w:ilvl="6" w:tplc="FFFFFFFF" w:tentative="1">
      <w:start w:val="1"/>
      <w:numFmt w:val="decimal"/>
      <w:lvlText w:val="%7."/>
      <w:lvlJc w:val="left"/>
      <w:pPr>
        <w:ind w:left="4604" w:hanging="360"/>
      </w:pPr>
    </w:lvl>
    <w:lvl w:ilvl="7" w:tplc="FFFFFFFF" w:tentative="1">
      <w:start w:val="1"/>
      <w:numFmt w:val="lowerLetter"/>
      <w:lvlText w:val="%8."/>
      <w:lvlJc w:val="left"/>
      <w:pPr>
        <w:ind w:left="5324" w:hanging="360"/>
      </w:pPr>
    </w:lvl>
    <w:lvl w:ilvl="8" w:tplc="FFFFFFFF" w:tentative="1">
      <w:start w:val="1"/>
      <w:numFmt w:val="lowerRoman"/>
      <w:lvlText w:val="%9."/>
      <w:lvlJc w:val="right"/>
      <w:pPr>
        <w:ind w:left="6044" w:hanging="180"/>
      </w:pPr>
    </w:lvl>
  </w:abstractNum>
  <w:abstractNum w:abstractNumId="53" w15:restartNumberingAfterBreak="0">
    <w:nsid w:val="17E429D0"/>
    <w:multiLevelType w:val="hybridMultilevel"/>
    <w:tmpl w:val="C6AE94E0"/>
    <w:lvl w:ilvl="0" w:tplc="9C8055B0">
      <w:start w:val="1"/>
      <w:numFmt w:val="lowerLetter"/>
      <w:lvlText w:val="%1)"/>
      <w:lvlJc w:val="left"/>
      <w:pPr>
        <w:ind w:left="1193" w:hanging="456"/>
      </w:pPr>
      <w:rPr>
        <w:rFonts w:eastAsia="Malgun Gothic" w:hint="default"/>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54" w15:restartNumberingAfterBreak="0">
    <w:nsid w:val="17E438F8"/>
    <w:multiLevelType w:val="multilevel"/>
    <w:tmpl w:val="00CE2F0E"/>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18147AB6"/>
    <w:multiLevelType w:val="hybridMultilevel"/>
    <w:tmpl w:val="FB50E7F2"/>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6" w15:restartNumberingAfterBreak="0">
    <w:nsid w:val="18890592"/>
    <w:multiLevelType w:val="multilevel"/>
    <w:tmpl w:val="3196C2A0"/>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15:restartNumberingAfterBreak="0">
    <w:nsid w:val="19A45FFB"/>
    <w:multiLevelType w:val="hybridMultilevel"/>
    <w:tmpl w:val="D9FE9FB4"/>
    <w:lvl w:ilvl="0" w:tplc="08090017">
      <w:start w:val="1"/>
      <w:numFmt w:val="lowerLetter"/>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8" w15:restartNumberingAfterBreak="0">
    <w:nsid w:val="19F33FB2"/>
    <w:multiLevelType w:val="hybridMultilevel"/>
    <w:tmpl w:val="D334182E"/>
    <w:lvl w:ilvl="0" w:tplc="1624C21A">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1A711449"/>
    <w:multiLevelType w:val="multilevel"/>
    <w:tmpl w:val="1B32AA86"/>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0" w15:restartNumberingAfterBreak="0">
    <w:nsid w:val="1A916F2C"/>
    <w:multiLevelType w:val="multilevel"/>
    <w:tmpl w:val="8F5E9E28"/>
    <w:styleLink w:val="CurrentList9"/>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B8741C9"/>
    <w:multiLevelType w:val="hybridMultilevel"/>
    <w:tmpl w:val="FD46EAF0"/>
    <w:lvl w:ilvl="0" w:tplc="63425660">
      <w:start w:val="3"/>
      <w:numFmt w:val="lowerLetter"/>
      <w:lvlText w:val="%1)"/>
      <w:lvlJc w:val="left"/>
      <w:pPr>
        <w:ind w:left="1097" w:hanging="360"/>
      </w:pPr>
      <w:rPr>
        <w:rFonts w:hint="default"/>
      </w:rPr>
    </w:lvl>
    <w:lvl w:ilvl="1" w:tplc="04090019" w:tentative="1">
      <w:start w:val="1"/>
      <w:numFmt w:val="lowerLetter"/>
      <w:lvlText w:val="%2."/>
      <w:lvlJc w:val="left"/>
      <w:pPr>
        <w:ind w:left="1893" w:hanging="360"/>
      </w:pPr>
    </w:lvl>
    <w:lvl w:ilvl="2" w:tplc="0409001B" w:tentative="1">
      <w:start w:val="1"/>
      <w:numFmt w:val="lowerRoman"/>
      <w:lvlText w:val="%3."/>
      <w:lvlJc w:val="right"/>
      <w:pPr>
        <w:ind w:left="2613" w:hanging="180"/>
      </w:pPr>
    </w:lvl>
    <w:lvl w:ilvl="3" w:tplc="0409000F" w:tentative="1">
      <w:start w:val="1"/>
      <w:numFmt w:val="decimal"/>
      <w:lvlText w:val="%4."/>
      <w:lvlJc w:val="left"/>
      <w:pPr>
        <w:ind w:left="3333" w:hanging="360"/>
      </w:pPr>
    </w:lvl>
    <w:lvl w:ilvl="4" w:tplc="04090019" w:tentative="1">
      <w:start w:val="1"/>
      <w:numFmt w:val="lowerLetter"/>
      <w:lvlText w:val="%5."/>
      <w:lvlJc w:val="left"/>
      <w:pPr>
        <w:ind w:left="4053" w:hanging="360"/>
      </w:pPr>
    </w:lvl>
    <w:lvl w:ilvl="5" w:tplc="0409001B" w:tentative="1">
      <w:start w:val="1"/>
      <w:numFmt w:val="lowerRoman"/>
      <w:lvlText w:val="%6."/>
      <w:lvlJc w:val="right"/>
      <w:pPr>
        <w:ind w:left="4773" w:hanging="180"/>
      </w:pPr>
    </w:lvl>
    <w:lvl w:ilvl="6" w:tplc="0409000F" w:tentative="1">
      <w:start w:val="1"/>
      <w:numFmt w:val="decimal"/>
      <w:lvlText w:val="%7."/>
      <w:lvlJc w:val="left"/>
      <w:pPr>
        <w:ind w:left="5493" w:hanging="360"/>
      </w:pPr>
    </w:lvl>
    <w:lvl w:ilvl="7" w:tplc="04090019" w:tentative="1">
      <w:start w:val="1"/>
      <w:numFmt w:val="lowerLetter"/>
      <w:lvlText w:val="%8."/>
      <w:lvlJc w:val="left"/>
      <w:pPr>
        <w:ind w:left="6213" w:hanging="360"/>
      </w:pPr>
    </w:lvl>
    <w:lvl w:ilvl="8" w:tplc="0409001B" w:tentative="1">
      <w:start w:val="1"/>
      <w:numFmt w:val="lowerRoman"/>
      <w:lvlText w:val="%9."/>
      <w:lvlJc w:val="right"/>
      <w:pPr>
        <w:ind w:left="6933" w:hanging="180"/>
      </w:pPr>
    </w:lvl>
  </w:abstractNum>
  <w:abstractNum w:abstractNumId="63" w15:restartNumberingAfterBreak="0">
    <w:nsid w:val="1C1A5357"/>
    <w:multiLevelType w:val="multilevel"/>
    <w:tmpl w:val="00CE2F0E"/>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15:restartNumberingAfterBreak="0">
    <w:nsid w:val="1CD128C5"/>
    <w:multiLevelType w:val="hybridMultilevel"/>
    <w:tmpl w:val="A8C061AA"/>
    <w:lvl w:ilvl="0" w:tplc="8A30F97C">
      <w:start w:val="1"/>
      <w:numFmt w:val="lowerLetter"/>
      <w:lvlText w:val="%1)"/>
      <w:lvlJc w:val="left"/>
      <w:pPr>
        <w:ind w:left="1193" w:hanging="456"/>
      </w:pPr>
      <w:rPr>
        <w:rFonts w:hint="default"/>
      </w:rPr>
    </w:lvl>
    <w:lvl w:ilvl="1" w:tplc="04090019" w:tentative="1">
      <w:start w:val="1"/>
      <w:numFmt w:val="lowerLetter"/>
      <w:lvlText w:val="%2)"/>
      <w:lvlJc w:val="left"/>
      <w:pPr>
        <w:ind w:left="1577" w:hanging="420"/>
      </w:pPr>
    </w:lvl>
    <w:lvl w:ilvl="2" w:tplc="0409001B" w:tentative="1">
      <w:start w:val="1"/>
      <w:numFmt w:val="lowerRoman"/>
      <w:lvlText w:val="%3."/>
      <w:lvlJc w:val="right"/>
      <w:pPr>
        <w:ind w:left="1997" w:hanging="420"/>
      </w:pPr>
    </w:lvl>
    <w:lvl w:ilvl="3" w:tplc="0409000F" w:tentative="1">
      <w:start w:val="1"/>
      <w:numFmt w:val="decimal"/>
      <w:lvlText w:val="%4."/>
      <w:lvlJc w:val="left"/>
      <w:pPr>
        <w:ind w:left="2417" w:hanging="420"/>
      </w:pPr>
    </w:lvl>
    <w:lvl w:ilvl="4" w:tplc="04090019" w:tentative="1">
      <w:start w:val="1"/>
      <w:numFmt w:val="lowerLetter"/>
      <w:lvlText w:val="%5)"/>
      <w:lvlJc w:val="left"/>
      <w:pPr>
        <w:ind w:left="2837" w:hanging="420"/>
      </w:pPr>
    </w:lvl>
    <w:lvl w:ilvl="5" w:tplc="0409001B" w:tentative="1">
      <w:start w:val="1"/>
      <w:numFmt w:val="lowerRoman"/>
      <w:lvlText w:val="%6."/>
      <w:lvlJc w:val="right"/>
      <w:pPr>
        <w:ind w:left="3257" w:hanging="420"/>
      </w:pPr>
    </w:lvl>
    <w:lvl w:ilvl="6" w:tplc="0409000F" w:tentative="1">
      <w:start w:val="1"/>
      <w:numFmt w:val="decimal"/>
      <w:lvlText w:val="%7."/>
      <w:lvlJc w:val="left"/>
      <w:pPr>
        <w:ind w:left="3677" w:hanging="420"/>
      </w:pPr>
    </w:lvl>
    <w:lvl w:ilvl="7" w:tplc="04090019" w:tentative="1">
      <w:start w:val="1"/>
      <w:numFmt w:val="lowerLetter"/>
      <w:lvlText w:val="%8)"/>
      <w:lvlJc w:val="left"/>
      <w:pPr>
        <w:ind w:left="4097" w:hanging="420"/>
      </w:pPr>
    </w:lvl>
    <w:lvl w:ilvl="8" w:tplc="0409001B" w:tentative="1">
      <w:start w:val="1"/>
      <w:numFmt w:val="lowerRoman"/>
      <w:lvlText w:val="%9."/>
      <w:lvlJc w:val="right"/>
      <w:pPr>
        <w:ind w:left="4517" w:hanging="420"/>
      </w:pPr>
    </w:lvl>
  </w:abstractNum>
  <w:abstractNum w:abstractNumId="65" w15:restartNumberingAfterBreak="0">
    <w:nsid w:val="1CE53A44"/>
    <w:multiLevelType w:val="hybridMultilevel"/>
    <w:tmpl w:val="541AEEF6"/>
    <w:lvl w:ilvl="0" w:tplc="4DF656AA">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1D410643"/>
    <w:multiLevelType w:val="hybridMultilevel"/>
    <w:tmpl w:val="885837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1D82341F"/>
    <w:multiLevelType w:val="hybridMultilevel"/>
    <w:tmpl w:val="96FE3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E9611C3"/>
    <w:multiLevelType w:val="hybridMultilevel"/>
    <w:tmpl w:val="3E62B1C2"/>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1E9E5A1A"/>
    <w:multiLevelType w:val="hybridMultilevel"/>
    <w:tmpl w:val="23DC3ACE"/>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1EBE2554"/>
    <w:multiLevelType w:val="hybridMultilevel"/>
    <w:tmpl w:val="A76C7B0A"/>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1" w15:restartNumberingAfterBreak="0">
    <w:nsid w:val="1F221FA7"/>
    <w:multiLevelType w:val="hybridMultilevel"/>
    <w:tmpl w:val="0D025550"/>
    <w:lvl w:ilvl="0" w:tplc="08090011">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2" w15:restartNumberingAfterBreak="0">
    <w:nsid w:val="1F5823A9"/>
    <w:multiLevelType w:val="hybridMultilevel"/>
    <w:tmpl w:val="36F4AF5A"/>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1FF6698E"/>
    <w:multiLevelType w:val="hybridMultilevel"/>
    <w:tmpl w:val="709ED23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203411A1"/>
    <w:multiLevelType w:val="multilevel"/>
    <w:tmpl w:val="CABE6988"/>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6" w15:restartNumberingAfterBreak="0">
    <w:nsid w:val="20A91F79"/>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8" w15:restartNumberingAfterBreak="0">
    <w:nsid w:val="224A2B4E"/>
    <w:multiLevelType w:val="hybridMultilevel"/>
    <w:tmpl w:val="B2FE3A5A"/>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E2A8C930">
      <w:start w:val="1"/>
      <w:numFmt w:val="lowerLetter"/>
      <w:lvlText w:val="%3)"/>
      <w:lvlJc w:val="left"/>
      <w:pPr>
        <w:ind w:left="2440" w:hanging="4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227B74D4"/>
    <w:multiLevelType w:val="hybridMultilevel"/>
    <w:tmpl w:val="75D4C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22FE130B"/>
    <w:multiLevelType w:val="hybridMultilevel"/>
    <w:tmpl w:val="986E4550"/>
    <w:lvl w:ilvl="0" w:tplc="08090011">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237C7CC6"/>
    <w:multiLevelType w:val="hybridMultilevel"/>
    <w:tmpl w:val="2C6A3E0E"/>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23B765FA"/>
    <w:multiLevelType w:val="hybridMultilevel"/>
    <w:tmpl w:val="0EC85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24A459AF"/>
    <w:multiLevelType w:val="multilevel"/>
    <w:tmpl w:val="968A9C7C"/>
    <w:styleLink w:val="CurrentList1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24EB15E4"/>
    <w:multiLevelType w:val="hybridMultilevel"/>
    <w:tmpl w:val="F8824E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25044484"/>
    <w:multiLevelType w:val="hybridMultilevel"/>
    <w:tmpl w:val="8AD45494"/>
    <w:lvl w:ilvl="0" w:tplc="08090011">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7" w15:restartNumberingAfterBreak="0">
    <w:nsid w:val="250559BC"/>
    <w:multiLevelType w:val="hybridMultilevel"/>
    <w:tmpl w:val="8BC6AA1A"/>
    <w:lvl w:ilvl="0" w:tplc="A2E4B1EC">
      <w:start w:val="1"/>
      <w:numFmt w:val="lowerLetter"/>
      <w:lvlText w:val="%1)"/>
      <w:lvlJc w:val="left"/>
      <w:pPr>
        <w:tabs>
          <w:tab w:val="num" w:pos="1304"/>
        </w:tabs>
        <w:ind w:left="1304" w:hanging="453"/>
      </w:pPr>
      <w:rPr>
        <w:rFonts w:hint="default"/>
      </w:rPr>
    </w:lvl>
    <w:lvl w:ilvl="1" w:tplc="04090019">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88" w15:restartNumberingAfterBreak="0">
    <w:nsid w:val="25B85023"/>
    <w:multiLevelType w:val="hybridMultilevel"/>
    <w:tmpl w:val="48BE2D22"/>
    <w:lvl w:ilvl="0" w:tplc="665407E2">
      <w:start w:val="1"/>
      <w:numFmt w:val="lowerLetter"/>
      <w:lvlText w:val="%1)"/>
      <w:lvlJc w:val="left"/>
      <w:pPr>
        <w:ind w:left="880" w:hanging="360"/>
      </w:pPr>
      <w:rPr>
        <w:rFonts w:hint="default"/>
      </w:rPr>
    </w:lvl>
    <w:lvl w:ilvl="1" w:tplc="04090019">
      <w:start w:val="1"/>
      <w:numFmt w:val="upperLetter"/>
      <w:lvlText w:val="%2."/>
      <w:lvlJc w:val="left"/>
      <w:pPr>
        <w:ind w:left="600" w:hanging="400"/>
      </w:pPr>
    </w:lvl>
    <w:lvl w:ilvl="2" w:tplc="7CDC8336">
      <w:numFmt w:val="bullet"/>
      <w:lvlText w:val="•"/>
      <w:lvlJc w:val="left"/>
      <w:pPr>
        <w:ind w:left="1000" w:hanging="400"/>
      </w:pPr>
      <w:rPr>
        <w:rFonts w:ascii="Times New Roman" w:eastAsia="Times New Roman" w:hAnsi="Times New Roman" w:cs="Times New Roman" w:hint="default"/>
      </w:rPr>
    </w:lvl>
    <w:lvl w:ilvl="3" w:tplc="04090001">
      <w:start w:val="1"/>
      <w:numFmt w:val="bullet"/>
      <w:lvlText w:val=""/>
      <w:lvlJc w:val="left"/>
      <w:pPr>
        <w:ind w:left="360" w:hanging="360"/>
      </w:pPr>
      <w:rPr>
        <w:rFonts w:ascii="Symbol" w:hAnsi="Symbol" w:hint="default"/>
      </w:rPr>
    </w:lvl>
    <w:lvl w:ilvl="4" w:tplc="0809001B">
      <w:start w:val="1"/>
      <w:numFmt w:val="lowerRoman"/>
      <w:lvlText w:val="%5."/>
      <w:lvlJc w:val="right"/>
      <w:pPr>
        <w:ind w:left="1551" w:hanging="360"/>
      </w:pPr>
    </w:lvl>
    <w:lvl w:ilvl="5" w:tplc="0409001B" w:tentative="1">
      <w:start w:val="1"/>
      <w:numFmt w:val="lowerRoman"/>
      <w:lvlText w:val="%6."/>
      <w:lvlJc w:val="right"/>
      <w:pPr>
        <w:ind w:left="2200" w:hanging="400"/>
      </w:pPr>
    </w:lvl>
    <w:lvl w:ilvl="6" w:tplc="0409000F" w:tentative="1">
      <w:start w:val="1"/>
      <w:numFmt w:val="decimal"/>
      <w:lvlText w:val="%7."/>
      <w:lvlJc w:val="left"/>
      <w:pPr>
        <w:ind w:left="2600" w:hanging="400"/>
      </w:pPr>
    </w:lvl>
    <w:lvl w:ilvl="7" w:tplc="04090019" w:tentative="1">
      <w:start w:val="1"/>
      <w:numFmt w:val="upperLetter"/>
      <w:lvlText w:val="%8."/>
      <w:lvlJc w:val="left"/>
      <w:pPr>
        <w:ind w:left="3000" w:hanging="400"/>
      </w:pPr>
    </w:lvl>
    <w:lvl w:ilvl="8" w:tplc="0409001B" w:tentative="1">
      <w:start w:val="1"/>
      <w:numFmt w:val="lowerRoman"/>
      <w:lvlText w:val="%9."/>
      <w:lvlJc w:val="right"/>
      <w:pPr>
        <w:ind w:left="3400" w:hanging="400"/>
      </w:pPr>
    </w:lvl>
  </w:abstractNum>
  <w:abstractNum w:abstractNumId="89" w15:restartNumberingAfterBreak="0">
    <w:nsid w:val="260D6FA1"/>
    <w:multiLevelType w:val="multilevel"/>
    <w:tmpl w:val="6A7C7E0A"/>
    <w:lvl w:ilvl="0">
      <w:start w:val="6"/>
      <w:numFmt w:val="decimal"/>
      <w:lvlText w:val="%1"/>
      <w:lvlJc w:val="left"/>
      <w:pPr>
        <w:ind w:left="855" w:hanging="855"/>
      </w:pPr>
      <w:rPr>
        <w:rFonts w:hint="default"/>
      </w:rPr>
    </w:lvl>
    <w:lvl w:ilvl="1">
      <w:start w:val="3"/>
      <w:numFmt w:val="decimal"/>
      <w:lvlText w:val="%1.%2"/>
      <w:lvlJc w:val="left"/>
      <w:pPr>
        <w:ind w:left="855" w:hanging="855"/>
      </w:pPr>
      <w:rPr>
        <w:rFonts w:hint="default"/>
      </w:rPr>
    </w:lvl>
    <w:lvl w:ilvl="2">
      <w:start w:val="5"/>
      <w:numFmt w:val="decimal"/>
      <w:lvlText w:val="%1.%2.%3"/>
      <w:lvlJc w:val="left"/>
      <w:pPr>
        <w:ind w:left="855" w:hanging="855"/>
      </w:pPr>
      <w:rPr>
        <w:rFonts w:hint="default"/>
      </w:rPr>
    </w:lvl>
    <w:lvl w:ilvl="3">
      <w:start w:val="67"/>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27314602"/>
    <w:multiLevelType w:val="hybridMultilevel"/>
    <w:tmpl w:val="23DC3ACE"/>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275B7E73"/>
    <w:multiLevelType w:val="multilevel"/>
    <w:tmpl w:val="3196C2A0"/>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4" w15:restartNumberingAfterBreak="0">
    <w:nsid w:val="27C02410"/>
    <w:multiLevelType w:val="hybridMultilevel"/>
    <w:tmpl w:val="885837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27F04B9A"/>
    <w:multiLevelType w:val="multilevel"/>
    <w:tmpl w:val="8C5C4B1A"/>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6" w15:restartNumberingAfterBreak="0">
    <w:nsid w:val="280B6803"/>
    <w:multiLevelType w:val="multilevel"/>
    <w:tmpl w:val="31D892E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rPr>
        <w:sz w:val="20"/>
        <w:szCs w:val="20"/>
      </w:rPr>
    </w:lvl>
    <w:lvl w:ilvl="4">
      <w:start w:val="1"/>
      <w:numFmt w:val="bullet"/>
      <w:lvlText w:val=""/>
      <w:lvlJc w:val="left"/>
      <w:pPr>
        <w:tabs>
          <w:tab w:val="num" w:pos="2253"/>
        </w:tabs>
        <w:ind w:left="2253" w:hanging="453"/>
      </w:pPr>
      <w:rPr>
        <w:rFonts w:ascii="Wingdings" w:hAnsi="Wingdings"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7" w15:restartNumberingAfterBreak="0">
    <w:nsid w:val="289520DA"/>
    <w:multiLevelType w:val="hybridMultilevel"/>
    <w:tmpl w:val="F73EAD66"/>
    <w:lvl w:ilvl="0" w:tplc="08090011">
      <w:start w:val="1"/>
      <w:numFmt w:val="decimal"/>
      <w:lvlText w:val="%1)"/>
      <w:lvlJc w:val="left"/>
      <w:pPr>
        <w:ind w:left="720" w:hanging="360"/>
      </w:pPr>
    </w:lvl>
    <w:lvl w:ilvl="1" w:tplc="08090001">
      <w:start w:val="1"/>
      <w:numFmt w:val="bullet"/>
      <w:lvlText w:val=""/>
      <w:lvlJc w:val="left"/>
      <w:pPr>
        <w:ind w:left="644" w:hanging="360"/>
      </w:pPr>
      <w:rPr>
        <w:rFonts w:ascii="Symbol" w:hAnsi="Symbol" w:hint="default"/>
      </w:rPr>
    </w:lvl>
    <w:lvl w:ilvl="2" w:tplc="08090001">
      <w:start w:val="1"/>
      <w:numFmt w:val="bullet"/>
      <w:lvlText w:val=""/>
      <w:lvlJc w:val="left"/>
      <w:pPr>
        <w:ind w:left="644" w:hanging="360"/>
      </w:pPr>
      <w:rPr>
        <w:rFonts w:ascii="Symbol" w:hAnsi="Symbol"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292523FF"/>
    <w:multiLevelType w:val="hybridMultilevel"/>
    <w:tmpl w:val="59C40C1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293E7A61"/>
    <w:multiLevelType w:val="hybridMultilevel"/>
    <w:tmpl w:val="5E6CB72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0" w15:restartNumberingAfterBreak="0">
    <w:nsid w:val="29EB55AA"/>
    <w:multiLevelType w:val="hybridMultilevel"/>
    <w:tmpl w:val="4F283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2B005478"/>
    <w:multiLevelType w:val="multilevel"/>
    <w:tmpl w:val="1E308BAA"/>
    <w:styleLink w:val="CurrentList30"/>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3" w15:restartNumberingAfterBreak="0">
    <w:nsid w:val="2B4108D0"/>
    <w:multiLevelType w:val="hybridMultilevel"/>
    <w:tmpl w:val="B8447940"/>
    <w:lvl w:ilvl="0" w:tplc="08090011">
      <w:start w:val="1"/>
      <w:numFmt w:val="decimal"/>
      <w:lvlText w:val="%1)"/>
      <w:lvlJc w:val="left"/>
      <w:pPr>
        <w:tabs>
          <w:tab w:val="num" w:pos="737"/>
        </w:tabs>
        <w:ind w:left="737" w:hanging="453"/>
      </w:pPr>
      <w:rPr>
        <w:rFonts w:hint="default"/>
      </w:rPr>
    </w:lvl>
    <w:lvl w:ilvl="1" w:tplc="64384AEC">
      <w:start w:val="1"/>
      <w:numFmt w:val="lowerLetter"/>
      <w:lvlText w:val="%2."/>
      <w:lvlJc w:val="left"/>
      <w:pPr>
        <w:tabs>
          <w:tab w:val="num" w:pos="1440"/>
        </w:tabs>
        <w:ind w:left="1440" w:hanging="36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2BD255AA"/>
    <w:multiLevelType w:val="hybridMultilevel"/>
    <w:tmpl w:val="44667B44"/>
    <w:lvl w:ilvl="0" w:tplc="04090017">
      <w:start w:val="1"/>
      <w:numFmt w:val="lowerLetter"/>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2C045B3E"/>
    <w:multiLevelType w:val="hybridMultilevel"/>
    <w:tmpl w:val="D9BE1176"/>
    <w:lvl w:ilvl="0" w:tplc="2B547BDA">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2C684F35"/>
    <w:multiLevelType w:val="hybridMultilevel"/>
    <w:tmpl w:val="C8A4F704"/>
    <w:lvl w:ilvl="0" w:tplc="08090011">
      <w:start w:val="1"/>
      <w:numFmt w:val="decimal"/>
      <w:lvlText w:val="%1)"/>
      <w:lvlJc w:val="left"/>
      <w:pPr>
        <w:ind w:left="1288" w:hanging="360"/>
      </w:pPr>
    </w:lvl>
    <w:lvl w:ilvl="1" w:tplc="08090017">
      <w:start w:val="1"/>
      <w:numFmt w:val="lowerLetter"/>
      <w:lvlText w:val="%2)"/>
      <w:lvlJc w:val="left"/>
      <w:pPr>
        <w:ind w:left="1429"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107" w15:restartNumberingAfterBreak="0">
    <w:nsid w:val="2C7C5042"/>
    <w:multiLevelType w:val="hybridMultilevel"/>
    <w:tmpl w:val="10C25088"/>
    <w:lvl w:ilvl="0" w:tplc="FFFFFFFF">
      <w:start w:val="1"/>
      <w:numFmt w:val="decimal"/>
      <w:lvlText w:val="%1)"/>
      <w:lvlJc w:val="left"/>
      <w:pPr>
        <w:ind w:left="644" w:hanging="360"/>
      </w:pPr>
      <w:rPr>
        <w:rFonts w:hint="default"/>
      </w:rPr>
    </w:lvl>
    <w:lvl w:ilvl="1" w:tplc="08260E08">
      <w:start w:val="3"/>
      <w:numFmt w:val="lowerLetter"/>
      <w:lvlText w:val="%2)"/>
      <w:lvlJc w:val="left"/>
      <w:pPr>
        <w:ind w:left="1496"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8" w15:restartNumberingAfterBreak="0">
    <w:nsid w:val="2D5D746E"/>
    <w:multiLevelType w:val="multilevel"/>
    <w:tmpl w:val="48BE2D22"/>
    <w:styleLink w:val="CurrentList10"/>
    <w:lvl w:ilvl="0">
      <w:start w:val="1"/>
      <w:numFmt w:val="lowerLetter"/>
      <w:lvlText w:val="%1)"/>
      <w:lvlJc w:val="left"/>
      <w:pPr>
        <w:ind w:left="880" w:hanging="360"/>
      </w:pPr>
      <w:rPr>
        <w:rFonts w:hint="default"/>
      </w:rPr>
    </w:lvl>
    <w:lvl w:ilvl="1">
      <w:start w:val="1"/>
      <w:numFmt w:val="upperLetter"/>
      <w:lvlText w:val="%2."/>
      <w:lvlJc w:val="left"/>
      <w:pPr>
        <w:ind w:left="600" w:hanging="400"/>
      </w:pPr>
    </w:lvl>
    <w:lvl w:ilvl="2">
      <w:numFmt w:val="bullet"/>
      <w:lvlText w:val="•"/>
      <w:lvlJc w:val="left"/>
      <w:pPr>
        <w:ind w:left="1000" w:hanging="400"/>
      </w:pPr>
      <w:rPr>
        <w:rFonts w:ascii="Times New Roman" w:eastAsia="Times New Roman" w:hAnsi="Times New Roman" w:cs="Times New Roman" w:hint="default"/>
      </w:rPr>
    </w:lvl>
    <w:lvl w:ilvl="3">
      <w:start w:val="1"/>
      <w:numFmt w:val="bullet"/>
      <w:lvlText w:val=""/>
      <w:lvlJc w:val="left"/>
      <w:pPr>
        <w:ind w:left="360" w:hanging="360"/>
      </w:pPr>
      <w:rPr>
        <w:rFonts w:ascii="Symbol" w:hAnsi="Symbol" w:hint="default"/>
      </w:rPr>
    </w:lvl>
    <w:lvl w:ilvl="4">
      <w:start w:val="1"/>
      <w:numFmt w:val="lowerRoman"/>
      <w:lvlText w:val="%5."/>
      <w:lvlJc w:val="right"/>
      <w:pPr>
        <w:ind w:left="1551" w:hanging="360"/>
      </w:pPr>
    </w:lvl>
    <w:lvl w:ilvl="5">
      <w:start w:val="1"/>
      <w:numFmt w:val="lowerRoman"/>
      <w:lvlText w:val="%6."/>
      <w:lvlJc w:val="right"/>
      <w:pPr>
        <w:ind w:left="2200" w:hanging="400"/>
      </w:pPr>
    </w:lvl>
    <w:lvl w:ilvl="6">
      <w:start w:val="1"/>
      <w:numFmt w:val="decimal"/>
      <w:lvlText w:val="%7."/>
      <w:lvlJc w:val="left"/>
      <w:pPr>
        <w:ind w:left="2600" w:hanging="400"/>
      </w:pPr>
    </w:lvl>
    <w:lvl w:ilvl="7">
      <w:start w:val="1"/>
      <w:numFmt w:val="upperLetter"/>
      <w:lvlText w:val="%8."/>
      <w:lvlJc w:val="left"/>
      <w:pPr>
        <w:ind w:left="3000" w:hanging="400"/>
      </w:pPr>
    </w:lvl>
    <w:lvl w:ilvl="8">
      <w:start w:val="1"/>
      <w:numFmt w:val="lowerRoman"/>
      <w:lvlText w:val="%9."/>
      <w:lvlJc w:val="right"/>
      <w:pPr>
        <w:ind w:left="3400" w:hanging="400"/>
      </w:pPr>
    </w:lvl>
  </w:abstractNum>
  <w:abstractNum w:abstractNumId="109" w15:restartNumberingAfterBreak="0">
    <w:nsid w:val="2E907994"/>
    <w:multiLevelType w:val="hybridMultilevel"/>
    <w:tmpl w:val="CBBA1A8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2EE6586B"/>
    <w:multiLevelType w:val="hybridMultilevel"/>
    <w:tmpl w:val="435C712C"/>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15:restartNumberingAfterBreak="0">
    <w:nsid w:val="2FE51E27"/>
    <w:multiLevelType w:val="hybridMultilevel"/>
    <w:tmpl w:val="E146E43C"/>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2" w15:restartNumberingAfterBreak="0">
    <w:nsid w:val="2FE92E00"/>
    <w:multiLevelType w:val="hybridMultilevel"/>
    <w:tmpl w:val="E74C14CE"/>
    <w:lvl w:ilvl="0" w:tplc="8AFA39B6">
      <w:start w:val="4"/>
      <w:numFmt w:val="decimal"/>
      <w:lvlText w:val="%1)"/>
      <w:lvlJc w:val="left"/>
      <w:pPr>
        <w:ind w:left="64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15:restartNumberingAfterBreak="0">
    <w:nsid w:val="30184AA2"/>
    <w:multiLevelType w:val="hybridMultilevel"/>
    <w:tmpl w:val="CE261C1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31567312"/>
    <w:multiLevelType w:val="hybridMultilevel"/>
    <w:tmpl w:val="F2DA15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316823CE"/>
    <w:multiLevelType w:val="multilevel"/>
    <w:tmpl w:val="00CE2F0E"/>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6" w15:restartNumberingAfterBreak="0">
    <w:nsid w:val="31A83817"/>
    <w:multiLevelType w:val="hybridMultilevel"/>
    <w:tmpl w:val="F5C07BF4"/>
    <w:lvl w:ilvl="0" w:tplc="CA245C22">
      <w:start w:val="1"/>
      <w:numFmt w:val="lowerLetter"/>
      <w:lvlText w:val="%1)"/>
      <w:lvlJc w:val="left"/>
      <w:pPr>
        <w:tabs>
          <w:tab w:val="num" w:pos="1304"/>
        </w:tabs>
        <w:ind w:left="1304" w:hanging="453"/>
      </w:pPr>
      <w:rPr>
        <w:rFonts w:hint="default"/>
      </w:rPr>
    </w:lvl>
    <w:lvl w:ilvl="1" w:tplc="04090019" w:tentative="1">
      <w:start w:val="1"/>
      <w:numFmt w:val="lowerLetter"/>
      <w:lvlText w:val="%2."/>
      <w:lvlJc w:val="left"/>
      <w:pPr>
        <w:tabs>
          <w:tab w:val="num" w:pos="2007"/>
        </w:tabs>
        <w:ind w:left="2007" w:hanging="360"/>
      </w:pPr>
    </w:lvl>
    <w:lvl w:ilvl="2" w:tplc="0409001B">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17" w15:restartNumberingAfterBreak="0">
    <w:nsid w:val="31F07FC3"/>
    <w:multiLevelType w:val="hybridMultilevel"/>
    <w:tmpl w:val="65F26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23B426A"/>
    <w:multiLevelType w:val="hybridMultilevel"/>
    <w:tmpl w:val="4EB848F6"/>
    <w:lvl w:ilvl="0" w:tplc="0809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0" w15:restartNumberingAfterBreak="0">
    <w:nsid w:val="32D95FFA"/>
    <w:multiLevelType w:val="multilevel"/>
    <w:tmpl w:val="0B2E38DA"/>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1" w15:restartNumberingAfterBreak="0">
    <w:nsid w:val="336E4741"/>
    <w:multiLevelType w:val="hybridMultilevel"/>
    <w:tmpl w:val="47DE8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3388188B"/>
    <w:multiLevelType w:val="hybridMultilevel"/>
    <w:tmpl w:val="5DFAADF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33C84060"/>
    <w:multiLevelType w:val="hybridMultilevel"/>
    <w:tmpl w:val="D89680BC"/>
    <w:lvl w:ilvl="0" w:tplc="04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4" w15:restartNumberingAfterBreak="0">
    <w:nsid w:val="33F86155"/>
    <w:multiLevelType w:val="multilevel"/>
    <w:tmpl w:val="506A8496"/>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5" w15:restartNumberingAfterBreak="0">
    <w:nsid w:val="341131BD"/>
    <w:multiLevelType w:val="hybridMultilevel"/>
    <w:tmpl w:val="B1D81E3C"/>
    <w:lvl w:ilvl="0" w:tplc="08090011">
      <w:start w:val="1"/>
      <w:numFmt w:val="decimal"/>
      <w:lvlText w:val="%1)"/>
      <w:lvlJc w:val="left"/>
      <w:pPr>
        <w:ind w:left="644" w:hanging="360"/>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26" w15:restartNumberingAfterBreak="0">
    <w:nsid w:val="3460058F"/>
    <w:multiLevelType w:val="hybridMultilevel"/>
    <w:tmpl w:val="D6947788"/>
    <w:lvl w:ilvl="0" w:tplc="08090011">
      <w:start w:val="1"/>
      <w:numFmt w:val="decimal"/>
      <w:lvlText w:val="%1)"/>
      <w:lvlJc w:val="left"/>
      <w:pPr>
        <w:ind w:left="644" w:hanging="360"/>
      </w:pPr>
    </w:lvl>
    <w:lvl w:ilvl="1" w:tplc="08090017">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7" w15:restartNumberingAfterBreak="0">
    <w:nsid w:val="349911DF"/>
    <w:multiLevelType w:val="hybridMultilevel"/>
    <w:tmpl w:val="A0402830"/>
    <w:lvl w:ilvl="0" w:tplc="08090017">
      <w:start w:val="1"/>
      <w:numFmt w:val="lowerLetter"/>
      <w:lvlText w:val="%1)"/>
      <w:lvlJc w:val="left"/>
      <w:pPr>
        <w:ind w:left="1457" w:hanging="360"/>
      </w:p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128" w15:restartNumberingAfterBreak="0">
    <w:nsid w:val="349B5BAF"/>
    <w:multiLevelType w:val="hybridMultilevel"/>
    <w:tmpl w:val="BFEEAACE"/>
    <w:lvl w:ilvl="0" w:tplc="08090015">
      <w:start w:val="1"/>
      <w:numFmt w:val="upperLetter"/>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9" w15:restartNumberingAfterBreak="0">
    <w:nsid w:val="35232C85"/>
    <w:multiLevelType w:val="hybridMultilevel"/>
    <w:tmpl w:val="B2A269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35385215"/>
    <w:multiLevelType w:val="multilevel"/>
    <w:tmpl w:val="CC520D68"/>
    <w:styleLink w:val="CurrentList7"/>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1" w15:restartNumberingAfterBreak="0">
    <w:nsid w:val="355414A9"/>
    <w:multiLevelType w:val="hybridMultilevel"/>
    <w:tmpl w:val="6C1A9416"/>
    <w:lvl w:ilvl="0" w:tplc="1128AF52">
      <w:start w:val="2"/>
      <w:numFmt w:val="lowerLetter"/>
      <w:lvlText w:val="%1)"/>
      <w:lvlJc w:val="left"/>
      <w:pPr>
        <w:ind w:left="928" w:hanging="360"/>
      </w:pPr>
      <w:rPr>
        <w:rFonts w:hint="default"/>
      </w:rPr>
    </w:lvl>
    <w:lvl w:ilvl="1" w:tplc="08090019">
      <w:start w:val="1"/>
      <w:numFmt w:val="lowerLetter"/>
      <w:lvlText w:val="%2."/>
      <w:lvlJc w:val="left"/>
      <w:pPr>
        <w:ind w:left="987" w:hanging="360"/>
      </w:pPr>
    </w:lvl>
    <w:lvl w:ilvl="2" w:tplc="0809001B">
      <w:start w:val="1"/>
      <w:numFmt w:val="lowerRoman"/>
      <w:lvlText w:val="%3."/>
      <w:lvlJc w:val="right"/>
      <w:pPr>
        <w:ind w:left="1707" w:hanging="180"/>
      </w:pPr>
    </w:lvl>
    <w:lvl w:ilvl="3" w:tplc="0809000F">
      <w:start w:val="1"/>
      <w:numFmt w:val="decimal"/>
      <w:lvlText w:val="%4."/>
      <w:lvlJc w:val="left"/>
      <w:pPr>
        <w:ind w:left="2427" w:hanging="360"/>
      </w:pPr>
    </w:lvl>
    <w:lvl w:ilvl="4" w:tplc="08090019">
      <w:start w:val="1"/>
      <w:numFmt w:val="lowerLetter"/>
      <w:lvlText w:val="%5."/>
      <w:lvlJc w:val="left"/>
      <w:pPr>
        <w:ind w:left="3147" w:hanging="360"/>
      </w:pPr>
    </w:lvl>
    <w:lvl w:ilvl="5" w:tplc="0809001B" w:tentative="1">
      <w:start w:val="1"/>
      <w:numFmt w:val="lowerRoman"/>
      <w:lvlText w:val="%6."/>
      <w:lvlJc w:val="right"/>
      <w:pPr>
        <w:ind w:left="3867" w:hanging="180"/>
      </w:pPr>
    </w:lvl>
    <w:lvl w:ilvl="6" w:tplc="0809000F" w:tentative="1">
      <w:start w:val="1"/>
      <w:numFmt w:val="decimal"/>
      <w:lvlText w:val="%7."/>
      <w:lvlJc w:val="left"/>
      <w:pPr>
        <w:ind w:left="4587" w:hanging="360"/>
      </w:pPr>
    </w:lvl>
    <w:lvl w:ilvl="7" w:tplc="08090019" w:tentative="1">
      <w:start w:val="1"/>
      <w:numFmt w:val="lowerLetter"/>
      <w:lvlText w:val="%8."/>
      <w:lvlJc w:val="left"/>
      <w:pPr>
        <w:ind w:left="5307" w:hanging="360"/>
      </w:pPr>
    </w:lvl>
    <w:lvl w:ilvl="8" w:tplc="0809001B" w:tentative="1">
      <w:start w:val="1"/>
      <w:numFmt w:val="lowerRoman"/>
      <w:lvlText w:val="%9."/>
      <w:lvlJc w:val="right"/>
      <w:pPr>
        <w:ind w:left="6027" w:hanging="180"/>
      </w:pPr>
    </w:lvl>
  </w:abstractNum>
  <w:abstractNum w:abstractNumId="13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15:restartNumberingAfterBreak="0">
    <w:nsid w:val="36977015"/>
    <w:multiLevelType w:val="multilevel"/>
    <w:tmpl w:val="40820DB0"/>
    <w:styleLink w:val="CurrentList15"/>
    <w:lvl w:ilvl="0">
      <w:start w:val="2"/>
      <w:numFmt w:val="lowerLetter"/>
      <w:lvlText w:val="%1)"/>
      <w:lvlJc w:val="left"/>
      <w:pPr>
        <w:ind w:left="1457" w:hanging="360"/>
      </w:pPr>
      <w:rPr>
        <w:rFonts w:hint="default"/>
        <w:color w:val="auto"/>
        <w:sz w:val="18"/>
        <w:szCs w:val="18"/>
      </w:rPr>
    </w:lvl>
    <w:lvl w:ilvl="1">
      <w:start w:val="1"/>
      <w:numFmt w:val="lowerLetter"/>
      <w:lvlText w:val="%2)"/>
      <w:lvlJc w:val="left"/>
      <w:pPr>
        <w:ind w:left="1741"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ind w:left="3984" w:hanging="460"/>
      </w:pPr>
      <w:rPr>
        <w:rFonts w:eastAsia="Times New Roman" w:hint="default"/>
      </w:r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34" w15:restartNumberingAfterBreak="0">
    <w:nsid w:val="36B7371B"/>
    <w:multiLevelType w:val="multilevel"/>
    <w:tmpl w:val="8F62318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5" w15:restartNumberingAfterBreak="0">
    <w:nsid w:val="375D2724"/>
    <w:multiLevelType w:val="multilevel"/>
    <w:tmpl w:val="987433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37DE769B"/>
    <w:multiLevelType w:val="hybridMultilevel"/>
    <w:tmpl w:val="CCCC2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38000FEB"/>
    <w:multiLevelType w:val="hybridMultilevel"/>
    <w:tmpl w:val="B2A269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39007C8F"/>
    <w:multiLevelType w:val="hybridMultilevel"/>
    <w:tmpl w:val="2FD20E7C"/>
    <w:lvl w:ilvl="0" w:tplc="67B06302">
      <w:start w:val="1"/>
      <w:numFmt w:val="lowerLetter"/>
      <w:lvlText w:val="%1)"/>
      <w:lvlJc w:val="left"/>
      <w:pPr>
        <w:ind w:left="1187" w:hanging="450"/>
      </w:pPr>
      <w:rPr>
        <w:rFonts w:hint="default"/>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139" w15:restartNumberingAfterBreak="0">
    <w:nsid w:val="390C4302"/>
    <w:multiLevelType w:val="multilevel"/>
    <w:tmpl w:val="95BA9952"/>
    <w:styleLink w:val="CurrentList25"/>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0" w15:restartNumberingAfterBreak="0">
    <w:nsid w:val="39BA4F5C"/>
    <w:multiLevelType w:val="hybridMultilevel"/>
    <w:tmpl w:val="ECC4BCBA"/>
    <w:lvl w:ilvl="0" w:tplc="131A1528">
      <w:start w:val="1"/>
      <w:numFmt w:val="decimal"/>
      <w:lvlText w:val="%1)"/>
      <w:lvlJc w:val="left"/>
      <w:pPr>
        <w:ind w:left="644" w:hanging="360"/>
      </w:pPr>
      <w:rPr>
        <w:rFonts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1" w15:restartNumberingAfterBreak="0">
    <w:nsid w:val="3B7B29C3"/>
    <w:multiLevelType w:val="hybridMultilevel"/>
    <w:tmpl w:val="CDC6DD92"/>
    <w:lvl w:ilvl="0" w:tplc="0ECADCC4">
      <w:start w:val="10"/>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3C350E02"/>
    <w:multiLevelType w:val="hybridMultilevel"/>
    <w:tmpl w:val="A8C061AA"/>
    <w:lvl w:ilvl="0" w:tplc="8A30F97C">
      <w:start w:val="1"/>
      <w:numFmt w:val="lowerLetter"/>
      <w:lvlText w:val="%1)"/>
      <w:lvlJc w:val="left"/>
      <w:pPr>
        <w:ind w:left="1193" w:hanging="456"/>
      </w:pPr>
      <w:rPr>
        <w:rFonts w:hint="default"/>
      </w:rPr>
    </w:lvl>
    <w:lvl w:ilvl="1" w:tplc="04090019" w:tentative="1">
      <w:start w:val="1"/>
      <w:numFmt w:val="lowerLetter"/>
      <w:lvlText w:val="%2)"/>
      <w:lvlJc w:val="left"/>
      <w:pPr>
        <w:ind w:left="1577" w:hanging="420"/>
      </w:pPr>
    </w:lvl>
    <w:lvl w:ilvl="2" w:tplc="0409001B" w:tentative="1">
      <w:start w:val="1"/>
      <w:numFmt w:val="lowerRoman"/>
      <w:lvlText w:val="%3."/>
      <w:lvlJc w:val="right"/>
      <w:pPr>
        <w:ind w:left="1997" w:hanging="420"/>
      </w:pPr>
    </w:lvl>
    <w:lvl w:ilvl="3" w:tplc="0409000F" w:tentative="1">
      <w:start w:val="1"/>
      <w:numFmt w:val="decimal"/>
      <w:lvlText w:val="%4."/>
      <w:lvlJc w:val="left"/>
      <w:pPr>
        <w:ind w:left="2417" w:hanging="420"/>
      </w:pPr>
    </w:lvl>
    <w:lvl w:ilvl="4" w:tplc="04090019" w:tentative="1">
      <w:start w:val="1"/>
      <w:numFmt w:val="lowerLetter"/>
      <w:lvlText w:val="%5)"/>
      <w:lvlJc w:val="left"/>
      <w:pPr>
        <w:ind w:left="2837" w:hanging="420"/>
      </w:pPr>
    </w:lvl>
    <w:lvl w:ilvl="5" w:tplc="0409001B" w:tentative="1">
      <w:start w:val="1"/>
      <w:numFmt w:val="lowerRoman"/>
      <w:lvlText w:val="%6."/>
      <w:lvlJc w:val="right"/>
      <w:pPr>
        <w:ind w:left="3257" w:hanging="420"/>
      </w:pPr>
    </w:lvl>
    <w:lvl w:ilvl="6" w:tplc="0409000F" w:tentative="1">
      <w:start w:val="1"/>
      <w:numFmt w:val="decimal"/>
      <w:lvlText w:val="%7."/>
      <w:lvlJc w:val="left"/>
      <w:pPr>
        <w:ind w:left="3677" w:hanging="420"/>
      </w:pPr>
    </w:lvl>
    <w:lvl w:ilvl="7" w:tplc="04090019" w:tentative="1">
      <w:start w:val="1"/>
      <w:numFmt w:val="lowerLetter"/>
      <w:lvlText w:val="%8)"/>
      <w:lvlJc w:val="left"/>
      <w:pPr>
        <w:ind w:left="4097" w:hanging="420"/>
      </w:pPr>
    </w:lvl>
    <w:lvl w:ilvl="8" w:tplc="0409001B" w:tentative="1">
      <w:start w:val="1"/>
      <w:numFmt w:val="lowerRoman"/>
      <w:lvlText w:val="%9."/>
      <w:lvlJc w:val="right"/>
      <w:pPr>
        <w:ind w:left="4517" w:hanging="420"/>
      </w:pPr>
    </w:lvl>
  </w:abstractNum>
  <w:abstractNum w:abstractNumId="143" w15:restartNumberingAfterBreak="0">
    <w:nsid w:val="3CDB6D64"/>
    <w:multiLevelType w:val="multilevel"/>
    <w:tmpl w:val="6684403C"/>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4" w15:restartNumberingAfterBreak="0">
    <w:nsid w:val="3E255ADD"/>
    <w:multiLevelType w:val="multilevel"/>
    <w:tmpl w:val="97FE67A6"/>
    <w:styleLink w:val="CurrentList1"/>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5" w15:restartNumberingAfterBreak="0">
    <w:nsid w:val="3E4B12FB"/>
    <w:multiLevelType w:val="hybridMultilevel"/>
    <w:tmpl w:val="940ADA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6" w15:restartNumberingAfterBreak="0">
    <w:nsid w:val="3EA75D3C"/>
    <w:multiLevelType w:val="hybridMultilevel"/>
    <w:tmpl w:val="0E2E5186"/>
    <w:lvl w:ilvl="0" w:tplc="08090001">
      <w:start w:val="1"/>
      <w:numFmt w:val="bullet"/>
      <w:lvlText w:val=""/>
      <w:lvlJc w:val="left"/>
      <w:pPr>
        <w:ind w:left="773" w:hanging="360"/>
      </w:pPr>
      <w:rPr>
        <w:rFonts w:ascii="Symbol" w:hAnsi="Symbol" w:hint="default"/>
      </w:rPr>
    </w:lvl>
    <w:lvl w:ilvl="1" w:tplc="08090003">
      <w:start w:val="1"/>
      <w:numFmt w:val="bullet"/>
      <w:lvlText w:val="o"/>
      <w:lvlJc w:val="left"/>
      <w:pPr>
        <w:ind w:left="1493" w:hanging="360"/>
      </w:pPr>
      <w:rPr>
        <w:rFonts w:ascii="Courier New" w:hAnsi="Courier New" w:cs="Courier New" w:hint="default"/>
      </w:rPr>
    </w:lvl>
    <w:lvl w:ilvl="2" w:tplc="08090005">
      <w:start w:val="1"/>
      <w:numFmt w:val="bullet"/>
      <w:lvlText w:val=""/>
      <w:lvlJc w:val="left"/>
      <w:pPr>
        <w:ind w:left="2213" w:hanging="360"/>
      </w:pPr>
      <w:rPr>
        <w:rFonts w:ascii="Wingdings" w:hAnsi="Wingdings" w:hint="default"/>
      </w:rPr>
    </w:lvl>
    <w:lvl w:ilvl="3" w:tplc="08090001">
      <w:start w:val="1"/>
      <w:numFmt w:val="bullet"/>
      <w:lvlText w:val=""/>
      <w:lvlJc w:val="left"/>
      <w:pPr>
        <w:ind w:left="2933" w:hanging="360"/>
      </w:pPr>
      <w:rPr>
        <w:rFonts w:ascii="Symbol" w:hAnsi="Symbol" w:hint="default"/>
      </w:rPr>
    </w:lvl>
    <w:lvl w:ilvl="4" w:tplc="08090003">
      <w:start w:val="1"/>
      <w:numFmt w:val="bullet"/>
      <w:lvlText w:val="o"/>
      <w:lvlJc w:val="left"/>
      <w:pPr>
        <w:ind w:left="3653" w:hanging="360"/>
      </w:pPr>
      <w:rPr>
        <w:rFonts w:ascii="Courier New" w:hAnsi="Courier New" w:cs="Courier New" w:hint="default"/>
      </w:rPr>
    </w:lvl>
    <w:lvl w:ilvl="5" w:tplc="08090005">
      <w:start w:val="1"/>
      <w:numFmt w:val="bullet"/>
      <w:lvlText w:val=""/>
      <w:lvlJc w:val="left"/>
      <w:pPr>
        <w:ind w:left="4373" w:hanging="360"/>
      </w:pPr>
      <w:rPr>
        <w:rFonts w:ascii="Wingdings" w:hAnsi="Wingdings" w:hint="default"/>
      </w:rPr>
    </w:lvl>
    <w:lvl w:ilvl="6" w:tplc="08090001">
      <w:start w:val="1"/>
      <w:numFmt w:val="bullet"/>
      <w:lvlText w:val=""/>
      <w:lvlJc w:val="left"/>
      <w:pPr>
        <w:ind w:left="5093" w:hanging="360"/>
      </w:pPr>
      <w:rPr>
        <w:rFonts w:ascii="Symbol" w:hAnsi="Symbol" w:hint="default"/>
      </w:rPr>
    </w:lvl>
    <w:lvl w:ilvl="7" w:tplc="08090003">
      <w:start w:val="1"/>
      <w:numFmt w:val="bullet"/>
      <w:lvlText w:val="o"/>
      <w:lvlJc w:val="left"/>
      <w:pPr>
        <w:ind w:left="5813" w:hanging="360"/>
      </w:pPr>
      <w:rPr>
        <w:rFonts w:ascii="Courier New" w:hAnsi="Courier New" w:cs="Courier New" w:hint="default"/>
      </w:rPr>
    </w:lvl>
    <w:lvl w:ilvl="8" w:tplc="08090005">
      <w:start w:val="1"/>
      <w:numFmt w:val="bullet"/>
      <w:lvlText w:val=""/>
      <w:lvlJc w:val="left"/>
      <w:pPr>
        <w:ind w:left="6533" w:hanging="360"/>
      </w:pPr>
      <w:rPr>
        <w:rFonts w:ascii="Wingdings" w:hAnsi="Wingdings" w:hint="default"/>
      </w:rPr>
    </w:lvl>
  </w:abstractNum>
  <w:abstractNum w:abstractNumId="147" w15:restartNumberingAfterBreak="0">
    <w:nsid w:val="3F46198F"/>
    <w:multiLevelType w:val="hybridMultilevel"/>
    <w:tmpl w:val="60147634"/>
    <w:lvl w:ilvl="0" w:tplc="08090013">
      <w:start w:val="1"/>
      <w:numFmt w:val="upperRoman"/>
      <w:lvlText w:val="%1."/>
      <w:lvlJc w:val="right"/>
      <w:pPr>
        <w:ind w:left="464" w:hanging="1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8" w15:restartNumberingAfterBreak="0">
    <w:nsid w:val="3FA4331C"/>
    <w:multiLevelType w:val="hybridMultilevel"/>
    <w:tmpl w:val="D89680BC"/>
    <w:lvl w:ilvl="0" w:tplc="04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9" w15:restartNumberingAfterBreak="0">
    <w:nsid w:val="402D499A"/>
    <w:multiLevelType w:val="hybridMultilevel"/>
    <w:tmpl w:val="1974F99A"/>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0" w15:restartNumberingAfterBreak="0">
    <w:nsid w:val="40CB6BEF"/>
    <w:multiLevelType w:val="hybridMultilevel"/>
    <w:tmpl w:val="C64E4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41050B9E"/>
    <w:multiLevelType w:val="multilevel"/>
    <w:tmpl w:val="95BA9952"/>
    <w:styleLink w:val="CurrentList22"/>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2"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3" w15:restartNumberingAfterBreak="0">
    <w:nsid w:val="41B61D07"/>
    <w:multiLevelType w:val="hybridMultilevel"/>
    <w:tmpl w:val="871CAE7A"/>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4" w15:restartNumberingAfterBreak="0">
    <w:nsid w:val="41B7491F"/>
    <w:multiLevelType w:val="hybridMultilevel"/>
    <w:tmpl w:val="4680FCAA"/>
    <w:lvl w:ilvl="0" w:tplc="B3EE1E0C">
      <w:start w:val="1"/>
      <w:numFmt w:val="lowerLetter"/>
      <w:lvlText w:val="%1)"/>
      <w:lvlJc w:val="left"/>
      <w:pPr>
        <w:tabs>
          <w:tab w:val="num" w:pos="1304"/>
        </w:tabs>
        <w:ind w:left="1304" w:hanging="453"/>
      </w:pPr>
      <w:rPr>
        <w:rFonts w:ascii="Times New Roman" w:hAnsi="Times New Roman" w:hint="default"/>
        <w:color w:val="auto"/>
        <w:sz w:val="20"/>
        <w:szCs w:val="18"/>
      </w:rPr>
    </w:lvl>
    <w:lvl w:ilvl="1" w:tplc="04090019">
      <w:start w:val="1"/>
      <w:numFmt w:val="lowerLetter"/>
      <w:lvlText w:val="%2."/>
      <w:lvlJc w:val="left"/>
      <w:pPr>
        <w:tabs>
          <w:tab w:val="num" w:pos="2008"/>
        </w:tabs>
        <w:ind w:left="2008" w:hanging="360"/>
      </w:pPr>
    </w:lvl>
    <w:lvl w:ilvl="2" w:tplc="0409001B">
      <w:start w:val="1"/>
      <w:numFmt w:val="lowerRoman"/>
      <w:lvlText w:val="%3."/>
      <w:lvlJc w:val="right"/>
      <w:pPr>
        <w:tabs>
          <w:tab w:val="num" w:pos="2728"/>
        </w:tabs>
        <w:ind w:left="2728" w:hanging="180"/>
      </w:pPr>
    </w:lvl>
    <w:lvl w:ilvl="3" w:tplc="0409000F">
      <w:start w:val="1"/>
      <w:numFmt w:val="decimal"/>
      <w:lvlText w:val="%4."/>
      <w:lvlJc w:val="left"/>
      <w:pPr>
        <w:tabs>
          <w:tab w:val="num" w:pos="3448"/>
        </w:tabs>
        <w:ind w:left="3448" w:hanging="360"/>
      </w:pPr>
    </w:lvl>
    <w:lvl w:ilvl="4" w:tplc="04090019" w:tentative="1">
      <w:start w:val="1"/>
      <w:numFmt w:val="lowerLetter"/>
      <w:lvlText w:val="%5."/>
      <w:lvlJc w:val="left"/>
      <w:pPr>
        <w:tabs>
          <w:tab w:val="num" w:pos="4168"/>
        </w:tabs>
        <w:ind w:left="4168" w:hanging="360"/>
      </w:pPr>
    </w:lvl>
    <w:lvl w:ilvl="5" w:tplc="0409001B" w:tentative="1">
      <w:start w:val="1"/>
      <w:numFmt w:val="lowerRoman"/>
      <w:lvlText w:val="%6."/>
      <w:lvlJc w:val="right"/>
      <w:pPr>
        <w:tabs>
          <w:tab w:val="num" w:pos="4888"/>
        </w:tabs>
        <w:ind w:left="4888" w:hanging="180"/>
      </w:pPr>
    </w:lvl>
    <w:lvl w:ilvl="6" w:tplc="0409000F" w:tentative="1">
      <w:start w:val="1"/>
      <w:numFmt w:val="decimal"/>
      <w:lvlText w:val="%7."/>
      <w:lvlJc w:val="left"/>
      <w:pPr>
        <w:tabs>
          <w:tab w:val="num" w:pos="5608"/>
        </w:tabs>
        <w:ind w:left="5608" w:hanging="360"/>
      </w:pPr>
    </w:lvl>
    <w:lvl w:ilvl="7" w:tplc="04090019" w:tentative="1">
      <w:start w:val="1"/>
      <w:numFmt w:val="lowerLetter"/>
      <w:lvlText w:val="%8."/>
      <w:lvlJc w:val="left"/>
      <w:pPr>
        <w:tabs>
          <w:tab w:val="num" w:pos="6328"/>
        </w:tabs>
        <w:ind w:left="6328" w:hanging="360"/>
      </w:pPr>
    </w:lvl>
    <w:lvl w:ilvl="8" w:tplc="0409001B" w:tentative="1">
      <w:start w:val="1"/>
      <w:numFmt w:val="lowerRoman"/>
      <w:lvlText w:val="%9."/>
      <w:lvlJc w:val="right"/>
      <w:pPr>
        <w:tabs>
          <w:tab w:val="num" w:pos="7048"/>
        </w:tabs>
        <w:ind w:left="7048" w:hanging="180"/>
      </w:pPr>
    </w:lvl>
  </w:abstractNum>
  <w:abstractNum w:abstractNumId="155" w15:restartNumberingAfterBreak="0">
    <w:nsid w:val="42F338DD"/>
    <w:multiLevelType w:val="hybridMultilevel"/>
    <w:tmpl w:val="76D675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42F74744"/>
    <w:multiLevelType w:val="hybridMultilevel"/>
    <w:tmpl w:val="703638A4"/>
    <w:lvl w:ilvl="0" w:tplc="0809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7" w15:restartNumberingAfterBreak="0">
    <w:nsid w:val="4339130B"/>
    <w:multiLevelType w:val="multilevel"/>
    <w:tmpl w:val="428EA664"/>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8" w15:restartNumberingAfterBreak="0">
    <w:nsid w:val="43D04EF3"/>
    <w:multiLevelType w:val="multilevel"/>
    <w:tmpl w:val="8BA0F5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43DC1EAA"/>
    <w:multiLevelType w:val="hybridMultilevel"/>
    <w:tmpl w:val="D2686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43E72998"/>
    <w:multiLevelType w:val="hybridMultilevel"/>
    <w:tmpl w:val="C214F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44942576"/>
    <w:multiLevelType w:val="hybridMultilevel"/>
    <w:tmpl w:val="96E2F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 w15:restartNumberingAfterBreak="0">
    <w:nsid w:val="44B06589"/>
    <w:multiLevelType w:val="multilevel"/>
    <w:tmpl w:val="6A7C7E0A"/>
    <w:lvl w:ilvl="0">
      <w:start w:val="6"/>
      <w:numFmt w:val="decimal"/>
      <w:lvlText w:val="%1"/>
      <w:lvlJc w:val="left"/>
      <w:pPr>
        <w:ind w:left="855" w:hanging="855"/>
      </w:pPr>
      <w:rPr>
        <w:rFonts w:hint="default"/>
      </w:rPr>
    </w:lvl>
    <w:lvl w:ilvl="1">
      <w:start w:val="3"/>
      <w:numFmt w:val="decimal"/>
      <w:lvlText w:val="%1.%2"/>
      <w:lvlJc w:val="left"/>
      <w:pPr>
        <w:ind w:left="855" w:hanging="855"/>
      </w:pPr>
      <w:rPr>
        <w:rFonts w:hint="default"/>
      </w:rPr>
    </w:lvl>
    <w:lvl w:ilvl="2">
      <w:start w:val="5"/>
      <w:numFmt w:val="decimal"/>
      <w:lvlText w:val="%1.%2.%3"/>
      <w:lvlJc w:val="left"/>
      <w:pPr>
        <w:ind w:left="855" w:hanging="855"/>
      </w:pPr>
      <w:rPr>
        <w:rFonts w:hint="default"/>
      </w:rPr>
    </w:lvl>
    <w:lvl w:ilvl="3">
      <w:start w:val="67"/>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3" w15:restartNumberingAfterBreak="0">
    <w:nsid w:val="44B1799D"/>
    <w:multiLevelType w:val="hybridMultilevel"/>
    <w:tmpl w:val="8C5C4B1A"/>
    <w:lvl w:ilvl="0" w:tplc="08090011">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4" w15:restartNumberingAfterBreak="0">
    <w:nsid w:val="4501751F"/>
    <w:multiLevelType w:val="hybridMultilevel"/>
    <w:tmpl w:val="BD9EDF2E"/>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5" w15:restartNumberingAfterBreak="0">
    <w:nsid w:val="451D3509"/>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6" w15:restartNumberingAfterBreak="0">
    <w:nsid w:val="46240AE0"/>
    <w:multiLevelType w:val="multilevel"/>
    <w:tmpl w:val="2B4E988C"/>
    <w:styleLink w:val="CurrentList17"/>
    <w:lvl w:ilvl="0">
      <w:start w:val="1"/>
      <w:numFmt w:val="lowerRoman"/>
      <w:lvlText w:val="%1)"/>
      <w:lvlJc w:val="left"/>
      <w:pPr>
        <w:ind w:left="1911" w:hanging="360"/>
      </w:pPr>
      <w:rPr>
        <w:rFonts w:hint="default"/>
      </w:rPr>
    </w:lvl>
    <w:lvl w:ilvl="1">
      <w:start w:val="1"/>
      <w:numFmt w:val="lowerLetter"/>
      <w:lvlText w:val="%2."/>
      <w:lvlJc w:val="left"/>
      <w:pPr>
        <w:ind w:left="2631" w:hanging="360"/>
      </w:pPr>
    </w:lvl>
    <w:lvl w:ilvl="2">
      <w:start w:val="1"/>
      <w:numFmt w:val="lowerRoman"/>
      <w:lvlText w:val="%3."/>
      <w:lvlJc w:val="right"/>
      <w:pPr>
        <w:ind w:left="3351" w:hanging="180"/>
      </w:pPr>
    </w:lvl>
    <w:lvl w:ilvl="3">
      <w:start w:val="1"/>
      <w:numFmt w:val="decimal"/>
      <w:lvlText w:val="%4."/>
      <w:lvlJc w:val="left"/>
      <w:pPr>
        <w:ind w:left="4071" w:hanging="360"/>
      </w:pPr>
    </w:lvl>
    <w:lvl w:ilvl="4">
      <w:start w:val="1"/>
      <w:numFmt w:val="lowerLetter"/>
      <w:lvlText w:val="%5."/>
      <w:lvlJc w:val="left"/>
      <w:pPr>
        <w:ind w:left="4791" w:hanging="360"/>
      </w:pPr>
    </w:lvl>
    <w:lvl w:ilvl="5">
      <w:start w:val="1"/>
      <w:numFmt w:val="lowerRoman"/>
      <w:lvlText w:val="%6."/>
      <w:lvlJc w:val="right"/>
      <w:pPr>
        <w:ind w:left="5511" w:hanging="180"/>
      </w:pPr>
    </w:lvl>
    <w:lvl w:ilvl="6">
      <w:start w:val="1"/>
      <w:numFmt w:val="decimal"/>
      <w:lvlText w:val="%7."/>
      <w:lvlJc w:val="left"/>
      <w:pPr>
        <w:ind w:left="6231" w:hanging="360"/>
      </w:pPr>
    </w:lvl>
    <w:lvl w:ilvl="7">
      <w:start w:val="1"/>
      <w:numFmt w:val="lowerLetter"/>
      <w:lvlText w:val="%8."/>
      <w:lvlJc w:val="left"/>
      <w:pPr>
        <w:ind w:left="6951" w:hanging="360"/>
      </w:pPr>
    </w:lvl>
    <w:lvl w:ilvl="8">
      <w:start w:val="1"/>
      <w:numFmt w:val="lowerRoman"/>
      <w:lvlText w:val="%9."/>
      <w:lvlJc w:val="right"/>
      <w:pPr>
        <w:ind w:left="7671" w:hanging="180"/>
      </w:pPr>
    </w:lvl>
  </w:abstractNum>
  <w:abstractNum w:abstractNumId="167" w15:restartNumberingAfterBreak="0">
    <w:nsid w:val="477D4C58"/>
    <w:multiLevelType w:val="hybridMultilevel"/>
    <w:tmpl w:val="23BC296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8" w15:restartNumberingAfterBreak="0">
    <w:nsid w:val="47CD49AF"/>
    <w:multiLevelType w:val="hybridMultilevel"/>
    <w:tmpl w:val="377E6458"/>
    <w:lvl w:ilvl="0" w:tplc="C57839FE">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48232AFA"/>
    <w:multiLevelType w:val="hybridMultilevel"/>
    <w:tmpl w:val="C282A0FA"/>
    <w:lvl w:ilvl="0" w:tplc="FC1A2F68">
      <w:start w:val="1"/>
      <w:numFmt w:val="decimal"/>
      <w:lvlText w:val="%1)"/>
      <w:lvlJc w:val="left"/>
      <w:pPr>
        <w:ind w:left="644" w:hanging="360"/>
      </w:pPr>
      <w:rPr>
        <w:rFonts w:hint="default"/>
      </w:rPr>
    </w:lvl>
    <w:lvl w:ilvl="1" w:tplc="FFFFFFFF">
      <w:start w:val="3"/>
      <w:numFmt w:val="lowerLetter"/>
      <w:lvlText w:val="%2)"/>
      <w:lvlJc w:val="left"/>
      <w:pPr>
        <w:ind w:left="1496"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0" w15:restartNumberingAfterBreak="0">
    <w:nsid w:val="48982669"/>
    <w:multiLevelType w:val="hybridMultilevel"/>
    <w:tmpl w:val="B9FA5A16"/>
    <w:lvl w:ilvl="0" w:tplc="43B84CF4">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490A5265"/>
    <w:multiLevelType w:val="hybridMultilevel"/>
    <w:tmpl w:val="B2F849B4"/>
    <w:lvl w:ilvl="0" w:tplc="08090011">
      <w:start w:val="1"/>
      <w:numFmt w:val="decimal"/>
      <w:lvlText w:val="%1)"/>
      <w:lvlJc w:val="left"/>
      <w:pPr>
        <w:ind w:left="1097" w:hanging="360"/>
      </w:p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172" w15:restartNumberingAfterBreak="0">
    <w:nsid w:val="49672B76"/>
    <w:multiLevelType w:val="hybridMultilevel"/>
    <w:tmpl w:val="EEEC5E4E"/>
    <w:lvl w:ilvl="0" w:tplc="08090017">
      <w:start w:val="1"/>
      <w:numFmt w:val="lowerLetter"/>
      <w:lvlText w:val="%1)"/>
      <w:lvlJc w:val="left"/>
      <w:pPr>
        <w:ind w:left="1457" w:hanging="360"/>
      </w:pPr>
    </w:lvl>
    <w:lvl w:ilvl="1" w:tplc="08090019">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173" w15:restartNumberingAfterBreak="0">
    <w:nsid w:val="49FC0738"/>
    <w:multiLevelType w:val="hybridMultilevel"/>
    <w:tmpl w:val="DADA76AE"/>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4" w15:restartNumberingAfterBreak="0">
    <w:nsid w:val="4AA44702"/>
    <w:multiLevelType w:val="multilevel"/>
    <w:tmpl w:val="44E2110A"/>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75" w15:restartNumberingAfterBreak="0">
    <w:nsid w:val="4CA93DA4"/>
    <w:multiLevelType w:val="multilevel"/>
    <w:tmpl w:val="F258A62E"/>
    <w:styleLink w:val="CurrentList8"/>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6" w15:restartNumberingAfterBreak="0">
    <w:nsid w:val="4E8B7A48"/>
    <w:multiLevelType w:val="hybridMultilevel"/>
    <w:tmpl w:val="F462D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4F01287A"/>
    <w:multiLevelType w:val="hybridMultilevel"/>
    <w:tmpl w:val="21460680"/>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9" w15:restartNumberingAfterBreak="0">
    <w:nsid w:val="4F3272DA"/>
    <w:multiLevelType w:val="hybridMultilevel"/>
    <w:tmpl w:val="CD362480"/>
    <w:lvl w:ilvl="0" w:tplc="08090017">
      <w:start w:val="1"/>
      <w:numFmt w:val="lowerLetter"/>
      <w:lvlText w:val="%1)"/>
      <w:lvlJc w:val="left"/>
      <w:pPr>
        <w:ind w:left="1457" w:hanging="360"/>
      </w:p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180" w15:restartNumberingAfterBreak="0">
    <w:nsid w:val="4FF11AE8"/>
    <w:multiLevelType w:val="multilevel"/>
    <w:tmpl w:val="0B2E38DA"/>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1" w15:restartNumberingAfterBreak="0">
    <w:nsid w:val="50336A34"/>
    <w:multiLevelType w:val="hybridMultilevel"/>
    <w:tmpl w:val="9F447CE0"/>
    <w:lvl w:ilvl="0" w:tplc="08090011">
      <w:start w:val="1"/>
      <w:numFmt w:val="decimal"/>
      <w:lvlText w:val="%1)"/>
      <w:lvlJc w:val="left"/>
      <w:pPr>
        <w:ind w:left="644" w:hanging="360"/>
      </w:pPr>
    </w:lvl>
    <w:lvl w:ilvl="1" w:tplc="08090001">
      <w:start w:val="1"/>
      <w:numFmt w:val="bullet"/>
      <w:lvlText w:val=""/>
      <w:lvlJc w:val="left"/>
      <w:pPr>
        <w:ind w:left="720" w:hanging="360"/>
      </w:pPr>
      <w:rPr>
        <w:rFonts w:ascii="Symbol" w:hAnsi="Symbol" w:hint="default"/>
      </w:rPr>
    </w:lvl>
    <w:lvl w:ilvl="2" w:tplc="0809001B" w:tentative="1">
      <w:start w:val="1"/>
      <w:numFmt w:val="lowerRoman"/>
      <w:lvlText w:val="%3."/>
      <w:lvlJc w:val="right"/>
      <w:pPr>
        <w:ind w:left="1724" w:hanging="180"/>
      </w:pPr>
    </w:lvl>
    <w:lvl w:ilvl="3" w:tplc="0809000F" w:tentative="1">
      <w:start w:val="1"/>
      <w:numFmt w:val="decimal"/>
      <w:lvlText w:val="%4."/>
      <w:lvlJc w:val="left"/>
      <w:pPr>
        <w:ind w:left="2444" w:hanging="360"/>
      </w:pPr>
    </w:lvl>
    <w:lvl w:ilvl="4" w:tplc="08090019" w:tentative="1">
      <w:start w:val="1"/>
      <w:numFmt w:val="lowerLetter"/>
      <w:lvlText w:val="%5."/>
      <w:lvlJc w:val="left"/>
      <w:pPr>
        <w:ind w:left="3164" w:hanging="360"/>
      </w:pPr>
    </w:lvl>
    <w:lvl w:ilvl="5" w:tplc="0809001B" w:tentative="1">
      <w:start w:val="1"/>
      <w:numFmt w:val="lowerRoman"/>
      <w:lvlText w:val="%6."/>
      <w:lvlJc w:val="right"/>
      <w:pPr>
        <w:ind w:left="3884" w:hanging="180"/>
      </w:pPr>
    </w:lvl>
    <w:lvl w:ilvl="6" w:tplc="0809000F" w:tentative="1">
      <w:start w:val="1"/>
      <w:numFmt w:val="decimal"/>
      <w:lvlText w:val="%7."/>
      <w:lvlJc w:val="left"/>
      <w:pPr>
        <w:ind w:left="4604" w:hanging="360"/>
      </w:pPr>
    </w:lvl>
    <w:lvl w:ilvl="7" w:tplc="08090019" w:tentative="1">
      <w:start w:val="1"/>
      <w:numFmt w:val="lowerLetter"/>
      <w:lvlText w:val="%8."/>
      <w:lvlJc w:val="left"/>
      <w:pPr>
        <w:ind w:left="5324" w:hanging="360"/>
      </w:pPr>
    </w:lvl>
    <w:lvl w:ilvl="8" w:tplc="0809001B" w:tentative="1">
      <w:start w:val="1"/>
      <w:numFmt w:val="lowerRoman"/>
      <w:lvlText w:val="%9."/>
      <w:lvlJc w:val="right"/>
      <w:pPr>
        <w:ind w:left="6044" w:hanging="180"/>
      </w:pPr>
    </w:lvl>
  </w:abstractNum>
  <w:abstractNum w:abstractNumId="182" w15:restartNumberingAfterBreak="0">
    <w:nsid w:val="515B560B"/>
    <w:multiLevelType w:val="hybridMultilevel"/>
    <w:tmpl w:val="F55093AA"/>
    <w:lvl w:ilvl="0" w:tplc="EE2A49CA">
      <w:start w:val="3"/>
      <w:numFmt w:val="lowerLetter"/>
      <w:lvlText w:val="%1)"/>
      <w:lvlJc w:val="left"/>
      <w:pPr>
        <w:ind w:left="1097"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3" w15:restartNumberingAfterBreak="0">
    <w:nsid w:val="51FB4EDF"/>
    <w:multiLevelType w:val="hybridMultilevel"/>
    <w:tmpl w:val="300EDE5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52153198"/>
    <w:multiLevelType w:val="hybridMultilevel"/>
    <w:tmpl w:val="A2DEA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536D3826"/>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6" w15:restartNumberingAfterBreak="0">
    <w:nsid w:val="53DA071A"/>
    <w:multiLevelType w:val="hybridMultilevel"/>
    <w:tmpl w:val="BF8299C6"/>
    <w:lvl w:ilvl="0" w:tplc="224E6316">
      <w:start w:val="1"/>
      <w:numFmt w:val="lowerLetter"/>
      <w:lvlText w:val="%1)"/>
      <w:lvlJc w:val="left"/>
      <w:pPr>
        <w:ind w:left="1187" w:hanging="450"/>
      </w:pPr>
      <w:rPr>
        <w:rFonts w:hint="default"/>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187"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188" w15:restartNumberingAfterBreak="0">
    <w:nsid w:val="549B7AA4"/>
    <w:multiLevelType w:val="hybridMultilevel"/>
    <w:tmpl w:val="8BA6C6D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9" w15:restartNumberingAfterBreak="0">
    <w:nsid w:val="55253434"/>
    <w:multiLevelType w:val="hybridMultilevel"/>
    <w:tmpl w:val="C1E4D132"/>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0" w15:restartNumberingAfterBreak="0">
    <w:nsid w:val="5557210C"/>
    <w:multiLevelType w:val="hybridMultilevel"/>
    <w:tmpl w:val="380ECC24"/>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1" w15:restartNumberingAfterBreak="0">
    <w:nsid w:val="558221C4"/>
    <w:multiLevelType w:val="hybridMultilevel"/>
    <w:tmpl w:val="289EC022"/>
    <w:lvl w:ilvl="0" w:tplc="3CE8DD6A">
      <w:start w:val="2"/>
      <w:numFmt w:val="lowerLetter"/>
      <w:lvlText w:val="%1)"/>
      <w:lvlJc w:val="left"/>
      <w:pPr>
        <w:ind w:left="1457" w:hanging="360"/>
      </w:pPr>
      <w:rPr>
        <w:rFonts w:hint="default"/>
        <w:color w:val="auto"/>
        <w:sz w:val="18"/>
        <w:szCs w:val="18"/>
      </w:rPr>
    </w:lvl>
    <w:lvl w:ilvl="1" w:tplc="0804DA78">
      <w:start w:val="1"/>
      <w:numFmt w:val="lowerRoman"/>
      <w:lvlText w:val="%2)"/>
      <w:lvlJc w:val="left"/>
      <w:pPr>
        <w:ind w:left="1644" w:hanging="453"/>
      </w:pPr>
      <w:rPr>
        <w:rFonts w:hint="default"/>
      </w:rPr>
    </w:lvl>
    <w:lvl w:ilvl="2" w:tplc="0409001B">
      <w:start w:val="1"/>
      <w:numFmt w:val="lowerRoman"/>
      <w:lvlText w:val="%3."/>
      <w:lvlJc w:val="right"/>
      <w:pPr>
        <w:tabs>
          <w:tab w:val="num" w:pos="2444"/>
        </w:tabs>
        <w:ind w:left="2444" w:hanging="180"/>
      </w:pPr>
    </w:lvl>
    <w:lvl w:ilvl="3" w:tplc="0409000F">
      <w:start w:val="1"/>
      <w:numFmt w:val="decimal"/>
      <w:lvlText w:val="%4."/>
      <w:lvlJc w:val="left"/>
      <w:pPr>
        <w:tabs>
          <w:tab w:val="num" w:pos="3164"/>
        </w:tabs>
        <w:ind w:left="3164" w:hanging="360"/>
      </w:pPr>
    </w:lvl>
    <w:lvl w:ilvl="4" w:tplc="06C4D4C0">
      <w:start w:val="1"/>
      <w:numFmt w:val="lowerLetter"/>
      <w:lvlText w:val="%5)"/>
      <w:lvlJc w:val="left"/>
      <w:pPr>
        <w:ind w:left="3984" w:hanging="460"/>
      </w:pPr>
      <w:rPr>
        <w:rFonts w:eastAsia="Times New Roman" w:hint="default"/>
      </w:r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2" w15:restartNumberingAfterBreak="0">
    <w:nsid w:val="55A02775"/>
    <w:multiLevelType w:val="multilevel"/>
    <w:tmpl w:val="671C10DA"/>
    <w:styleLink w:val="CurrentList3"/>
    <w:lvl w:ilvl="0">
      <w:start w:val="1"/>
      <w:numFmt w:val="decimal"/>
      <w:lvlText w:val="%1)"/>
      <w:lvlJc w:val="left"/>
      <w:pPr>
        <w:ind w:left="644"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2444" w:hanging="360"/>
      </w:pPr>
    </w:lvl>
    <w:lvl w:ilvl="4">
      <w:start w:val="1"/>
      <w:numFmt w:val="lowerLetter"/>
      <w:lvlText w:val="%5."/>
      <w:lvlJc w:val="left"/>
      <w:pPr>
        <w:ind w:left="3164" w:hanging="360"/>
      </w:pPr>
    </w:lvl>
    <w:lvl w:ilvl="5">
      <w:start w:val="1"/>
      <w:numFmt w:val="lowerRoman"/>
      <w:lvlText w:val="%6."/>
      <w:lvlJc w:val="right"/>
      <w:pPr>
        <w:ind w:left="3884" w:hanging="180"/>
      </w:pPr>
    </w:lvl>
    <w:lvl w:ilvl="6">
      <w:start w:val="1"/>
      <w:numFmt w:val="decimal"/>
      <w:lvlText w:val="%7."/>
      <w:lvlJc w:val="left"/>
      <w:pPr>
        <w:ind w:left="4604" w:hanging="360"/>
      </w:pPr>
    </w:lvl>
    <w:lvl w:ilvl="7">
      <w:start w:val="1"/>
      <w:numFmt w:val="lowerLetter"/>
      <w:lvlText w:val="%8."/>
      <w:lvlJc w:val="left"/>
      <w:pPr>
        <w:ind w:left="5324" w:hanging="360"/>
      </w:pPr>
    </w:lvl>
    <w:lvl w:ilvl="8">
      <w:start w:val="1"/>
      <w:numFmt w:val="lowerRoman"/>
      <w:lvlText w:val="%9."/>
      <w:lvlJc w:val="right"/>
      <w:pPr>
        <w:ind w:left="6044" w:hanging="180"/>
      </w:pPr>
    </w:lvl>
  </w:abstractNum>
  <w:abstractNum w:abstractNumId="193" w15:restartNumberingAfterBreak="0">
    <w:nsid w:val="55B004C8"/>
    <w:multiLevelType w:val="hybridMultilevel"/>
    <w:tmpl w:val="F5C07BF4"/>
    <w:lvl w:ilvl="0" w:tplc="CA245C22">
      <w:start w:val="1"/>
      <w:numFmt w:val="lowerLetter"/>
      <w:lvlText w:val="%1)"/>
      <w:lvlJc w:val="left"/>
      <w:pPr>
        <w:tabs>
          <w:tab w:val="num" w:pos="1304"/>
        </w:tabs>
        <w:ind w:left="1304" w:hanging="453"/>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94" w15:restartNumberingAfterBreak="0">
    <w:nsid w:val="56623109"/>
    <w:multiLevelType w:val="multilevel"/>
    <w:tmpl w:val="22241E00"/>
    <w:styleLink w:val="CurrentList16"/>
    <w:lvl w:ilvl="0">
      <w:start w:val="2"/>
      <w:numFmt w:val="lowerLetter"/>
      <w:lvlText w:val="%1)"/>
      <w:lvlJc w:val="left"/>
      <w:pPr>
        <w:ind w:left="1457" w:hanging="360"/>
      </w:pPr>
      <w:rPr>
        <w:rFonts w:hint="default"/>
        <w:color w:val="auto"/>
        <w:sz w:val="18"/>
        <w:szCs w:val="18"/>
      </w:rPr>
    </w:lvl>
    <w:lvl w:ilvl="1">
      <w:start w:val="1"/>
      <w:numFmt w:val="lowerRoman"/>
      <w:lvlText w:val="%2)"/>
      <w:lvlJc w:val="left"/>
      <w:pPr>
        <w:ind w:left="1551" w:hanging="360"/>
      </w:pPr>
      <w:rPr>
        <w:rFonts w:hint="default"/>
      </w:r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ind w:left="3984" w:hanging="460"/>
      </w:pPr>
      <w:rPr>
        <w:rFonts w:eastAsia="Times New Roman" w:hint="default"/>
      </w:r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95" w15:restartNumberingAfterBreak="0">
    <w:nsid w:val="56A41F1C"/>
    <w:multiLevelType w:val="hybridMultilevel"/>
    <w:tmpl w:val="1CD81572"/>
    <w:lvl w:ilvl="0" w:tplc="3B1E419A">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56EA2056"/>
    <w:multiLevelType w:val="hybridMultilevel"/>
    <w:tmpl w:val="67E4F156"/>
    <w:lvl w:ilvl="0" w:tplc="08090017">
      <w:start w:val="1"/>
      <w:numFmt w:val="lowerLetter"/>
      <w:lvlText w:val="%1)"/>
      <w:lvlJc w:val="left"/>
      <w:pPr>
        <w:ind w:left="720" w:hanging="360"/>
      </w:pPr>
    </w:lvl>
    <w:lvl w:ilvl="1" w:tplc="BBC63528">
      <w:start w:val="1"/>
      <w:numFmt w:val="lowerLetter"/>
      <w:lvlText w:val="%2)"/>
      <w:lvlJc w:val="left"/>
      <w:pPr>
        <w:ind w:left="1457"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7" w15:restartNumberingAfterBreak="0">
    <w:nsid w:val="574839DE"/>
    <w:multiLevelType w:val="multilevel"/>
    <w:tmpl w:val="3F7C0718"/>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8" w15:restartNumberingAfterBreak="0">
    <w:nsid w:val="57703E7A"/>
    <w:multiLevelType w:val="hybridMultilevel"/>
    <w:tmpl w:val="DBF0F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580F7BF1"/>
    <w:multiLevelType w:val="multilevel"/>
    <w:tmpl w:val="0B2E38DA"/>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0" w15:restartNumberingAfterBreak="0">
    <w:nsid w:val="581F6782"/>
    <w:multiLevelType w:val="hybridMultilevel"/>
    <w:tmpl w:val="4238DDB8"/>
    <w:lvl w:ilvl="0" w:tplc="67B06302">
      <w:start w:val="1"/>
      <w:numFmt w:val="lowerLetter"/>
      <w:lvlText w:val="%1)"/>
      <w:lvlJc w:val="left"/>
      <w:pPr>
        <w:ind w:left="1187" w:hanging="450"/>
      </w:pPr>
      <w:rPr>
        <w:rFonts w:hint="default"/>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201" w15:restartNumberingAfterBreak="0">
    <w:nsid w:val="58351F73"/>
    <w:multiLevelType w:val="hybridMultilevel"/>
    <w:tmpl w:val="80687798"/>
    <w:lvl w:ilvl="0" w:tplc="43963A30">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585B6677"/>
    <w:multiLevelType w:val="hybridMultilevel"/>
    <w:tmpl w:val="61A206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3" w15:restartNumberingAfterBreak="0">
    <w:nsid w:val="59BB221D"/>
    <w:multiLevelType w:val="hybridMultilevel"/>
    <w:tmpl w:val="0576E34A"/>
    <w:lvl w:ilvl="0" w:tplc="11E2501A">
      <w:start w:val="1"/>
      <w:numFmt w:val="lowerLetter"/>
      <w:lvlText w:val="%1)"/>
      <w:lvlJc w:val="left"/>
      <w:pPr>
        <w:ind w:left="928" w:hanging="360"/>
      </w:pPr>
      <w:rPr>
        <w:rFonts w:hint="default"/>
      </w:rPr>
    </w:lvl>
    <w:lvl w:ilvl="1" w:tplc="08090019">
      <w:start w:val="1"/>
      <w:numFmt w:val="lowerLetter"/>
      <w:lvlText w:val="%2."/>
      <w:lvlJc w:val="left"/>
      <w:pPr>
        <w:ind w:left="928" w:hanging="360"/>
      </w:pPr>
    </w:lvl>
    <w:lvl w:ilvl="2" w:tplc="0809001B">
      <w:start w:val="1"/>
      <w:numFmt w:val="lowerRoman"/>
      <w:lvlText w:val="%3."/>
      <w:lvlJc w:val="right"/>
      <w:pPr>
        <w:ind w:left="1648" w:hanging="180"/>
      </w:pPr>
    </w:lvl>
    <w:lvl w:ilvl="3" w:tplc="0809000F">
      <w:start w:val="1"/>
      <w:numFmt w:val="decimal"/>
      <w:lvlText w:val="%4."/>
      <w:lvlJc w:val="left"/>
      <w:pPr>
        <w:ind w:left="2368" w:hanging="360"/>
      </w:pPr>
    </w:lvl>
    <w:lvl w:ilvl="4" w:tplc="08090019">
      <w:start w:val="1"/>
      <w:numFmt w:val="lowerLetter"/>
      <w:lvlText w:val="%5."/>
      <w:lvlJc w:val="left"/>
      <w:pPr>
        <w:ind w:left="3088" w:hanging="360"/>
      </w:pPr>
    </w:lvl>
    <w:lvl w:ilvl="5" w:tplc="0809001B" w:tentative="1">
      <w:start w:val="1"/>
      <w:numFmt w:val="lowerRoman"/>
      <w:lvlText w:val="%6."/>
      <w:lvlJc w:val="right"/>
      <w:pPr>
        <w:ind w:left="3808" w:hanging="180"/>
      </w:pPr>
    </w:lvl>
    <w:lvl w:ilvl="6" w:tplc="0809000F" w:tentative="1">
      <w:start w:val="1"/>
      <w:numFmt w:val="decimal"/>
      <w:lvlText w:val="%7."/>
      <w:lvlJc w:val="left"/>
      <w:pPr>
        <w:ind w:left="4528" w:hanging="360"/>
      </w:pPr>
    </w:lvl>
    <w:lvl w:ilvl="7" w:tplc="08090019" w:tentative="1">
      <w:start w:val="1"/>
      <w:numFmt w:val="lowerLetter"/>
      <w:lvlText w:val="%8."/>
      <w:lvlJc w:val="left"/>
      <w:pPr>
        <w:ind w:left="5248" w:hanging="360"/>
      </w:pPr>
    </w:lvl>
    <w:lvl w:ilvl="8" w:tplc="0809001B" w:tentative="1">
      <w:start w:val="1"/>
      <w:numFmt w:val="lowerRoman"/>
      <w:lvlText w:val="%9."/>
      <w:lvlJc w:val="right"/>
      <w:pPr>
        <w:ind w:left="5968" w:hanging="180"/>
      </w:pPr>
    </w:lvl>
  </w:abstractNum>
  <w:abstractNum w:abstractNumId="204" w15:restartNumberingAfterBreak="0">
    <w:nsid w:val="59DE5FA3"/>
    <w:multiLevelType w:val="multilevel"/>
    <w:tmpl w:val="3C9A4658"/>
    <w:styleLink w:val="CurrentList11"/>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5" w15:restartNumberingAfterBreak="0">
    <w:nsid w:val="59F01E25"/>
    <w:multiLevelType w:val="hybridMultilevel"/>
    <w:tmpl w:val="F5C07BF4"/>
    <w:lvl w:ilvl="0" w:tplc="CA245C22">
      <w:start w:val="1"/>
      <w:numFmt w:val="lowerLetter"/>
      <w:lvlText w:val="%1)"/>
      <w:lvlJc w:val="left"/>
      <w:pPr>
        <w:tabs>
          <w:tab w:val="num" w:pos="1304"/>
        </w:tabs>
        <w:ind w:left="1304" w:hanging="453"/>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06" w15:restartNumberingAfterBreak="0">
    <w:nsid w:val="5A7C021D"/>
    <w:multiLevelType w:val="hybridMultilevel"/>
    <w:tmpl w:val="6324E2CC"/>
    <w:lvl w:ilvl="0" w:tplc="04090017">
      <w:start w:val="1"/>
      <w:numFmt w:val="lowerLetter"/>
      <w:lvlText w:val="%1)"/>
      <w:lvlJc w:val="left"/>
      <w:pPr>
        <w:ind w:left="1097" w:hanging="360"/>
      </w:p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207" w15:restartNumberingAfterBreak="0">
    <w:nsid w:val="5B07776E"/>
    <w:multiLevelType w:val="hybridMultilevel"/>
    <w:tmpl w:val="2E723594"/>
    <w:lvl w:ilvl="0" w:tplc="83643BBA">
      <w:start w:val="3"/>
      <w:numFmt w:val="lowerLetter"/>
      <w:lvlText w:val="%1)"/>
      <w:lvlJc w:val="left"/>
      <w:pPr>
        <w:ind w:left="109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5B4524B7"/>
    <w:multiLevelType w:val="multilevel"/>
    <w:tmpl w:val="21F2CC2C"/>
    <w:styleLink w:val="CurrentList13"/>
    <w:lvl w:ilvl="0">
      <w:start w:val="1"/>
      <w:numFmt w:val="decimal"/>
      <w:lvlText w:val="%1."/>
      <w:lvlJc w:val="left"/>
      <w:pPr>
        <w:ind w:left="644" w:hanging="360"/>
      </w:pPr>
      <w:rPr>
        <w:rFonts w:hint="default"/>
        <w:color w:val="auto"/>
        <w:sz w:val="18"/>
        <w:szCs w:val="18"/>
      </w:r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Roman"/>
      <w:lvlText w:val="%5)"/>
      <w:lvlJc w:val="left"/>
      <w:pPr>
        <w:ind w:left="3960" w:hanging="72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9" w15:restartNumberingAfterBreak="0">
    <w:nsid w:val="5C0A3289"/>
    <w:multiLevelType w:val="hybridMultilevel"/>
    <w:tmpl w:val="3FF64D0C"/>
    <w:lvl w:ilvl="0" w:tplc="08090011">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5C155120"/>
    <w:multiLevelType w:val="hybridMultilevel"/>
    <w:tmpl w:val="FAF42E04"/>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1" w15:restartNumberingAfterBreak="0">
    <w:nsid w:val="5CC77942"/>
    <w:multiLevelType w:val="multilevel"/>
    <w:tmpl w:val="C67860C4"/>
    <w:styleLink w:val="CurrentList6"/>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2"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3" w15:restartNumberingAfterBreak="0">
    <w:nsid w:val="5D0B4A29"/>
    <w:multiLevelType w:val="hybridMultilevel"/>
    <w:tmpl w:val="D89680BC"/>
    <w:lvl w:ilvl="0" w:tplc="04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4" w15:restartNumberingAfterBreak="0">
    <w:nsid w:val="5D0C6271"/>
    <w:multiLevelType w:val="hybridMultilevel"/>
    <w:tmpl w:val="AE849E8C"/>
    <w:lvl w:ilvl="0" w:tplc="08090011">
      <w:start w:val="1"/>
      <w:numFmt w:val="decimal"/>
      <w:lvlText w:val="%1)"/>
      <w:lvlJc w:val="left"/>
      <w:pPr>
        <w:ind w:left="720" w:hanging="360"/>
      </w:pPr>
    </w:lvl>
    <w:lvl w:ilvl="1" w:tplc="08090001">
      <w:start w:val="1"/>
      <w:numFmt w:val="bullet"/>
      <w:lvlText w:val=""/>
      <w:lvlJc w:val="left"/>
      <w:pPr>
        <w:ind w:left="644" w:hanging="360"/>
      </w:pPr>
      <w:rPr>
        <w:rFonts w:ascii="Symbol" w:hAnsi="Symbol" w:hint="default"/>
      </w:rPr>
    </w:lvl>
    <w:lvl w:ilvl="2" w:tplc="08090001">
      <w:start w:val="1"/>
      <w:numFmt w:val="bullet"/>
      <w:lvlText w:val=""/>
      <w:lvlJc w:val="left"/>
      <w:pPr>
        <w:ind w:left="644" w:hanging="360"/>
      </w:pPr>
      <w:rPr>
        <w:rFonts w:ascii="Symbol" w:hAnsi="Symbol" w:hint="default"/>
      </w:rPr>
    </w:lvl>
    <w:lvl w:ilvl="3" w:tplc="08090001">
      <w:start w:val="1"/>
      <w:numFmt w:val="bullet"/>
      <w:lvlText w:val=""/>
      <w:lvlJc w:val="left"/>
      <w:pPr>
        <w:ind w:left="644" w:hanging="360"/>
      </w:pPr>
      <w:rPr>
        <w:rFonts w:ascii="Symbol" w:hAnsi="Symbo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5" w15:restartNumberingAfterBreak="0">
    <w:nsid w:val="5D6D6183"/>
    <w:multiLevelType w:val="multilevel"/>
    <w:tmpl w:val="2FD20E7C"/>
    <w:lvl w:ilvl="0">
      <w:start w:val="1"/>
      <w:numFmt w:val="lowerLetter"/>
      <w:lvlText w:val="%1)"/>
      <w:lvlJc w:val="left"/>
      <w:pPr>
        <w:ind w:left="1187" w:hanging="450"/>
      </w:pPr>
      <w:rPr>
        <w:rFonts w:hint="default"/>
      </w:rPr>
    </w:lvl>
    <w:lvl w:ilvl="1">
      <w:start w:val="1"/>
      <w:numFmt w:val="lowerLetter"/>
      <w:lvlText w:val="%2."/>
      <w:lvlJc w:val="left"/>
      <w:pPr>
        <w:ind w:left="1817" w:hanging="360"/>
      </w:pPr>
    </w:lvl>
    <w:lvl w:ilvl="2">
      <w:start w:val="1"/>
      <w:numFmt w:val="lowerRoman"/>
      <w:lvlText w:val="%3."/>
      <w:lvlJc w:val="right"/>
      <w:pPr>
        <w:ind w:left="2537" w:hanging="180"/>
      </w:pPr>
    </w:lvl>
    <w:lvl w:ilvl="3">
      <w:start w:val="1"/>
      <w:numFmt w:val="decimal"/>
      <w:lvlText w:val="%4."/>
      <w:lvlJc w:val="left"/>
      <w:pPr>
        <w:ind w:left="3257" w:hanging="360"/>
      </w:pPr>
    </w:lvl>
    <w:lvl w:ilvl="4">
      <w:start w:val="1"/>
      <w:numFmt w:val="lowerLetter"/>
      <w:lvlText w:val="%5."/>
      <w:lvlJc w:val="left"/>
      <w:pPr>
        <w:ind w:left="3977" w:hanging="360"/>
      </w:pPr>
    </w:lvl>
    <w:lvl w:ilvl="5">
      <w:start w:val="1"/>
      <w:numFmt w:val="lowerRoman"/>
      <w:lvlText w:val="%6."/>
      <w:lvlJc w:val="right"/>
      <w:pPr>
        <w:ind w:left="4697" w:hanging="180"/>
      </w:pPr>
    </w:lvl>
    <w:lvl w:ilvl="6">
      <w:start w:val="1"/>
      <w:numFmt w:val="decimal"/>
      <w:lvlText w:val="%7."/>
      <w:lvlJc w:val="left"/>
      <w:pPr>
        <w:ind w:left="5417" w:hanging="360"/>
      </w:pPr>
    </w:lvl>
    <w:lvl w:ilvl="7">
      <w:start w:val="1"/>
      <w:numFmt w:val="lowerLetter"/>
      <w:lvlText w:val="%8."/>
      <w:lvlJc w:val="left"/>
      <w:pPr>
        <w:ind w:left="6137" w:hanging="360"/>
      </w:pPr>
    </w:lvl>
    <w:lvl w:ilvl="8">
      <w:start w:val="1"/>
      <w:numFmt w:val="lowerRoman"/>
      <w:lvlText w:val="%9."/>
      <w:lvlJc w:val="right"/>
      <w:pPr>
        <w:ind w:left="6857" w:hanging="180"/>
      </w:pPr>
    </w:lvl>
  </w:abstractNum>
  <w:abstractNum w:abstractNumId="216" w15:restartNumberingAfterBreak="0">
    <w:nsid w:val="5D9C042B"/>
    <w:multiLevelType w:val="multilevel"/>
    <w:tmpl w:val="BFEEAACE"/>
    <w:lvl w:ilvl="0">
      <w:start w:val="1"/>
      <w:numFmt w:val="upperLetter"/>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7" w15:restartNumberingAfterBreak="0">
    <w:nsid w:val="5DD73EA3"/>
    <w:multiLevelType w:val="multilevel"/>
    <w:tmpl w:val="51826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8" w15:restartNumberingAfterBreak="0">
    <w:nsid w:val="5EAD5C6D"/>
    <w:multiLevelType w:val="hybridMultilevel"/>
    <w:tmpl w:val="F95AA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9" w15:restartNumberingAfterBreak="0">
    <w:nsid w:val="5EE951AF"/>
    <w:multiLevelType w:val="hybridMultilevel"/>
    <w:tmpl w:val="8A9C1C1A"/>
    <w:lvl w:ilvl="0" w:tplc="6A78FD70">
      <w:start w:val="1"/>
      <w:numFmt w:val="lowerLetter"/>
      <w:lvlText w:val="%1)"/>
      <w:lvlJc w:val="left"/>
      <w:pPr>
        <w:tabs>
          <w:tab w:val="num" w:pos="1304"/>
        </w:tabs>
        <w:ind w:left="1304" w:hanging="453"/>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20" w15:restartNumberingAfterBreak="0">
    <w:nsid w:val="5EFF2A1D"/>
    <w:multiLevelType w:val="hybridMultilevel"/>
    <w:tmpl w:val="CAA48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5FA33C1C"/>
    <w:multiLevelType w:val="hybridMultilevel"/>
    <w:tmpl w:val="90DA92BE"/>
    <w:lvl w:ilvl="0" w:tplc="A2E4B1EC">
      <w:start w:val="1"/>
      <w:numFmt w:val="lowerLetter"/>
      <w:lvlText w:val="%1)"/>
      <w:lvlJc w:val="left"/>
      <w:pPr>
        <w:tabs>
          <w:tab w:val="num" w:pos="1304"/>
        </w:tabs>
        <w:ind w:left="1304" w:hanging="453"/>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22" w15:restartNumberingAfterBreak="0">
    <w:nsid w:val="5FCF525F"/>
    <w:multiLevelType w:val="multilevel"/>
    <w:tmpl w:val="FAF42E04"/>
    <w:styleLink w:val="CurrentList23"/>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23" w15:restartNumberingAfterBreak="0">
    <w:nsid w:val="60D35441"/>
    <w:multiLevelType w:val="hybridMultilevel"/>
    <w:tmpl w:val="06F07BC0"/>
    <w:lvl w:ilvl="0" w:tplc="04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4" w15:restartNumberingAfterBreak="0">
    <w:nsid w:val="60DF11B5"/>
    <w:multiLevelType w:val="multilevel"/>
    <w:tmpl w:val="26167FC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5" w15:restartNumberingAfterBreak="0">
    <w:nsid w:val="619E3335"/>
    <w:multiLevelType w:val="hybridMultilevel"/>
    <w:tmpl w:val="585AD5B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6" w15:restartNumberingAfterBreak="0">
    <w:nsid w:val="61F2589F"/>
    <w:multiLevelType w:val="hybridMultilevel"/>
    <w:tmpl w:val="A0C665A6"/>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7" w15:restartNumberingAfterBreak="0">
    <w:nsid w:val="628B3B37"/>
    <w:multiLevelType w:val="hybridMultilevel"/>
    <w:tmpl w:val="9F24BE88"/>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8" w15:restartNumberingAfterBreak="0">
    <w:nsid w:val="62E52A26"/>
    <w:multiLevelType w:val="hybridMultilevel"/>
    <w:tmpl w:val="64184E7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0" w15:restartNumberingAfterBreak="0">
    <w:nsid w:val="63BF5B03"/>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1" w15:restartNumberingAfterBreak="0">
    <w:nsid w:val="6463042C"/>
    <w:multiLevelType w:val="hybridMultilevel"/>
    <w:tmpl w:val="61B84B4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2" w15:restartNumberingAfterBreak="0">
    <w:nsid w:val="65151F1B"/>
    <w:multiLevelType w:val="hybridMultilevel"/>
    <w:tmpl w:val="F7D2F57A"/>
    <w:lvl w:ilvl="0" w:tplc="08090011">
      <w:start w:val="1"/>
      <w:numFmt w:val="decimal"/>
      <w:lvlText w:val="%1)"/>
      <w:lvlJc w:val="left"/>
      <w:pPr>
        <w:ind w:left="720" w:hanging="360"/>
      </w:pPr>
    </w:lvl>
    <w:lvl w:ilvl="1" w:tplc="08090001">
      <w:start w:val="1"/>
      <w:numFmt w:val="bullet"/>
      <w:lvlText w:val=""/>
      <w:lvlJc w:val="left"/>
      <w:pPr>
        <w:ind w:left="644"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3" w15:restartNumberingAfterBreak="0">
    <w:nsid w:val="664C3326"/>
    <w:multiLevelType w:val="multilevel"/>
    <w:tmpl w:val="1E66960A"/>
    <w:styleLink w:val="CurrentList20"/>
    <w:lvl w:ilvl="0">
      <w:start w:val="1"/>
      <w:numFmt w:val="lowerLetter"/>
      <w:lvlText w:val="%1)"/>
      <w:lvlJc w:val="left"/>
      <w:pPr>
        <w:ind w:left="720" w:hanging="360"/>
      </w:pPr>
    </w:lvl>
    <w:lvl w:ilvl="1">
      <w:start w:val="3"/>
      <w:numFmt w:val="lowerLetter"/>
      <w:lvlText w:val="%2)"/>
      <w:lvlJc w:val="left"/>
      <w:pPr>
        <w:ind w:left="1496"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4" w15:restartNumberingAfterBreak="0">
    <w:nsid w:val="66BC7628"/>
    <w:multiLevelType w:val="multilevel"/>
    <w:tmpl w:val="0B2E38DA"/>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5" w15:restartNumberingAfterBreak="0">
    <w:nsid w:val="66F33A10"/>
    <w:multiLevelType w:val="multilevel"/>
    <w:tmpl w:val="95BA9952"/>
    <w:styleLink w:val="CurrentList21"/>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6" w15:restartNumberingAfterBreak="0">
    <w:nsid w:val="673F1FFA"/>
    <w:multiLevelType w:val="hybridMultilevel"/>
    <w:tmpl w:val="ED9AF52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7" w15:restartNumberingAfterBreak="0">
    <w:nsid w:val="679C0A80"/>
    <w:multiLevelType w:val="hybridMultilevel"/>
    <w:tmpl w:val="12FEF6B0"/>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8" w15:restartNumberingAfterBreak="0">
    <w:nsid w:val="67FE38EF"/>
    <w:multiLevelType w:val="multilevel"/>
    <w:tmpl w:val="53D23A84"/>
    <w:numStyleLink w:val="Annex"/>
  </w:abstractNum>
  <w:abstractNum w:abstractNumId="239" w15:restartNumberingAfterBreak="0">
    <w:nsid w:val="68C472EF"/>
    <w:multiLevelType w:val="hybridMultilevel"/>
    <w:tmpl w:val="15305722"/>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0" w15:restartNumberingAfterBreak="0">
    <w:nsid w:val="68CA68B6"/>
    <w:multiLevelType w:val="hybridMultilevel"/>
    <w:tmpl w:val="B05A0BE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1" w15:restartNumberingAfterBreak="0">
    <w:nsid w:val="69553D15"/>
    <w:multiLevelType w:val="hybridMultilevel"/>
    <w:tmpl w:val="3F7C0718"/>
    <w:lvl w:ilvl="0" w:tplc="FC1A2F68">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2" w15:restartNumberingAfterBreak="0">
    <w:nsid w:val="69886681"/>
    <w:multiLevelType w:val="hybridMultilevel"/>
    <w:tmpl w:val="661CB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69D01B90"/>
    <w:multiLevelType w:val="hybridMultilevel"/>
    <w:tmpl w:val="B8447940"/>
    <w:lvl w:ilvl="0" w:tplc="08090011">
      <w:start w:val="1"/>
      <w:numFmt w:val="decimal"/>
      <w:lvlText w:val="%1)"/>
      <w:lvlJc w:val="left"/>
      <w:pPr>
        <w:tabs>
          <w:tab w:val="num" w:pos="737"/>
        </w:tabs>
        <w:ind w:left="737" w:hanging="453"/>
      </w:pPr>
      <w:rPr>
        <w:rFonts w:hint="default"/>
      </w:rPr>
    </w:lvl>
    <w:lvl w:ilvl="1" w:tplc="64384AEC">
      <w:start w:val="1"/>
      <w:numFmt w:val="lowerLetter"/>
      <w:lvlText w:val="%2."/>
      <w:lvlJc w:val="left"/>
      <w:pPr>
        <w:tabs>
          <w:tab w:val="num" w:pos="1440"/>
        </w:tabs>
        <w:ind w:left="1440" w:hanging="36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4" w15:restartNumberingAfterBreak="0">
    <w:nsid w:val="6A1B6337"/>
    <w:multiLevelType w:val="hybridMultilevel"/>
    <w:tmpl w:val="7B585352"/>
    <w:lvl w:ilvl="0" w:tplc="DD5A7C4C">
      <w:start w:val="3"/>
      <w:numFmt w:val="lowerLetter"/>
      <w:lvlText w:val="%1)"/>
      <w:lvlJc w:val="left"/>
      <w:pPr>
        <w:ind w:left="145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5" w15:restartNumberingAfterBreak="0">
    <w:nsid w:val="6AD654A7"/>
    <w:multiLevelType w:val="hybridMultilevel"/>
    <w:tmpl w:val="9B8483EA"/>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6" w15:restartNumberingAfterBreak="0">
    <w:nsid w:val="6AF17CA7"/>
    <w:multiLevelType w:val="hybridMultilevel"/>
    <w:tmpl w:val="C67860C4"/>
    <w:lvl w:ilvl="0" w:tplc="08090011">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6B5A2F6B"/>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8" w15:restartNumberingAfterBreak="0">
    <w:nsid w:val="6B9175B3"/>
    <w:multiLevelType w:val="multilevel"/>
    <w:tmpl w:val="EA94F09A"/>
    <w:lvl w:ilvl="0">
      <w:start w:val="1"/>
      <w:numFmt w:val="lowerLetter"/>
      <w:lvlText w:val="%1)"/>
      <w:lvlJc w:val="left"/>
      <w:pPr>
        <w:ind w:left="720"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9" w15:restartNumberingAfterBreak="0">
    <w:nsid w:val="6B963A9C"/>
    <w:multiLevelType w:val="hybridMultilevel"/>
    <w:tmpl w:val="719CF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0" w15:restartNumberingAfterBreak="0">
    <w:nsid w:val="6C695161"/>
    <w:multiLevelType w:val="hybridMultilevel"/>
    <w:tmpl w:val="6D909C3E"/>
    <w:lvl w:ilvl="0" w:tplc="A1A24A14">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1" w15:restartNumberingAfterBreak="0">
    <w:nsid w:val="6C803FB2"/>
    <w:multiLevelType w:val="hybridMultilevel"/>
    <w:tmpl w:val="43A0AA60"/>
    <w:lvl w:ilvl="0" w:tplc="08090017">
      <w:start w:val="1"/>
      <w:numFmt w:val="lowerLetter"/>
      <w:lvlText w:val="%1)"/>
      <w:lvlJc w:val="left"/>
      <w:pPr>
        <w:ind w:left="1496" w:hanging="360"/>
      </w:pPr>
    </w:lvl>
    <w:lvl w:ilvl="1" w:tplc="08090019" w:tentative="1">
      <w:start w:val="1"/>
      <w:numFmt w:val="lowerLetter"/>
      <w:lvlText w:val="%2."/>
      <w:lvlJc w:val="left"/>
      <w:pPr>
        <w:ind w:left="2216" w:hanging="360"/>
      </w:pPr>
    </w:lvl>
    <w:lvl w:ilvl="2" w:tplc="0809001B" w:tentative="1">
      <w:start w:val="1"/>
      <w:numFmt w:val="lowerRoman"/>
      <w:lvlText w:val="%3."/>
      <w:lvlJc w:val="right"/>
      <w:pPr>
        <w:ind w:left="2936" w:hanging="180"/>
      </w:pPr>
    </w:lvl>
    <w:lvl w:ilvl="3" w:tplc="0809000F" w:tentative="1">
      <w:start w:val="1"/>
      <w:numFmt w:val="decimal"/>
      <w:lvlText w:val="%4."/>
      <w:lvlJc w:val="left"/>
      <w:pPr>
        <w:ind w:left="3656" w:hanging="360"/>
      </w:pPr>
    </w:lvl>
    <w:lvl w:ilvl="4" w:tplc="08090019" w:tentative="1">
      <w:start w:val="1"/>
      <w:numFmt w:val="lowerLetter"/>
      <w:lvlText w:val="%5."/>
      <w:lvlJc w:val="left"/>
      <w:pPr>
        <w:ind w:left="4376" w:hanging="360"/>
      </w:pPr>
    </w:lvl>
    <w:lvl w:ilvl="5" w:tplc="0809001B" w:tentative="1">
      <w:start w:val="1"/>
      <w:numFmt w:val="lowerRoman"/>
      <w:lvlText w:val="%6."/>
      <w:lvlJc w:val="right"/>
      <w:pPr>
        <w:ind w:left="5096" w:hanging="180"/>
      </w:pPr>
    </w:lvl>
    <w:lvl w:ilvl="6" w:tplc="0809000F" w:tentative="1">
      <w:start w:val="1"/>
      <w:numFmt w:val="decimal"/>
      <w:lvlText w:val="%7."/>
      <w:lvlJc w:val="left"/>
      <w:pPr>
        <w:ind w:left="5816" w:hanging="360"/>
      </w:pPr>
    </w:lvl>
    <w:lvl w:ilvl="7" w:tplc="08090019" w:tentative="1">
      <w:start w:val="1"/>
      <w:numFmt w:val="lowerLetter"/>
      <w:lvlText w:val="%8."/>
      <w:lvlJc w:val="left"/>
      <w:pPr>
        <w:ind w:left="6536" w:hanging="360"/>
      </w:pPr>
    </w:lvl>
    <w:lvl w:ilvl="8" w:tplc="0809001B" w:tentative="1">
      <w:start w:val="1"/>
      <w:numFmt w:val="lowerRoman"/>
      <w:lvlText w:val="%9."/>
      <w:lvlJc w:val="right"/>
      <w:pPr>
        <w:ind w:left="7256" w:hanging="180"/>
      </w:pPr>
    </w:lvl>
  </w:abstractNum>
  <w:abstractNum w:abstractNumId="252" w15:restartNumberingAfterBreak="0">
    <w:nsid w:val="6D482931"/>
    <w:multiLevelType w:val="multilevel"/>
    <w:tmpl w:val="3F7C0718"/>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3" w15:restartNumberingAfterBreak="0">
    <w:nsid w:val="6D4E15B2"/>
    <w:multiLevelType w:val="hybridMultilevel"/>
    <w:tmpl w:val="EA94F09A"/>
    <w:lvl w:ilvl="0" w:tplc="08090017">
      <w:start w:val="1"/>
      <w:numFmt w:val="lowerLetter"/>
      <w:lvlText w:val="%1)"/>
      <w:lvlJc w:val="left"/>
      <w:pPr>
        <w:ind w:left="720" w:hanging="360"/>
      </w:p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54" w15:restartNumberingAfterBreak="0">
    <w:nsid w:val="6DC62207"/>
    <w:multiLevelType w:val="hybridMultilevel"/>
    <w:tmpl w:val="63D0A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15:restartNumberingAfterBreak="0">
    <w:nsid w:val="6ED535DC"/>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6" w15:restartNumberingAfterBreak="0">
    <w:nsid w:val="700F434D"/>
    <w:multiLevelType w:val="multilevel"/>
    <w:tmpl w:val="459E47E6"/>
    <w:styleLink w:val="CurrentList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57" w15:restartNumberingAfterBreak="0">
    <w:nsid w:val="70542233"/>
    <w:multiLevelType w:val="multilevel"/>
    <w:tmpl w:val="7D62744A"/>
    <w:styleLink w:val="CurrentList5"/>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706223D0"/>
    <w:multiLevelType w:val="hybridMultilevel"/>
    <w:tmpl w:val="F5C07BF4"/>
    <w:lvl w:ilvl="0" w:tplc="CA245C22">
      <w:start w:val="1"/>
      <w:numFmt w:val="lowerLetter"/>
      <w:lvlText w:val="%1)"/>
      <w:lvlJc w:val="left"/>
      <w:pPr>
        <w:tabs>
          <w:tab w:val="num" w:pos="1304"/>
        </w:tabs>
        <w:ind w:left="1304" w:hanging="453"/>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59"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0"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1" w15:restartNumberingAfterBreak="0">
    <w:nsid w:val="70E42A36"/>
    <w:multiLevelType w:val="hybridMultilevel"/>
    <w:tmpl w:val="42EE0F60"/>
    <w:lvl w:ilvl="0" w:tplc="04090019">
      <w:start w:val="1"/>
      <w:numFmt w:val="lowerLetter"/>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2" w15:restartNumberingAfterBreak="0">
    <w:nsid w:val="716873DA"/>
    <w:multiLevelType w:val="hybridMultilevel"/>
    <w:tmpl w:val="85BCF9E8"/>
    <w:lvl w:ilvl="0" w:tplc="13B8DDAA">
      <w:start w:val="1"/>
      <w:numFmt w:val="lowerLetter"/>
      <w:lvlText w:val="%1)"/>
      <w:lvlJc w:val="left"/>
      <w:pPr>
        <w:tabs>
          <w:tab w:val="num" w:pos="1304"/>
        </w:tabs>
        <w:ind w:left="1304" w:hanging="453"/>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63" w15:restartNumberingAfterBreak="0">
    <w:nsid w:val="71D84568"/>
    <w:multiLevelType w:val="hybridMultilevel"/>
    <w:tmpl w:val="885837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5" w15:restartNumberingAfterBreak="0">
    <w:nsid w:val="722C4026"/>
    <w:multiLevelType w:val="multilevel"/>
    <w:tmpl w:val="95BA9952"/>
    <w:styleLink w:val="CurrentList18"/>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6" w15:restartNumberingAfterBreak="0">
    <w:nsid w:val="73497BDA"/>
    <w:multiLevelType w:val="hybridMultilevel"/>
    <w:tmpl w:val="73FE5FEE"/>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7" w15:restartNumberingAfterBreak="0">
    <w:nsid w:val="74095141"/>
    <w:multiLevelType w:val="hybridMultilevel"/>
    <w:tmpl w:val="C9F2BE2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8" w15:restartNumberingAfterBreak="0">
    <w:nsid w:val="74C73C75"/>
    <w:multiLevelType w:val="hybridMultilevel"/>
    <w:tmpl w:val="55C4C3FA"/>
    <w:lvl w:ilvl="0" w:tplc="0409000F">
      <w:start w:val="1"/>
      <w:numFmt w:val="decimal"/>
      <w:lvlText w:val="%1."/>
      <w:lvlJc w:val="left"/>
      <w:pPr>
        <w:ind w:left="644" w:hanging="360"/>
      </w:pPr>
      <w:rPr>
        <w:rFonts w:hint="default"/>
        <w:color w:val="auto"/>
        <w:sz w:val="18"/>
        <w:szCs w:val="18"/>
      </w:rPr>
    </w:lvl>
    <w:lvl w:ilvl="1" w:tplc="04090019">
      <w:start w:val="1"/>
      <w:numFmt w:val="lowerLetter"/>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234E75E">
      <w:start w:val="1"/>
      <w:numFmt w:val="lowerRoman"/>
      <w:lvlText w:val="%5)"/>
      <w:lvlJc w:val="left"/>
      <w:pPr>
        <w:ind w:left="1551"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9" w15:restartNumberingAfterBreak="0">
    <w:nsid w:val="75313650"/>
    <w:multiLevelType w:val="hybridMultilevel"/>
    <w:tmpl w:val="574C7BF8"/>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0" w15:restartNumberingAfterBreak="0">
    <w:nsid w:val="75627309"/>
    <w:multiLevelType w:val="hybridMultilevel"/>
    <w:tmpl w:val="B69C2A82"/>
    <w:lvl w:ilvl="0" w:tplc="E64A44D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1"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72" w15:restartNumberingAfterBreak="0">
    <w:nsid w:val="758969F1"/>
    <w:multiLevelType w:val="multilevel"/>
    <w:tmpl w:val="3196C2A0"/>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3" w15:restartNumberingAfterBreak="0">
    <w:nsid w:val="759650B6"/>
    <w:multiLevelType w:val="multilevel"/>
    <w:tmpl w:val="0809001D"/>
    <w:styleLink w:val="CurrentList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75ED5765"/>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5" w15:restartNumberingAfterBreak="0">
    <w:nsid w:val="75FE602A"/>
    <w:multiLevelType w:val="hybridMultilevel"/>
    <w:tmpl w:val="D0365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6" w15:restartNumberingAfterBreak="0">
    <w:nsid w:val="76266CB8"/>
    <w:multiLevelType w:val="hybridMultilevel"/>
    <w:tmpl w:val="519892AC"/>
    <w:lvl w:ilvl="0" w:tplc="08090011">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7" w15:restartNumberingAfterBreak="0">
    <w:nsid w:val="765D0C9C"/>
    <w:multiLevelType w:val="multilevel"/>
    <w:tmpl w:val="671C10DA"/>
    <w:styleLink w:val="CurrentList4"/>
    <w:lvl w:ilvl="0">
      <w:start w:val="1"/>
      <w:numFmt w:val="decimal"/>
      <w:lvlText w:val="%1)"/>
      <w:lvlJc w:val="left"/>
      <w:pPr>
        <w:ind w:left="644"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2444" w:hanging="360"/>
      </w:pPr>
    </w:lvl>
    <w:lvl w:ilvl="4">
      <w:start w:val="1"/>
      <w:numFmt w:val="lowerLetter"/>
      <w:lvlText w:val="%5."/>
      <w:lvlJc w:val="left"/>
      <w:pPr>
        <w:ind w:left="3164" w:hanging="360"/>
      </w:pPr>
    </w:lvl>
    <w:lvl w:ilvl="5">
      <w:start w:val="1"/>
      <w:numFmt w:val="lowerRoman"/>
      <w:lvlText w:val="%6."/>
      <w:lvlJc w:val="right"/>
      <w:pPr>
        <w:ind w:left="3884" w:hanging="180"/>
      </w:pPr>
    </w:lvl>
    <w:lvl w:ilvl="6">
      <w:start w:val="1"/>
      <w:numFmt w:val="decimal"/>
      <w:lvlText w:val="%7."/>
      <w:lvlJc w:val="left"/>
      <w:pPr>
        <w:ind w:left="4604" w:hanging="360"/>
      </w:pPr>
    </w:lvl>
    <w:lvl w:ilvl="7">
      <w:start w:val="1"/>
      <w:numFmt w:val="lowerLetter"/>
      <w:lvlText w:val="%8."/>
      <w:lvlJc w:val="left"/>
      <w:pPr>
        <w:ind w:left="5324" w:hanging="360"/>
      </w:pPr>
    </w:lvl>
    <w:lvl w:ilvl="8">
      <w:start w:val="1"/>
      <w:numFmt w:val="lowerRoman"/>
      <w:lvlText w:val="%9."/>
      <w:lvlJc w:val="right"/>
      <w:pPr>
        <w:ind w:left="6044" w:hanging="180"/>
      </w:pPr>
    </w:lvl>
  </w:abstractNum>
  <w:abstractNum w:abstractNumId="278" w15:restartNumberingAfterBreak="0">
    <w:nsid w:val="76D64FEC"/>
    <w:multiLevelType w:val="hybridMultilevel"/>
    <w:tmpl w:val="B628B612"/>
    <w:lvl w:ilvl="0" w:tplc="08090011">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79" w15:restartNumberingAfterBreak="0">
    <w:nsid w:val="772D3E12"/>
    <w:multiLevelType w:val="multilevel"/>
    <w:tmpl w:val="44E2110A"/>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80" w15:restartNumberingAfterBreak="0">
    <w:nsid w:val="78286AC1"/>
    <w:multiLevelType w:val="multilevel"/>
    <w:tmpl w:val="D864171A"/>
    <w:styleLink w:val="CurrentList27"/>
    <w:lvl w:ilvl="0">
      <w:start w:val="2"/>
      <w:numFmt w:val="lowerLetter"/>
      <w:lvlText w:val="%1)"/>
      <w:lvlJc w:val="left"/>
      <w:pPr>
        <w:ind w:left="928" w:hanging="360"/>
      </w:pPr>
      <w:rPr>
        <w:rFonts w:hint="default"/>
      </w:rPr>
    </w:lvl>
    <w:lvl w:ilvl="1">
      <w:start w:val="1"/>
      <w:numFmt w:val="lowerLetter"/>
      <w:lvlText w:val="%2."/>
      <w:lvlJc w:val="left"/>
      <w:pPr>
        <w:ind w:left="928" w:hanging="360"/>
      </w:pPr>
    </w:lvl>
    <w:lvl w:ilvl="2">
      <w:start w:val="1"/>
      <w:numFmt w:val="lowerRoman"/>
      <w:lvlText w:val="%3."/>
      <w:lvlJc w:val="right"/>
      <w:pPr>
        <w:ind w:left="1648" w:hanging="180"/>
      </w:pPr>
    </w:lvl>
    <w:lvl w:ilvl="3">
      <w:start w:val="1"/>
      <w:numFmt w:val="decimal"/>
      <w:lvlText w:val="%4."/>
      <w:lvlJc w:val="left"/>
      <w:pPr>
        <w:ind w:left="2368" w:hanging="360"/>
      </w:pPr>
    </w:lvl>
    <w:lvl w:ilvl="4">
      <w:start w:val="1"/>
      <w:numFmt w:val="lowerLetter"/>
      <w:lvlText w:val="%5."/>
      <w:lvlJc w:val="left"/>
      <w:pPr>
        <w:ind w:left="3088" w:hanging="360"/>
      </w:pPr>
    </w:lvl>
    <w:lvl w:ilvl="5">
      <w:start w:val="1"/>
      <w:numFmt w:val="lowerRoman"/>
      <w:lvlText w:val="%6."/>
      <w:lvlJc w:val="right"/>
      <w:pPr>
        <w:ind w:left="3808" w:hanging="180"/>
      </w:pPr>
    </w:lvl>
    <w:lvl w:ilvl="6">
      <w:start w:val="1"/>
      <w:numFmt w:val="decimal"/>
      <w:lvlText w:val="%7."/>
      <w:lvlJc w:val="left"/>
      <w:pPr>
        <w:ind w:left="4528" w:hanging="360"/>
      </w:pPr>
    </w:lvl>
    <w:lvl w:ilvl="7">
      <w:start w:val="1"/>
      <w:numFmt w:val="lowerLetter"/>
      <w:lvlText w:val="%8."/>
      <w:lvlJc w:val="left"/>
      <w:pPr>
        <w:ind w:left="5248" w:hanging="360"/>
      </w:pPr>
    </w:lvl>
    <w:lvl w:ilvl="8">
      <w:start w:val="1"/>
      <w:numFmt w:val="lowerRoman"/>
      <w:lvlText w:val="%9."/>
      <w:lvlJc w:val="right"/>
      <w:pPr>
        <w:ind w:left="5968" w:hanging="180"/>
      </w:pPr>
    </w:lvl>
  </w:abstractNum>
  <w:abstractNum w:abstractNumId="281" w15:restartNumberingAfterBreak="0">
    <w:nsid w:val="79114E5B"/>
    <w:multiLevelType w:val="hybridMultilevel"/>
    <w:tmpl w:val="724EA69C"/>
    <w:lvl w:ilvl="0" w:tplc="8EA01CB6">
      <w:start w:val="1"/>
      <w:numFmt w:val="lowerLetter"/>
      <w:lvlText w:val="%1)"/>
      <w:lvlJc w:val="left"/>
      <w:pPr>
        <w:ind w:left="1187"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3" w15:restartNumberingAfterBreak="0">
    <w:nsid w:val="79272A8B"/>
    <w:multiLevelType w:val="hybridMultilevel"/>
    <w:tmpl w:val="6A860334"/>
    <w:lvl w:ilvl="0" w:tplc="6A78FD70">
      <w:start w:val="1"/>
      <w:numFmt w:val="lowerLetter"/>
      <w:lvlText w:val="%1)"/>
      <w:lvlJc w:val="left"/>
      <w:pPr>
        <w:tabs>
          <w:tab w:val="num" w:pos="1304"/>
        </w:tabs>
        <w:ind w:left="1304" w:hanging="453"/>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4"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85" w15:restartNumberingAfterBreak="0">
    <w:nsid w:val="79603BB4"/>
    <w:multiLevelType w:val="hybridMultilevel"/>
    <w:tmpl w:val="D490308E"/>
    <w:lvl w:ilvl="0" w:tplc="08090011">
      <w:start w:val="1"/>
      <w:numFmt w:val="decimal"/>
      <w:lvlText w:val="%1)"/>
      <w:lvlJc w:val="left"/>
      <w:pPr>
        <w:ind w:left="64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6" w15:restartNumberingAfterBreak="0">
    <w:nsid w:val="797C4C89"/>
    <w:multiLevelType w:val="hybridMultilevel"/>
    <w:tmpl w:val="BCD60096"/>
    <w:lvl w:ilvl="0" w:tplc="3CC80E40">
      <w:start w:val="2"/>
      <w:numFmt w:val="decimal"/>
      <w:lvlText w:val="%1)"/>
      <w:lvlJc w:val="left"/>
      <w:pPr>
        <w:ind w:left="644"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7" w15:restartNumberingAfterBreak="0">
    <w:nsid w:val="79F61333"/>
    <w:multiLevelType w:val="hybridMultilevel"/>
    <w:tmpl w:val="A0C665A6"/>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8" w15:restartNumberingAfterBreak="0">
    <w:nsid w:val="7A282D58"/>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9" w15:restartNumberingAfterBreak="0">
    <w:nsid w:val="7A34676E"/>
    <w:multiLevelType w:val="hybridMultilevel"/>
    <w:tmpl w:val="671C10DA"/>
    <w:lvl w:ilvl="0" w:tplc="08090011">
      <w:start w:val="1"/>
      <w:numFmt w:val="decimal"/>
      <w:lvlText w:val="%1)"/>
      <w:lvlJc w:val="left"/>
      <w:pPr>
        <w:ind w:left="644" w:hanging="360"/>
      </w:pPr>
    </w:lvl>
    <w:lvl w:ilvl="1" w:tplc="08090001">
      <w:start w:val="1"/>
      <w:numFmt w:val="bullet"/>
      <w:lvlText w:val=""/>
      <w:lvlJc w:val="left"/>
      <w:pPr>
        <w:ind w:left="720" w:hanging="360"/>
      </w:pPr>
      <w:rPr>
        <w:rFonts w:ascii="Symbol" w:hAnsi="Symbol" w:hint="default"/>
      </w:rPr>
    </w:lvl>
    <w:lvl w:ilvl="2" w:tplc="08090001">
      <w:start w:val="1"/>
      <w:numFmt w:val="bullet"/>
      <w:lvlText w:val=""/>
      <w:lvlJc w:val="left"/>
      <w:pPr>
        <w:ind w:left="720" w:hanging="360"/>
      </w:pPr>
      <w:rPr>
        <w:rFonts w:ascii="Symbol" w:hAnsi="Symbol" w:hint="default"/>
      </w:rPr>
    </w:lvl>
    <w:lvl w:ilvl="3" w:tplc="0809000F">
      <w:start w:val="1"/>
      <w:numFmt w:val="decimal"/>
      <w:lvlText w:val="%4."/>
      <w:lvlJc w:val="left"/>
      <w:pPr>
        <w:ind w:left="2444" w:hanging="360"/>
      </w:pPr>
    </w:lvl>
    <w:lvl w:ilvl="4" w:tplc="08090019" w:tentative="1">
      <w:start w:val="1"/>
      <w:numFmt w:val="lowerLetter"/>
      <w:lvlText w:val="%5."/>
      <w:lvlJc w:val="left"/>
      <w:pPr>
        <w:ind w:left="3164" w:hanging="360"/>
      </w:pPr>
    </w:lvl>
    <w:lvl w:ilvl="5" w:tplc="0809001B" w:tentative="1">
      <w:start w:val="1"/>
      <w:numFmt w:val="lowerRoman"/>
      <w:lvlText w:val="%6."/>
      <w:lvlJc w:val="right"/>
      <w:pPr>
        <w:ind w:left="3884" w:hanging="180"/>
      </w:pPr>
    </w:lvl>
    <w:lvl w:ilvl="6" w:tplc="0809000F" w:tentative="1">
      <w:start w:val="1"/>
      <w:numFmt w:val="decimal"/>
      <w:lvlText w:val="%7."/>
      <w:lvlJc w:val="left"/>
      <w:pPr>
        <w:ind w:left="4604" w:hanging="360"/>
      </w:pPr>
    </w:lvl>
    <w:lvl w:ilvl="7" w:tplc="08090019" w:tentative="1">
      <w:start w:val="1"/>
      <w:numFmt w:val="lowerLetter"/>
      <w:lvlText w:val="%8."/>
      <w:lvlJc w:val="left"/>
      <w:pPr>
        <w:ind w:left="5324" w:hanging="360"/>
      </w:pPr>
    </w:lvl>
    <w:lvl w:ilvl="8" w:tplc="0809001B" w:tentative="1">
      <w:start w:val="1"/>
      <w:numFmt w:val="lowerRoman"/>
      <w:lvlText w:val="%9."/>
      <w:lvlJc w:val="right"/>
      <w:pPr>
        <w:ind w:left="6044" w:hanging="180"/>
      </w:pPr>
    </w:lvl>
  </w:abstractNum>
  <w:abstractNum w:abstractNumId="290" w15:restartNumberingAfterBreak="0">
    <w:nsid w:val="7A7065C9"/>
    <w:multiLevelType w:val="hybridMultilevel"/>
    <w:tmpl w:val="426EF3C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1" w15:restartNumberingAfterBreak="0">
    <w:nsid w:val="7B9735A4"/>
    <w:multiLevelType w:val="hybridMultilevel"/>
    <w:tmpl w:val="E320F4F8"/>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2" w15:restartNumberingAfterBreak="0">
    <w:nsid w:val="7C535F0A"/>
    <w:multiLevelType w:val="hybridMultilevel"/>
    <w:tmpl w:val="B61AB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15:restartNumberingAfterBreak="0">
    <w:nsid w:val="7CCA37E2"/>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4" w15:restartNumberingAfterBreak="0">
    <w:nsid w:val="7DF913EC"/>
    <w:multiLevelType w:val="hybridMultilevel"/>
    <w:tmpl w:val="E51A9FD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5" w15:restartNumberingAfterBreak="0">
    <w:nsid w:val="7EF726C0"/>
    <w:multiLevelType w:val="hybridMultilevel"/>
    <w:tmpl w:val="08E82810"/>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6" w15:restartNumberingAfterBreak="0">
    <w:nsid w:val="7F2E6B69"/>
    <w:multiLevelType w:val="hybridMultilevel"/>
    <w:tmpl w:val="3BA492D6"/>
    <w:lvl w:ilvl="0" w:tplc="04090017">
      <w:start w:val="1"/>
      <w:numFmt w:val="lowerLetter"/>
      <w:lvlText w:val="%1)"/>
      <w:lvlJc w:val="left"/>
      <w:pPr>
        <w:ind w:left="1457" w:hanging="360"/>
      </w:pPr>
      <w:rPr>
        <w:rFonts w:hint="default"/>
      </w:rPr>
    </w:lvl>
    <w:lvl w:ilvl="1" w:tplc="7506E93A">
      <w:start w:val="1"/>
      <w:numFmt w:val="bullet"/>
      <w:lvlText w:val=""/>
      <w:lvlJc w:val="left"/>
      <w:pPr>
        <w:tabs>
          <w:tab w:val="num" w:pos="1644"/>
        </w:tabs>
        <w:ind w:left="1644" w:hanging="453"/>
      </w:pPr>
      <w:rPr>
        <w:rFonts w:ascii="Wingdings" w:hAnsi="Wingdings" w:hint="default"/>
      </w:rPr>
    </w:lvl>
    <w:lvl w:ilvl="2" w:tplc="3BD26D0A">
      <w:start w:val="1"/>
      <w:numFmt w:val="lowerLetter"/>
      <w:lvlText w:val="%3)"/>
      <w:lvlJc w:val="left"/>
      <w:pPr>
        <w:ind w:left="2440" w:hanging="460"/>
      </w:pPr>
      <w:rPr>
        <w:rFonts w:eastAsia="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7" w15:restartNumberingAfterBreak="0">
    <w:nsid w:val="7F7A511E"/>
    <w:multiLevelType w:val="multilevel"/>
    <w:tmpl w:val="0809001D"/>
    <w:styleLink w:val="CurrentList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8" w15:restartNumberingAfterBreak="0">
    <w:nsid w:val="7F9B35DE"/>
    <w:multiLevelType w:val="hybridMultilevel"/>
    <w:tmpl w:val="8BA0F5E2"/>
    <w:lvl w:ilvl="0" w:tplc="08090011">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99" w15:restartNumberingAfterBreak="0">
    <w:nsid w:val="7FBF1189"/>
    <w:multiLevelType w:val="hybridMultilevel"/>
    <w:tmpl w:val="9B64EC62"/>
    <w:lvl w:ilvl="0" w:tplc="04090019">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0" w15:restartNumberingAfterBreak="0">
    <w:nsid w:val="7FD72950"/>
    <w:multiLevelType w:val="hybridMultilevel"/>
    <w:tmpl w:val="BE6811CA"/>
    <w:lvl w:ilvl="0" w:tplc="78909E20">
      <w:start w:val="1"/>
      <w:numFmt w:val="lowerRoman"/>
      <w:lvlText w:val="%1)"/>
      <w:lvlJc w:val="left"/>
      <w:pPr>
        <w:ind w:left="1644" w:hanging="453"/>
      </w:pPr>
      <w:rPr>
        <w:rFonts w:hint="default"/>
      </w:rPr>
    </w:lvl>
    <w:lvl w:ilvl="1" w:tplc="08090019" w:tentative="1">
      <w:start w:val="1"/>
      <w:numFmt w:val="lowerLetter"/>
      <w:lvlText w:val="%2."/>
      <w:lvlJc w:val="left"/>
      <w:pPr>
        <w:ind w:left="2631" w:hanging="360"/>
      </w:pPr>
    </w:lvl>
    <w:lvl w:ilvl="2" w:tplc="0809001B" w:tentative="1">
      <w:start w:val="1"/>
      <w:numFmt w:val="lowerRoman"/>
      <w:lvlText w:val="%3."/>
      <w:lvlJc w:val="right"/>
      <w:pPr>
        <w:ind w:left="3351" w:hanging="180"/>
      </w:pPr>
    </w:lvl>
    <w:lvl w:ilvl="3" w:tplc="0809000F" w:tentative="1">
      <w:start w:val="1"/>
      <w:numFmt w:val="decimal"/>
      <w:lvlText w:val="%4."/>
      <w:lvlJc w:val="left"/>
      <w:pPr>
        <w:ind w:left="4071" w:hanging="360"/>
      </w:pPr>
    </w:lvl>
    <w:lvl w:ilvl="4" w:tplc="08090019" w:tentative="1">
      <w:start w:val="1"/>
      <w:numFmt w:val="lowerLetter"/>
      <w:lvlText w:val="%5."/>
      <w:lvlJc w:val="left"/>
      <w:pPr>
        <w:ind w:left="4791" w:hanging="360"/>
      </w:pPr>
    </w:lvl>
    <w:lvl w:ilvl="5" w:tplc="0809001B" w:tentative="1">
      <w:start w:val="1"/>
      <w:numFmt w:val="lowerRoman"/>
      <w:lvlText w:val="%6."/>
      <w:lvlJc w:val="right"/>
      <w:pPr>
        <w:ind w:left="5511" w:hanging="180"/>
      </w:pPr>
    </w:lvl>
    <w:lvl w:ilvl="6" w:tplc="0809000F" w:tentative="1">
      <w:start w:val="1"/>
      <w:numFmt w:val="decimal"/>
      <w:lvlText w:val="%7."/>
      <w:lvlJc w:val="left"/>
      <w:pPr>
        <w:ind w:left="6231" w:hanging="360"/>
      </w:pPr>
    </w:lvl>
    <w:lvl w:ilvl="7" w:tplc="08090019" w:tentative="1">
      <w:start w:val="1"/>
      <w:numFmt w:val="lowerLetter"/>
      <w:lvlText w:val="%8."/>
      <w:lvlJc w:val="left"/>
      <w:pPr>
        <w:ind w:left="6951" w:hanging="360"/>
      </w:pPr>
    </w:lvl>
    <w:lvl w:ilvl="8" w:tplc="0809001B" w:tentative="1">
      <w:start w:val="1"/>
      <w:numFmt w:val="lowerRoman"/>
      <w:lvlText w:val="%9."/>
      <w:lvlJc w:val="right"/>
      <w:pPr>
        <w:ind w:left="7671" w:hanging="180"/>
      </w:pPr>
    </w:lvl>
  </w:abstractNum>
  <w:num w:numId="1" w16cid:durableId="1791583379">
    <w:abstractNumId w:val="101"/>
  </w:num>
  <w:num w:numId="2" w16cid:durableId="480542702">
    <w:abstractNumId w:val="282"/>
  </w:num>
  <w:num w:numId="3" w16cid:durableId="345980043">
    <w:abstractNumId w:val="40"/>
  </w:num>
  <w:num w:numId="4" w16cid:durableId="445537809">
    <w:abstractNumId w:val="132"/>
  </w:num>
  <w:num w:numId="5" w16cid:durableId="2081713528">
    <w:abstractNumId w:val="178"/>
  </w:num>
  <w:num w:numId="6" w16cid:durableId="849755105">
    <w:abstractNumId w:val="1"/>
  </w:num>
  <w:num w:numId="7" w16cid:durableId="1252814468">
    <w:abstractNumId w:val="0"/>
  </w:num>
  <w:num w:numId="8" w16cid:durableId="1632010056">
    <w:abstractNumId w:val="284"/>
  </w:num>
  <w:num w:numId="9" w16cid:durableId="1198741878">
    <w:abstractNumId w:val="212"/>
  </w:num>
  <w:num w:numId="10" w16cid:durableId="602615968">
    <w:abstractNumId w:val="271"/>
  </w:num>
  <w:num w:numId="11" w16cid:durableId="812526769">
    <w:abstractNumId w:val="187"/>
  </w:num>
  <w:num w:numId="12" w16cid:durableId="2097552200">
    <w:abstractNumId w:val="260"/>
  </w:num>
  <w:num w:numId="13" w16cid:durableId="1542592581">
    <w:abstractNumId w:val="15"/>
  </w:num>
  <w:num w:numId="14" w16cid:durableId="2065792379">
    <w:abstractNumId w:val="238"/>
  </w:num>
  <w:num w:numId="15" w16cid:durableId="413746094">
    <w:abstractNumId w:val="152"/>
  </w:num>
  <w:num w:numId="16" w16cid:durableId="436608672">
    <w:abstractNumId w:val="73"/>
  </w:num>
  <w:num w:numId="17" w16cid:durableId="1747610310">
    <w:abstractNumId w:val="91"/>
  </w:num>
  <w:num w:numId="18" w16cid:durableId="1951232013">
    <w:abstractNumId w:val="264"/>
  </w:num>
  <w:num w:numId="19" w16cid:durableId="511453233">
    <w:abstractNumId w:val="81"/>
  </w:num>
  <w:num w:numId="20" w16cid:durableId="1410150883">
    <w:abstractNumId w:val="118"/>
  </w:num>
  <w:num w:numId="21" w16cid:durableId="1346055891">
    <w:abstractNumId w:val="90"/>
  </w:num>
  <w:num w:numId="22" w16cid:durableId="1989432692">
    <w:abstractNumId w:val="259"/>
  </w:num>
  <w:num w:numId="23" w16cid:durableId="2054500233">
    <w:abstractNumId w:val="77"/>
  </w:num>
  <w:num w:numId="24" w16cid:durableId="1552689864">
    <w:abstractNumId w:val="229"/>
  </w:num>
  <w:num w:numId="25" w16cid:durableId="1880119305">
    <w:abstractNumId w:val="188"/>
  </w:num>
  <w:num w:numId="26" w16cid:durableId="817039884">
    <w:abstractNumId w:val="144"/>
  </w:num>
  <w:num w:numId="27" w16cid:durableId="393627529">
    <w:abstractNumId w:val="256"/>
  </w:num>
  <w:num w:numId="28" w16cid:durableId="1729572137">
    <w:abstractNumId w:val="192"/>
  </w:num>
  <w:num w:numId="29" w16cid:durableId="1140343281">
    <w:abstractNumId w:val="277"/>
  </w:num>
  <w:num w:numId="30" w16cid:durableId="739451481">
    <w:abstractNumId w:val="257"/>
  </w:num>
  <w:num w:numId="31" w16cid:durableId="921714925">
    <w:abstractNumId w:val="211"/>
  </w:num>
  <w:num w:numId="32" w16cid:durableId="767702837">
    <w:abstractNumId w:val="130"/>
  </w:num>
  <w:num w:numId="33" w16cid:durableId="967049264">
    <w:abstractNumId w:val="175"/>
  </w:num>
  <w:num w:numId="34" w16cid:durableId="1622571220">
    <w:abstractNumId w:val="60"/>
  </w:num>
  <w:num w:numId="35" w16cid:durableId="996809187">
    <w:abstractNumId w:val="108"/>
  </w:num>
  <w:num w:numId="36" w16cid:durableId="1243490725">
    <w:abstractNumId w:val="204"/>
  </w:num>
  <w:num w:numId="37" w16cid:durableId="1248268337">
    <w:abstractNumId w:val="48"/>
  </w:num>
  <w:num w:numId="38" w16cid:durableId="1426803451">
    <w:abstractNumId w:val="208"/>
  </w:num>
  <w:num w:numId="39" w16cid:durableId="1042510996">
    <w:abstractNumId w:val="7"/>
  </w:num>
  <w:num w:numId="40" w16cid:durableId="275646930">
    <w:abstractNumId w:val="133"/>
  </w:num>
  <w:num w:numId="41" w16cid:durableId="1979530493">
    <w:abstractNumId w:val="194"/>
  </w:num>
  <w:num w:numId="42" w16cid:durableId="473572240">
    <w:abstractNumId w:val="166"/>
  </w:num>
  <w:num w:numId="43" w16cid:durableId="1932275326">
    <w:abstractNumId w:val="265"/>
  </w:num>
  <w:num w:numId="44" w16cid:durableId="122164359">
    <w:abstractNumId w:val="84"/>
  </w:num>
  <w:num w:numId="45" w16cid:durableId="801650754">
    <w:abstractNumId w:val="233"/>
  </w:num>
  <w:num w:numId="46" w16cid:durableId="179585188">
    <w:abstractNumId w:val="235"/>
  </w:num>
  <w:num w:numId="47" w16cid:durableId="327564607">
    <w:abstractNumId w:val="151"/>
  </w:num>
  <w:num w:numId="48" w16cid:durableId="778257688">
    <w:abstractNumId w:val="222"/>
  </w:num>
  <w:num w:numId="49" w16cid:durableId="1598127489">
    <w:abstractNumId w:val="273"/>
  </w:num>
  <w:num w:numId="50" w16cid:durableId="368803175">
    <w:abstractNumId w:val="139"/>
  </w:num>
  <w:num w:numId="51" w16cid:durableId="433985283">
    <w:abstractNumId w:val="33"/>
  </w:num>
  <w:num w:numId="52" w16cid:durableId="1272933792">
    <w:abstractNumId w:val="280"/>
  </w:num>
  <w:num w:numId="53" w16cid:durableId="1719283335">
    <w:abstractNumId w:val="297"/>
  </w:num>
  <w:num w:numId="54" w16cid:durableId="824470120">
    <w:abstractNumId w:val="13"/>
  </w:num>
  <w:num w:numId="55" w16cid:durableId="1058169279">
    <w:abstractNumId w:val="102"/>
  </w:num>
  <w:num w:numId="56" w16cid:durableId="1260262376">
    <w:abstractNumId w:val="132"/>
    <w:lvlOverride w:ilvl="0">
      <w:startOverride w:val="1"/>
    </w:lvlOverride>
  </w:num>
  <w:num w:numId="57" w16cid:durableId="1380057783">
    <w:abstractNumId w:val="132"/>
    <w:lvlOverride w:ilvl="0">
      <w:startOverride w:val="1"/>
    </w:lvlOverride>
  </w:num>
  <w:num w:numId="58" w16cid:durableId="1455783082">
    <w:abstractNumId w:val="132"/>
    <w:lvlOverride w:ilvl="0">
      <w:startOverride w:val="1"/>
    </w:lvlOverride>
  </w:num>
  <w:num w:numId="59" w16cid:durableId="1692300123">
    <w:abstractNumId w:val="132"/>
    <w:lvlOverride w:ilvl="0">
      <w:startOverride w:val="1"/>
    </w:lvlOverride>
  </w:num>
  <w:num w:numId="60" w16cid:durableId="1032027640">
    <w:abstractNumId w:val="132"/>
    <w:lvlOverride w:ilvl="0">
      <w:startOverride w:val="1"/>
    </w:lvlOverride>
  </w:num>
  <w:num w:numId="61" w16cid:durableId="1825586651">
    <w:abstractNumId w:val="132"/>
    <w:lvlOverride w:ilvl="0">
      <w:startOverride w:val="1"/>
    </w:lvlOverride>
  </w:num>
  <w:num w:numId="62" w16cid:durableId="799883540">
    <w:abstractNumId w:val="132"/>
    <w:lvlOverride w:ilvl="0">
      <w:startOverride w:val="1"/>
    </w:lvlOverride>
  </w:num>
  <w:num w:numId="63" w16cid:durableId="1461074151">
    <w:abstractNumId w:val="132"/>
    <w:lvlOverride w:ilvl="0">
      <w:startOverride w:val="1"/>
    </w:lvlOverride>
  </w:num>
  <w:num w:numId="64" w16cid:durableId="847601040">
    <w:abstractNumId w:val="114"/>
  </w:num>
  <w:num w:numId="65" w16cid:durableId="605892749">
    <w:abstractNumId w:val="51"/>
  </w:num>
  <w:num w:numId="66" w16cid:durableId="1625844170">
    <w:abstractNumId w:val="161"/>
  </w:num>
  <w:num w:numId="67" w16cid:durableId="825900180">
    <w:abstractNumId w:val="132"/>
    <w:lvlOverride w:ilvl="0">
      <w:startOverride w:val="1"/>
    </w:lvlOverride>
  </w:num>
  <w:num w:numId="68" w16cid:durableId="1079056441">
    <w:abstractNumId w:val="30"/>
  </w:num>
  <w:num w:numId="69" w16cid:durableId="2068844277">
    <w:abstractNumId w:val="132"/>
    <w:lvlOverride w:ilvl="0">
      <w:startOverride w:val="1"/>
    </w:lvlOverride>
  </w:num>
  <w:num w:numId="70" w16cid:durableId="1906598893">
    <w:abstractNumId w:val="132"/>
    <w:lvlOverride w:ilvl="0">
      <w:startOverride w:val="1"/>
    </w:lvlOverride>
  </w:num>
  <w:num w:numId="71" w16cid:durableId="1470247813">
    <w:abstractNumId w:val="3"/>
  </w:num>
  <w:num w:numId="72" w16cid:durableId="802313371">
    <w:abstractNumId w:val="132"/>
    <w:lvlOverride w:ilvl="0">
      <w:startOverride w:val="1"/>
    </w:lvlOverride>
  </w:num>
  <w:num w:numId="73" w16cid:durableId="2024934252">
    <w:abstractNumId w:val="132"/>
    <w:lvlOverride w:ilvl="0">
      <w:startOverride w:val="1"/>
    </w:lvlOverride>
  </w:num>
  <w:num w:numId="74" w16cid:durableId="1526822882">
    <w:abstractNumId w:val="132"/>
    <w:lvlOverride w:ilvl="0">
      <w:startOverride w:val="1"/>
    </w:lvlOverride>
  </w:num>
  <w:num w:numId="75" w16cid:durableId="1661540421">
    <w:abstractNumId w:val="132"/>
    <w:lvlOverride w:ilvl="0">
      <w:startOverride w:val="1"/>
    </w:lvlOverride>
  </w:num>
  <w:num w:numId="76" w16cid:durableId="993022265">
    <w:abstractNumId w:val="132"/>
    <w:lvlOverride w:ilvl="0">
      <w:startOverride w:val="1"/>
    </w:lvlOverride>
  </w:num>
  <w:num w:numId="77" w16cid:durableId="1222329397">
    <w:abstractNumId w:val="132"/>
    <w:lvlOverride w:ilvl="0">
      <w:startOverride w:val="1"/>
    </w:lvlOverride>
  </w:num>
  <w:num w:numId="78" w16cid:durableId="1907182121">
    <w:abstractNumId w:val="132"/>
    <w:lvlOverride w:ilvl="0">
      <w:startOverride w:val="1"/>
    </w:lvlOverride>
  </w:num>
  <w:num w:numId="79" w16cid:durableId="1365330966">
    <w:abstractNumId w:val="132"/>
    <w:lvlOverride w:ilvl="0">
      <w:startOverride w:val="1"/>
    </w:lvlOverride>
  </w:num>
  <w:num w:numId="80" w16cid:durableId="505634786">
    <w:abstractNumId w:val="261"/>
  </w:num>
  <w:num w:numId="81" w16cid:durableId="523830923">
    <w:abstractNumId w:val="132"/>
    <w:lvlOverride w:ilvl="0">
      <w:startOverride w:val="1"/>
    </w:lvlOverride>
  </w:num>
  <w:num w:numId="82" w16cid:durableId="680281437">
    <w:abstractNumId w:val="132"/>
    <w:lvlOverride w:ilvl="0">
      <w:startOverride w:val="1"/>
    </w:lvlOverride>
  </w:num>
  <w:num w:numId="83" w16cid:durableId="1229538790">
    <w:abstractNumId w:val="132"/>
    <w:lvlOverride w:ilvl="0">
      <w:startOverride w:val="1"/>
    </w:lvlOverride>
  </w:num>
  <w:num w:numId="84" w16cid:durableId="1085151758">
    <w:abstractNumId w:val="132"/>
    <w:lvlOverride w:ilvl="0">
      <w:startOverride w:val="1"/>
    </w:lvlOverride>
  </w:num>
  <w:num w:numId="85" w16cid:durableId="838929122">
    <w:abstractNumId w:val="132"/>
    <w:lvlOverride w:ilvl="0">
      <w:startOverride w:val="1"/>
    </w:lvlOverride>
  </w:num>
  <w:num w:numId="86" w16cid:durableId="856651357">
    <w:abstractNumId w:val="132"/>
    <w:lvlOverride w:ilvl="0">
      <w:startOverride w:val="1"/>
    </w:lvlOverride>
  </w:num>
  <w:num w:numId="87" w16cid:durableId="469060875">
    <w:abstractNumId w:val="283"/>
  </w:num>
  <w:num w:numId="88" w16cid:durableId="1638801619">
    <w:abstractNumId w:val="132"/>
    <w:lvlOverride w:ilvl="0">
      <w:startOverride w:val="1"/>
    </w:lvlOverride>
  </w:num>
  <w:num w:numId="89" w16cid:durableId="2070952190">
    <w:abstractNumId w:val="132"/>
    <w:lvlOverride w:ilvl="0">
      <w:startOverride w:val="1"/>
    </w:lvlOverride>
  </w:num>
  <w:num w:numId="90" w16cid:durableId="423378767">
    <w:abstractNumId w:val="267"/>
  </w:num>
  <w:num w:numId="91" w16cid:durableId="1884831733">
    <w:abstractNumId w:val="132"/>
    <w:lvlOverride w:ilvl="0">
      <w:startOverride w:val="1"/>
    </w:lvlOverride>
  </w:num>
  <w:num w:numId="92" w16cid:durableId="1424452249">
    <w:abstractNumId w:val="132"/>
    <w:lvlOverride w:ilvl="0">
      <w:startOverride w:val="1"/>
    </w:lvlOverride>
  </w:num>
  <w:num w:numId="93" w16cid:durableId="834877672">
    <w:abstractNumId w:val="132"/>
    <w:lvlOverride w:ilvl="0">
      <w:startOverride w:val="1"/>
    </w:lvlOverride>
  </w:num>
  <w:num w:numId="94" w16cid:durableId="1241869302">
    <w:abstractNumId w:val="132"/>
    <w:lvlOverride w:ilvl="0">
      <w:startOverride w:val="1"/>
    </w:lvlOverride>
  </w:num>
  <w:num w:numId="95" w16cid:durableId="176620823">
    <w:abstractNumId w:val="132"/>
    <w:lvlOverride w:ilvl="0">
      <w:startOverride w:val="1"/>
    </w:lvlOverride>
  </w:num>
  <w:num w:numId="96" w16cid:durableId="2134513016">
    <w:abstractNumId w:val="132"/>
    <w:lvlOverride w:ilvl="0">
      <w:startOverride w:val="1"/>
    </w:lvlOverride>
  </w:num>
  <w:num w:numId="97" w16cid:durableId="1602301231">
    <w:abstractNumId w:val="132"/>
    <w:lvlOverride w:ilvl="0">
      <w:startOverride w:val="1"/>
    </w:lvlOverride>
  </w:num>
  <w:num w:numId="98" w16cid:durableId="726803346">
    <w:abstractNumId w:val="132"/>
    <w:lvlOverride w:ilvl="0">
      <w:startOverride w:val="1"/>
    </w:lvlOverride>
  </w:num>
  <w:num w:numId="99" w16cid:durableId="1677079464">
    <w:abstractNumId w:val="132"/>
    <w:lvlOverride w:ilvl="0">
      <w:startOverride w:val="1"/>
    </w:lvlOverride>
  </w:num>
  <w:num w:numId="100" w16cid:durableId="57941148">
    <w:abstractNumId w:val="292"/>
  </w:num>
  <w:num w:numId="101" w16cid:durableId="869102693">
    <w:abstractNumId w:val="132"/>
    <w:lvlOverride w:ilvl="0">
      <w:startOverride w:val="1"/>
    </w:lvlOverride>
  </w:num>
  <w:num w:numId="102" w16cid:durableId="85273057">
    <w:abstractNumId w:val="87"/>
    <w:lvlOverride w:ilvl="0">
      <w:startOverride w:val="1"/>
    </w:lvlOverride>
  </w:num>
  <w:num w:numId="103" w16cid:durableId="1222207164">
    <w:abstractNumId w:val="132"/>
    <w:lvlOverride w:ilvl="0">
      <w:startOverride w:val="1"/>
    </w:lvlOverride>
  </w:num>
  <w:num w:numId="104" w16cid:durableId="2029211932">
    <w:abstractNumId w:val="87"/>
    <w:lvlOverride w:ilvl="0">
      <w:startOverride w:val="1"/>
    </w:lvlOverride>
  </w:num>
  <w:num w:numId="105" w16cid:durableId="1901402194">
    <w:abstractNumId w:val="87"/>
    <w:lvlOverride w:ilvl="0">
      <w:startOverride w:val="1"/>
    </w:lvlOverride>
  </w:num>
  <w:num w:numId="106" w16cid:durableId="779105938">
    <w:abstractNumId w:val="87"/>
    <w:lvlOverride w:ilvl="0">
      <w:startOverride w:val="1"/>
    </w:lvlOverride>
  </w:num>
  <w:num w:numId="107" w16cid:durableId="1053388955">
    <w:abstractNumId w:val="16"/>
  </w:num>
  <w:num w:numId="108" w16cid:durableId="1009604220">
    <w:abstractNumId w:val="132"/>
    <w:lvlOverride w:ilvl="0">
      <w:startOverride w:val="1"/>
    </w:lvlOverride>
  </w:num>
  <w:num w:numId="109" w16cid:durableId="512036632">
    <w:abstractNumId w:val="132"/>
    <w:lvlOverride w:ilvl="0">
      <w:startOverride w:val="1"/>
    </w:lvlOverride>
  </w:num>
  <w:num w:numId="110" w16cid:durableId="1051001224">
    <w:abstractNumId w:val="87"/>
    <w:lvlOverride w:ilvl="0">
      <w:startOverride w:val="1"/>
    </w:lvlOverride>
  </w:num>
  <w:num w:numId="111" w16cid:durableId="1642732391">
    <w:abstractNumId w:val="132"/>
    <w:lvlOverride w:ilvl="0">
      <w:startOverride w:val="1"/>
    </w:lvlOverride>
  </w:num>
  <w:num w:numId="112" w16cid:durableId="2107773924">
    <w:abstractNumId w:val="205"/>
  </w:num>
  <w:num w:numId="113" w16cid:durableId="1437868710">
    <w:abstractNumId w:val="104"/>
  </w:num>
  <w:num w:numId="114" w16cid:durableId="2044552215">
    <w:abstractNumId w:val="293"/>
  </w:num>
  <w:num w:numId="115" w16cid:durableId="479153695">
    <w:abstractNumId w:val="185"/>
  </w:num>
  <w:num w:numId="116" w16cid:durableId="1008558729">
    <w:abstractNumId w:val="22"/>
  </w:num>
  <w:num w:numId="117" w16cid:durableId="2039575047">
    <w:abstractNumId w:val="164"/>
  </w:num>
  <w:num w:numId="118" w16cid:durableId="1351488968">
    <w:abstractNumId w:val="132"/>
    <w:lvlOverride w:ilvl="0">
      <w:startOverride w:val="1"/>
    </w:lvlOverride>
  </w:num>
  <w:num w:numId="119" w16cid:durableId="1488786482">
    <w:abstractNumId w:val="38"/>
  </w:num>
  <w:num w:numId="120" w16cid:durableId="1927878574">
    <w:abstractNumId w:val="274"/>
  </w:num>
  <w:num w:numId="121" w16cid:durableId="805899717">
    <w:abstractNumId w:val="230"/>
  </w:num>
  <w:num w:numId="122" w16cid:durableId="1837115356">
    <w:abstractNumId w:val="288"/>
  </w:num>
  <w:num w:numId="123" w16cid:durableId="1637176444">
    <w:abstractNumId w:val="76"/>
  </w:num>
  <w:num w:numId="124" w16cid:durableId="1598750896">
    <w:abstractNumId w:val="45"/>
  </w:num>
  <w:num w:numId="125" w16cid:durableId="2143451302">
    <w:abstractNumId w:val="11"/>
  </w:num>
  <w:num w:numId="126" w16cid:durableId="1204712418">
    <w:abstractNumId w:val="247"/>
  </w:num>
  <w:num w:numId="127" w16cid:durableId="1758134782">
    <w:abstractNumId w:val="255"/>
  </w:num>
  <w:num w:numId="128" w16cid:durableId="576784805">
    <w:abstractNumId w:val="227"/>
  </w:num>
  <w:num w:numId="129" w16cid:durableId="492838209">
    <w:abstractNumId w:val="132"/>
    <w:lvlOverride w:ilvl="0">
      <w:startOverride w:val="1"/>
    </w:lvlOverride>
  </w:num>
  <w:num w:numId="130" w16cid:durableId="2054453438">
    <w:abstractNumId w:val="103"/>
  </w:num>
  <w:num w:numId="131" w16cid:durableId="1432554057">
    <w:abstractNumId w:val="243"/>
  </w:num>
  <w:num w:numId="132" w16cid:durableId="896476804">
    <w:abstractNumId w:val="19"/>
  </w:num>
  <w:num w:numId="133" w16cid:durableId="1306861109">
    <w:abstractNumId w:val="285"/>
  </w:num>
  <w:num w:numId="134" w16cid:durableId="1511674196">
    <w:abstractNumId w:val="132"/>
    <w:lvlOverride w:ilvl="0">
      <w:startOverride w:val="1"/>
    </w:lvlOverride>
  </w:num>
  <w:num w:numId="135" w16cid:durableId="1021082251">
    <w:abstractNumId w:val="132"/>
    <w:lvlOverride w:ilvl="0">
      <w:startOverride w:val="1"/>
    </w:lvlOverride>
  </w:num>
  <w:num w:numId="136" w16cid:durableId="16465738">
    <w:abstractNumId w:val="219"/>
  </w:num>
  <w:num w:numId="137" w16cid:durableId="983433618">
    <w:abstractNumId w:val="116"/>
  </w:num>
  <w:num w:numId="138" w16cid:durableId="1660647254">
    <w:abstractNumId w:val="223"/>
  </w:num>
  <w:num w:numId="139" w16cid:durableId="1750544255">
    <w:abstractNumId w:val="148"/>
  </w:num>
  <w:num w:numId="140" w16cid:durableId="1612476218">
    <w:abstractNumId w:val="123"/>
  </w:num>
  <w:num w:numId="141" w16cid:durableId="1414355951">
    <w:abstractNumId w:val="178"/>
    <w:lvlOverride w:ilvl="0">
      <w:startOverride w:val="1"/>
    </w:lvlOverride>
  </w:num>
  <w:num w:numId="142" w16cid:durableId="877399577">
    <w:abstractNumId w:val="88"/>
  </w:num>
  <w:num w:numId="143" w16cid:durableId="1979333236">
    <w:abstractNumId w:val="221"/>
  </w:num>
  <w:num w:numId="144" w16cid:durableId="974331847">
    <w:abstractNumId w:val="132"/>
    <w:lvlOverride w:ilvl="0">
      <w:startOverride w:val="1"/>
    </w:lvlOverride>
  </w:num>
  <w:num w:numId="145" w16cid:durableId="1116365908">
    <w:abstractNumId w:val="132"/>
    <w:lvlOverride w:ilvl="0">
      <w:startOverride w:val="1"/>
    </w:lvlOverride>
  </w:num>
  <w:num w:numId="146" w16cid:durableId="856235203">
    <w:abstractNumId w:val="213"/>
  </w:num>
  <w:num w:numId="147" w16cid:durableId="656344882">
    <w:abstractNumId w:val="132"/>
    <w:lvlOverride w:ilvl="0">
      <w:startOverride w:val="1"/>
    </w:lvlOverride>
  </w:num>
  <w:num w:numId="148" w16cid:durableId="889070979">
    <w:abstractNumId w:val="132"/>
    <w:lvlOverride w:ilvl="0">
      <w:startOverride w:val="1"/>
    </w:lvlOverride>
  </w:num>
  <w:num w:numId="149" w16cid:durableId="1872567902">
    <w:abstractNumId w:val="132"/>
    <w:lvlOverride w:ilvl="0">
      <w:startOverride w:val="1"/>
    </w:lvlOverride>
  </w:num>
  <w:num w:numId="150" w16cid:durableId="819465137">
    <w:abstractNumId w:val="132"/>
    <w:lvlOverride w:ilvl="0">
      <w:startOverride w:val="1"/>
    </w:lvlOverride>
  </w:num>
  <w:num w:numId="151" w16cid:durableId="649678863">
    <w:abstractNumId w:val="132"/>
    <w:lvlOverride w:ilvl="0">
      <w:startOverride w:val="1"/>
    </w:lvlOverride>
  </w:num>
  <w:num w:numId="152" w16cid:durableId="574895716">
    <w:abstractNumId w:val="132"/>
    <w:lvlOverride w:ilvl="0">
      <w:startOverride w:val="1"/>
    </w:lvlOverride>
  </w:num>
  <w:num w:numId="153" w16cid:durableId="1735397574">
    <w:abstractNumId w:val="132"/>
    <w:lvlOverride w:ilvl="0">
      <w:startOverride w:val="1"/>
    </w:lvlOverride>
  </w:num>
  <w:num w:numId="154" w16cid:durableId="714933952">
    <w:abstractNumId w:val="132"/>
    <w:lvlOverride w:ilvl="0">
      <w:startOverride w:val="1"/>
    </w:lvlOverride>
  </w:num>
  <w:num w:numId="155" w16cid:durableId="538401917">
    <w:abstractNumId w:val="132"/>
    <w:lvlOverride w:ilvl="0">
      <w:startOverride w:val="1"/>
    </w:lvlOverride>
  </w:num>
  <w:num w:numId="156" w16cid:durableId="1912502445">
    <w:abstractNumId w:val="132"/>
    <w:lvlOverride w:ilvl="0">
      <w:startOverride w:val="1"/>
    </w:lvlOverride>
  </w:num>
  <w:num w:numId="157" w16cid:durableId="1536847392">
    <w:abstractNumId w:val="132"/>
    <w:lvlOverride w:ilvl="0">
      <w:startOverride w:val="1"/>
    </w:lvlOverride>
  </w:num>
  <w:num w:numId="158" w16cid:durableId="588463230">
    <w:abstractNumId w:val="132"/>
    <w:lvlOverride w:ilvl="0">
      <w:startOverride w:val="1"/>
    </w:lvlOverride>
  </w:num>
  <w:num w:numId="159" w16cid:durableId="1467042939">
    <w:abstractNumId w:val="132"/>
    <w:lvlOverride w:ilvl="0">
      <w:startOverride w:val="1"/>
    </w:lvlOverride>
  </w:num>
  <w:num w:numId="160" w16cid:durableId="1380785273">
    <w:abstractNumId w:val="132"/>
    <w:lvlOverride w:ilvl="0">
      <w:startOverride w:val="1"/>
    </w:lvlOverride>
  </w:num>
  <w:num w:numId="161" w16cid:durableId="2049063577">
    <w:abstractNumId w:val="132"/>
    <w:lvlOverride w:ilvl="0">
      <w:startOverride w:val="1"/>
    </w:lvlOverride>
  </w:num>
  <w:num w:numId="162" w16cid:durableId="820736667">
    <w:abstractNumId w:val="132"/>
    <w:lvlOverride w:ilvl="0">
      <w:startOverride w:val="1"/>
    </w:lvlOverride>
  </w:num>
  <w:num w:numId="163" w16cid:durableId="1958561975">
    <w:abstractNumId w:val="132"/>
    <w:lvlOverride w:ilvl="0">
      <w:startOverride w:val="1"/>
    </w:lvlOverride>
  </w:num>
  <w:num w:numId="164" w16cid:durableId="1384600039">
    <w:abstractNumId w:val="132"/>
    <w:lvlOverride w:ilvl="0">
      <w:startOverride w:val="1"/>
    </w:lvlOverride>
  </w:num>
  <w:num w:numId="165" w16cid:durableId="1074476720">
    <w:abstractNumId w:val="132"/>
    <w:lvlOverride w:ilvl="0">
      <w:startOverride w:val="1"/>
    </w:lvlOverride>
  </w:num>
  <w:num w:numId="166" w16cid:durableId="696463383">
    <w:abstractNumId w:val="132"/>
    <w:lvlOverride w:ilvl="0">
      <w:startOverride w:val="1"/>
    </w:lvlOverride>
  </w:num>
  <w:num w:numId="167" w16cid:durableId="601649737">
    <w:abstractNumId w:val="132"/>
    <w:lvlOverride w:ilvl="0">
      <w:startOverride w:val="1"/>
    </w:lvlOverride>
  </w:num>
  <w:num w:numId="168" w16cid:durableId="1016342737">
    <w:abstractNumId w:val="132"/>
    <w:lvlOverride w:ilvl="0">
      <w:startOverride w:val="1"/>
    </w:lvlOverride>
  </w:num>
  <w:num w:numId="169" w16cid:durableId="503936000">
    <w:abstractNumId w:val="132"/>
    <w:lvlOverride w:ilvl="0">
      <w:startOverride w:val="1"/>
    </w:lvlOverride>
  </w:num>
  <w:num w:numId="170" w16cid:durableId="1795059263">
    <w:abstractNumId w:val="132"/>
    <w:lvlOverride w:ilvl="0">
      <w:startOverride w:val="1"/>
    </w:lvlOverride>
  </w:num>
  <w:num w:numId="171" w16cid:durableId="898439679">
    <w:abstractNumId w:val="132"/>
    <w:lvlOverride w:ilvl="0">
      <w:startOverride w:val="1"/>
    </w:lvlOverride>
  </w:num>
  <w:num w:numId="172" w16cid:durableId="54593041">
    <w:abstractNumId w:val="132"/>
    <w:lvlOverride w:ilvl="0">
      <w:startOverride w:val="1"/>
    </w:lvlOverride>
  </w:num>
  <w:num w:numId="173" w16cid:durableId="1768426099">
    <w:abstractNumId w:val="132"/>
    <w:lvlOverride w:ilvl="0">
      <w:startOverride w:val="1"/>
    </w:lvlOverride>
  </w:num>
  <w:num w:numId="174" w16cid:durableId="342127804">
    <w:abstractNumId w:val="132"/>
    <w:lvlOverride w:ilvl="0">
      <w:startOverride w:val="1"/>
    </w:lvlOverride>
  </w:num>
  <w:num w:numId="175" w16cid:durableId="521673762">
    <w:abstractNumId w:val="132"/>
    <w:lvlOverride w:ilvl="0">
      <w:startOverride w:val="1"/>
    </w:lvlOverride>
  </w:num>
  <w:num w:numId="176" w16cid:durableId="46536960">
    <w:abstractNumId w:val="132"/>
    <w:lvlOverride w:ilvl="0">
      <w:startOverride w:val="1"/>
    </w:lvlOverride>
  </w:num>
  <w:num w:numId="177" w16cid:durableId="1462264557">
    <w:abstractNumId w:val="132"/>
    <w:lvlOverride w:ilvl="0">
      <w:startOverride w:val="1"/>
    </w:lvlOverride>
  </w:num>
  <w:num w:numId="178" w16cid:durableId="1475871331">
    <w:abstractNumId w:val="132"/>
    <w:lvlOverride w:ilvl="0">
      <w:startOverride w:val="1"/>
    </w:lvlOverride>
  </w:num>
  <w:num w:numId="179" w16cid:durableId="1345328553">
    <w:abstractNumId w:val="132"/>
    <w:lvlOverride w:ilvl="0">
      <w:startOverride w:val="1"/>
    </w:lvlOverride>
  </w:num>
  <w:num w:numId="180" w16cid:durableId="400181461">
    <w:abstractNumId w:val="132"/>
    <w:lvlOverride w:ilvl="0">
      <w:startOverride w:val="1"/>
    </w:lvlOverride>
  </w:num>
  <w:num w:numId="181" w16cid:durableId="1174681646">
    <w:abstractNumId w:val="132"/>
    <w:lvlOverride w:ilvl="0">
      <w:startOverride w:val="1"/>
    </w:lvlOverride>
  </w:num>
  <w:num w:numId="182" w16cid:durableId="2085565500">
    <w:abstractNumId w:val="132"/>
    <w:lvlOverride w:ilvl="0">
      <w:startOverride w:val="1"/>
    </w:lvlOverride>
  </w:num>
  <w:num w:numId="183" w16cid:durableId="1177117178">
    <w:abstractNumId w:val="132"/>
    <w:lvlOverride w:ilvl="0">
      <w:startOverride w:val="1"/>
    </w:lvlOverride>
  </w:num>
  <w:num w:numId="184" w16cid:durableId="1522862740">
    <w:abstractNumId w:val="132"/>
    <w:lvlOverride w:ilvl="0">
      <w:startOverride w:val="1"/>
    </w:lvlOverride>
  </w:num>
  <w:num w:numId="185" w16cid:durableId="1302998331">
    <w:abstractNumId w:val="296"/>
  </w:num>
  <w:num w:numId="186" w16cid:durableId="1812364101">
    <w:abstractNumId w:val="112"/>
  </w:num>
  <w:num w:numId="187" w16cid:durableId="1701471371">
    <w:abstractNumId w:val="154"/>
  </w:num>
  <w:num w:numId="188" w16cid:durableId="1861815747">
    <w:abstractNumId w:val="96"/>
  </w:num>
  <w:num w:numId="189" w16cid:durableId="928545741">
    <w:abstractNumId w:val="182"/>
  </w:num>
  <w:num w:numId="190" w16cid:durableId="734817744">
    <w:abstractNumId w:val="165"/>
  </w:num>
  <w:num w:numId="191" w16cid:durableId="88936844">
    <w:abstractNumId w:val="132"/>
    <w:lvlOverride w:ilvl="0">
      <w:startOverride w:val="1"/>
    </w:lvlOverride>
  </w:num>
  <w:num w:numId="192" w16cid:durableId="1667434052">
    <w:abstractNumId w:val="89"/>
  </w:num>
  <w:num w:numId="193" w16cid:durableId="507716323">
    <w:abstractNumId w:val="268"/>
  </w:num>
  <w:num w:numId="194" w16cid:durableId="392199100">
    <w:abstractNumId w:val="191"/>
  </w:num>
  <w:num w:numId="195" w16cid:durableId="908611693">
    <w:abstractNumId w:val="99"/>
  </w:num>
  <w:num w:numId="196" w16cid:durableId="806631008">
    <w:abstractNumId w:val="55"/>
  </w:num>
  <w:num w:numId="197" w16cid:durableId="1253928112">
    <w:abstractNumId w:val="111"/>
  </w:num>
  <w:num w:numId="198" w16cid:durableId="1795324452">
    <w:abstractNumId w:val="70"/>
  </w:num>
  <w:num w:numId="199" w16cid:durableId="97452435">
    <w:abstractNumId w:val="190"/>
  </w:num>
  <w:num w:numId="200" w16cid:durableId="448163352">
    <w:abstractNumId w:val="291"/>
  </w:num>
  <w:num w:numId="201" w16cid:durableId="91048064">
    <w:abstractNumId w:val="132"/>
    <w:lvlOverride w:ilvl="0">
      <w:startOverride w:val="1"/>
    </w:lvlOverride>
  </w:num>
  <w:num w:numId="202" w16cid:durableId="497110403">
    <w:abstractNumId w:val="132"/>
    <w:lvlOverride w:ilvl="0">
      <w:startOverride w:val="1"/>
    </w:lvlOverride>
  </w:num>
  <w:num w:numId="203" w16cid:durableId="1352301058">
    <w:abstractNumId w:val="132"/>
    <w:lvlOverride w:ilvl="0">
      <w:startOverride w:val="1"/>
    </w:lvlOverride>
  </w:num>
  <w:num w:numId="204" w16cid:durableId="1943033376">
    <w:abstractNumId w:val="132"/>
    <w:lvlOverride w:ilvl="0">
      <w:startOverride w:val="1"/>
    </w:lvlOverride>
  </w:num>
  <w:num w:numId="205" w16cid:durableId="1492478729">
    <w:abstractNumId w:val="132"/>
    <w:lvlOverride w:ilvl="0">
      <w:startOverride w:val="1"/>
    </w:lvlOverride>
  </w:num>
  <w:num w:numId="206" w16cid:durableId="2142842215">
    <w:abstractNumId w:val="132"/>
    <w:lvlOverride w:ilvl="0">
      <w:startOverride w:val="1"/>
    </w:lvlOverride>
  </w:num>
  <w:num w:numId="207" w16cid:durableId="350450088">
    <w:abstractNumId w:val="132"/>
    <w:lvlOverride w:ilvl="0">
      <w:startOverride w:val="1"/>
    </w:lvlOverride>
  </w:num>
  <w:num w:numId="208" w16cid:durableId="2012945426">
    <w:abstractNumId w:val="132"/>
    <w:lvlOverride w:ilvl="0">
      <w:startOverride w:val="1"/>
    </w:lvlOverride>
  </w:num>
  <w:num w:numId="209" w16cid:durableId="525488751">
    <w:abstractNumId w:val="132"/>
    <w:lvlOverride w:ilvl="0">
      <w:startOverride w:val="1"/>
    </w:lvlOverride>
  </w:num>
  <w:num w:numId="210" w16cid:durableId="1126191781">
    <w:abstractNumId w:val="132"/>
    <w:lvlOverride w:ilvl="0">
      <w:startOverride w:val="1"/>
    </w:lvlOverride>
  </w:num>
  <w:num w:numId="211" w16cid:durableId="1063791680">
    <w:abstractNumId w:val="132"/>
    <w:lvlOverride w:ilvl="0">
      <w:startOverride w:val="1"/>
    </w:lvlOverride>
  </w:num>
  <w:num w:numId="212" w16cid:durableId="1391419830">
    <w:abstractNumId w:val="132"/>
    <w:lvlOverride w:ilvl="0">
      <w:startOverride w:val="1"/>
    </w:lvlOverride>
  </w:num>
  <w:num w:numId="213" w16cid:durableId="1636451089">
    <w:abstractNumId w:val="132"/>
    <w:lvlOverride w:ilvl="0">
      <w:startOverride w:val="1"/>
    </w:lvlOverride>
  </w:num>
  <w:num w:numId="214" w16cid:durableId="538127115">
    <w:abstractNumId w:val="132"/>
    <w:lvlOverride w:ilvl="0">
      <w:startOverride w:val="1"/>
    </w:lvlOverride>
  </w:num>
  <w:num w:numId="215" w16cid:durableId="2141994088">
    <w:abstractNumId w:val="132"/>
    <w:lvlOverride w:ilvl="0">
      <w:startOverride w:val="1"/>
    </w:lvlOverride>
  </w:num>
  <w:num w:numId="216" w16cid:durableId="713313327">
    <w:abstractNumId w:val="132"/>
    <w:lvlOverride w:ilvl="0">
      <w:startOverride w:val="1"/>
    </w:lvlOverride>
  </w:num>
  <w:num w:numId="217" w16cid:durableId="1646623869">
    <w:abstractNumId w:val="132"/>
    <w:lvlOverride w:ilvl="0">
      <w:startOverride w:val="1"/>
    </w:lvlOverride>
  </w:num>
  <w:num w:numId="218" w16cid:durableId="263734020">
    <w:abstractNumId w:val="132"/>
    <w:lvlOverride w:ilvl="0">
      <w:startOverride w:val="1"/>
    </w:lvlOverride>
  </w:num>
  <w:num w:numId="219" w16cid:durableId="641076683">
    <w:abstractNumId w:val="132"/>
    <w:lvlOverride w:ilvl="0">
      <w:startOverride w:val="1"/>
    </w:lvlOverride>
  </w:num>
  <w:num w:numId="220" w16cid:durableId="1403219361">
    <w:abstractNumId w:val="132"/>
    <w:lvlOverride w:ilvl="0">
      <w:startOverride w:val="1"/>
    </w:lvlOverride>
  </w:num>
  <w:num w:numId="221" w16cid:durableId="140778678">
    <w:abstractNumId w:val="132"/>
    <w:lvlOverride w:ilvl="0">
      <w:startOverride w:val="1"/>
    </w:lvlOverride>
  </w:num>
  <w:num w:numId="222" w16cid:durableId="900677007">
    <w:abstractNumId w:val="132"/>
    <w:lvlOverride w:ilvl="0">
      <w:startOverride w:val="1"/>
    </w:lvlOverride>
  </w:num>
  <w:num w:numId="223" w16cid:durableId="1590310473">
    <w:abstractNumId w:val="132"/>
    <w:lvlOverride w:ilvl="0">
      <w:startOverride w:val="1"/>
    </w:lvlOverride>
  </w:num>
  <w:num w:numId="224" w16cid:durableId="1548565674">
    <w:abstractNumId w:val="132"/>
    <w:lvlOverride w:ilvl="0">
      <w:startOverride w:val="1"/>
    </w:lvlOverride>
  </w:num>
  <w:num w:numId="225" w16cid:durableId="135152523">
    <w:abstractNumId w:val="132"/>
    <w:lvlOverride w:ilvl="0">
      <w:startOverride w:val="1"/>
    </w:lvlOverride>
  </w:num>
  <w:num w:numId="226" w16cid:durableId="2078043408">
    <w:abstractNumId w:val="132"/>
    <w:lvlOverride w:ilvl="0">
      <w:startOverride w:val="1"/>
    </w:lvlOverride>
  </w:num>
  <w:num w:numId="227" w16cid:durableId="1505432604">
    <w:abstractNumId w:val="132"/>
    <w:lvlOverride w:ilvl="0">
      <w:startOverride w:val="1"/>
    </w:lvlOverride>
  </w:num>
  <w:num w:numId="228" w16cid:durableId="439764122">
    <w:abstractNumId w:val="132"/>
    <w:lvlOverride w:ilvl="0">
      <w:startOverride w:val="1"/>
    </w:lvlOverride>
  </w:num>
  <w:num w:numId="229" w16cid:durableId="19165212">
    <w:abstractNumId w:val="132"/>
    <w:lvlOverride w:ilvl="0">
      <w:startOverride w:val="1"/>
    </w:lvlOverride>
  </w:num>
  <w:num w:numId="230" w16cid:durableId="679282414">
    <w:abstractNumId w:val="132"/>
    <w:lvlOverride w:ilvl="0">
      <w:startOverride w:val="1"/>
    </w:lvlOverride>
  </w:num>
  <w:num w:numId="231" w16cid:durableId="8065559">
    <w:abstractNumId w:val="132"/>
    <w:lvlOverride w:ilvl="0">
      <w:startOverride w:val="1"/>
    </w:lvlOverride>
  </w:num>
  <w:num w:numId="232" w16cid:durableId="1073163592">
    <w:abstractNumId w:val="132"/>
    <w:lvlOverride w:ilvl="0">
      <w:startOverride w:val="1"/>
    </w:lvlOverride>
  </w:num>
  <w:num w:numId="233" w16cid:durableId="1408071334">
    <w:abstractNumId w:val="132"/>
    <w:lvlOverride w:ilvl="0">
      <w:startOverride w:val="1"/>
    </w:lvlOverride>
  </w:num>
  <w:num w:numId="234" w16cid:durableId="9257396">
    <w:abstractNumId w:val="132"/>
    <w:lvlOverride w:ilvl="0">
      <w:startOverride w:val="1"/>
    </w:lvlOverride>
  </w:num>
  <w:num w:numId="235" w16cid:durableId="1219785573">
    <w:abstractNumId w:val="132"/>
    <w:lvlOverride w:ilvl="0">
      <w:startOverride w:val="1"/>
    </w:lvlOverride>
  </w:num>
  <w:num w:numId="236" w16cid:durableId="1050037934">
    <w:abstractNumId w:val="132"/>
    <w:lvlOverride w:ilvl="0">
      <w:startOverride w:val="1"/>
    </w:lvlOverride>
  </w:num>
  <w:num w:numId="237" w16cid:durableId="1052078062">
    <w:abstractNumId w:val="132"/>
    <w:lvlOverride w:ilvl="0">
      <w:startOverride w:val="1"/>
    </w:lvlOverride>
  </w:num>
  <w:num w:numId="238" w16cid:durableId="1071276109">
    <w:abstractNumId w:val="132"/>
    <w:lvlOverride w:ilvl="0">
      <w:startOverride w:val="1"/>
    </w:lvlOverride>
  </w:num>
  <w:num w:numId="239" w16cid:durableId="896433826">
    <w:abstractNumId w:val="132"/>
    <w:lvlOverride w:ilvl="0">
      <w:startOverride w:val="1"/>
    </w:lvlOverride>
  </w:num>
  <w:num w:numId="240" w16cid:durableId="1773892959">
    <w:abstractNumId w:val="132"/>
    <w:lvlOverride w:ilvl="0">
      <w:startOverride w:val="1"/>
    </w:lvlOverride>
  </w:num>
  <w:num w:numId="241" w16cid:durableId="67314453">
    <w:abstractNumId w:val="132"/>
    <w:lvlOverride w:ilvl="0">
      <w:startOverride w:val="1"/>
    </w:lvlOverride>
  </w:num>
  <w:num w:numId="242" w16cid:durableId="349381481">
    <w:abstractNumId w:val="132"/>
    <w:lvlOverride w:ilvl="0">
      <w:startOverride w:val="1"/>
    </w:lvlOverride>
  </w:num>
  <w:num w:numId="243" w16cid:durableId="811096438">
    <w:abstractNumId w:val="132"/>
    <w:lvlOverride w:ilvl="0">
      <w:startOverride w:val="1"/>
    </w:lvlOverride>
  </w:num>
  <w:num w:numId="244" w16cid:durableId="1141114302">
    <w:abstractNumId w:val="132"/>
    <w:lvlOverride w:ilvl="0">
      <w:startOverride w:val="1"/>
    </w:lvlOverride>
  </w:num>
  <w:num w:numId="245" w16cid:durableId="2110661413">
    <w:abstractNumId w:val="132"/>
    <w:lvlOverride w:ilvl="0">
      <w:startOverride w:val="1"/>
    </w:lvlOverride>
  </w:num>
  <w:num w:numId="246" w16cid:durableId="1774743509">
    <w:abstractNumId w:val="132"/>
    <w:lvlOverride w:ilvl="0">
      <w:startOverride w:val="1"/>
    </w:lvlOverride>
  </w:num>
  <w:num w:numId="247" w16cid:durableId="415635355">
    <w:abstractNumId w:val="132"/>
    <w:lvlOverride w:ilvl="0">
      <w:startOverride w:val="1"/>
    </w:lvlOverride>
  </w:num>
  <w:num w:numId="248" w16cid:durableId="824201207">
    <w:abstractNumId w:val="132"/>
    <w:lvlOverride w:ilvl="0">
      <w:startOverride w:val="1"/>
    </w:lvlOverride>
  </w:num>
  <w:num w:numId="249" w16cid:durableId="34811694">
    <w:abstractNumId w:val="132"/>
    <w:lvlOverride w:ilvl="0">
      <w:startOverride w:val="1"/>
    </w:lvlOverride>
  </w:num>
  <w:num w:numId="250" w16cid:durableId="927735877">
    <w:abstractNumId w:val="132"/>
    <w:lvlOverride w:ilvl="0">
      <w:startOverride w:val="1"/>
    </w:lvlOverride>
  </w:num>
  <w:num w:numId="251" w16cid:durableId="533347274">
    <w:abstractNumId w:val="294"/>
  </w:num>
  <w:num w:numId="252" w16cid:durableId="1997684040">
    <w:abstractNumId w:val="239"/>
  </w:num>
  <w:num w:numId="253" w16cid:durableId="764543047">
    <w:abstractNumId w:val="269"/>
  </w:num>
  <w:num w:numId="254" w16cid:durableId="1474760126">
    <w:abstractNumId w:val="142"/>
  </w:num>
  <w:num w:numId="255" w16cid:durableId="1617105508">
    <w:abstractNumId w:val="64"/>
  </w:num>
  <w:num w:numId="256" w16cid:durableId="1107429530">
    <w:abstractNumId w:val="110"/>
  </w:num>
  <w:num w:numId="257" w16cid:durableId="950286527">
    <w:abstractNumId w:val="173"/>
  </w:num>
  <w:num w:numId="258" w16cid:durableId="1184711847">
    <w:abstractNumId w:val="72"/>
  </w:num>
  <w:num w:numId="259" w16cid:durableId="2003316500">
    <w:abstractNumId w:val="138"/>
  </w:num>
  <w:num w:numId="260" w16cid:durableId="1470585936">
    <w:abstractNumId w:val="126"/>
  </w:num>
  <w:num w:numId="261" w16cid:durableId="779567710">
    <w:abstractNumId w:val="149"/>
  </w:num>
  <w:num w:numId="262" w16cid:durableId="1437753130">
    <w:abstractNumId w:val="266"/>
  </w:num>
  <w:num w:numId="263" w16cid:durableId="140587108">
    <w:abstractNumId w:val="78"/>
  </w:num>
  <w:num w:numId="264" w16cid:durableId="717046482">
    <w:abstractNumId w:val="167"/>
  </w:num>
  <w:num w:numId="265" w16cid:durableId="1056197638">
    <w:abstractNumId w:val="106"/>
  </w:num>
  <w:num w:numId="266" w16cid:durableId="1495300448">
    <w:abstractNumId w:val="237"/>
  </w:num>
  <w:num w:numId="267" w16cid:durableId="1003818212">
    <w:abstractNumId w:val="177"/>
  </w:num>
  <w:num w:numId="268" w16cid:durableId="1263999515">
    <w:abstractNumId w:val="69"/>
  </w:num>
  <w:num w:numId="269" w16cid:durableId="1108083312">
    <w:abstractNumId w:val="18"/>
  </w:num>
  <w:num w:numId="270" w16cid:durableId="889728169">
    <w:abstractNumId w:val="8"/>
  </w:num>
  <w:num w:numId="271" w16cid:durableId="469438731">
    <w:abstractNumId w:val="254"/>
  </w:num>
  <w:num w:numId="272" w16cid:durableId="2055345771">
    <w:abstractNumId w:val="231"/>
  </w:num>
  <w:num w:numId="273" w16cid:durableId="1123763992">
    <w:abstractNumId w:val="121"/>
  </w:num>
  <w:num w:numId="274" w16cid:durableId="350031305">
    <w:abstractNumId w:val="155"/>
  </w:num>
  <w:num w:numId="275" w16cid:durableId="36198671">
    <w:abstractNumId w:val="145"/>
  </w:num>
  <w:num w:numId="276" w16cid:durableId="1487087672">
    <w:abstractNumId w:val="228"/>
  </w:num>
  <w:num w:numId="277" w16cid:durableId="573585120">
    <w:abstractNumId w:val="201"/>
  </w:num>
  <w:num w:numId="278" w16cid:durableId="1250925">
    <w:abstractNumId w:val="281"/>
  </w:num>
  <w:num w:numId="279" w16cid:durableId="427850834">
    <w:abstractNumId w:val="92"/>
  </w:num>
  <w:num w:numId="280" w16cid:durableId="893194558">
    <w:abstractNumId w:val="200"/>
  </w:num>
  <w:num w:numId="281" w16cid:durableId="399983290">
    <w:abstractNumId w:val="183"/>
  </w:num>
  <w:num w:numId="282" w16cid:durableId="562448780">
    <w:abstractNumId w:val="189"/>
  </w:num>
  <w:num w:numId="283" w16cid:durableId="1014654571">
    <w:abstractNumId w:val="236"/>
  </w:num>
  <w:num w:numId="284" w16cid:durableId="1663466086">
    <w:abstractNumId w:val="245"/>
  </w:num>
  <w:num w:numId="285" w16cid:durableId="1899318856">
    <w:abstractNumId w:val="6"/>
  </w:num>
  <w:num w:numId="286" w16cid:durableId="1665933382">
    <w:abstractNumId w:val="21"/>
  </w:num>
  <w:num w:numId="287" w16cid:durableId="1305160641">
    <w:abstractNumId w:val="43"/>
  </w:num>
  <w:num w:numId="288" w16cid:durableId="1351180566">
    <w:abstractNumId w:val="80"/>
  </w:num>
  <w:num w:numId="289" w16cid:durableId="1190339190">
    <w:abstractNumId w:val="125"/>
  </w:num>
  <w:num w:numId="290" w16cid:durableId="1244946712">
    <w:abstractNumId w:val="226"/>
  </w:num>
  <w:num w:numId="291" w16cid:durableId="871310350">
    <w:abstractNumId w:val="153"/>
  </w:num>
  <w:num w:numId="292" w16cid:durableId="1941718963">
    <w:abstractNumId w:val="86"/>
  </w:num>
  <w:num w:numId="293" w16cid:durableId="1889947344">
    <w:abstractNumId w:val="287"/>
  </w:num>
  <w:num w:numId="294" w16cid:durableId="1128889102">
    <w:abstractNumId w:val="50"/>
  </w:num>
  <w:num w:numId="295" w16cid:durableId="743338950">
    <w:abstractNumId w:val="24"/>
  </w:num>
  <w:num w:numId="296" w16cid:durableId="1198398774">
    <w:abstractNumId w:val="244"/>
  </w:num>
  <w:num w:numId="297" w16cid:durableId="1233544663">
    <w:abstractNumId w:val="9"/>
  </w:num>
  <w:num w:numId="298" w16cid:durableId="1146316300">
    <w:abstractNumId w:val="286"/>
  </w:num>
  <w:num w:numId="299" w16cid:durableId="507792806">
    <w:abstractNumId w:val="36"/>
  </w:num>
  <w:num w:numId="300" w16cid:durableId="478958596">
    <w:abstractNumId w:val="246"/>
  </w:num>
  <w:num w:numId="301" w16cid:durableId="1371032181">
    <w:abstractNumId w:val="42"/>
  </w:num>
  <w:num w:numId="302" w16cid:durableId="1089498608">
    <w:abstractNumId w:val="150"/>
  </w:num>
  <w:num w:numId="303" w16cid:durableId="1311521101">
    <w:abstractNumId w:val="218"/>
  </w:num>
  <w:num w:numId="304" w16cid:durableId="156190502">
    <w:abstractNumId w:val="49"/>
  </w:num>
  <w:num w:numId="305" w16cid:durableId="1000814590">
    <w:abstractNumId w:val="41"/>
  </w:num>
  <w:num w:numId="306" w16cid:durableId="1415082235">
    <w:abstractNumId w:val="94"/>
  </w:num>
  <w:num w:numId="307" w16cid:durableId="411512860">
    <w:abstractNumId w:val="4"/>
  </w:num>
  <w:num w:numId="308" w16cid:durableId="1334333179">
    <w:abstractNumId w:val="71"/>
  </w:num>
  <w:num w:numId="309" w16cid:durableId="933512488">
    <w:abstractNumId w:val="251"/>
  </w:num>
  <w:num w:numId="310" w16cid:durableId="1485969590">
    <w:abstractNumId w:val="140"/>
  </w:num>
  <w:num w:numId="311" w16cid:durableId="1031880733">
    <w:abstractNumId w:val="160"/>
  </w:num>
  <w:num w:numId="312" w16cid:durableId="1197355100">
    <w:abstractNumId w:val="295"/>
  </w:num>
  <w:num w:numId="313" w16cid:durableId="1707293035">
    <w:abstractNumId w:val="27"/>
  </w:num>
  <w:num w:numId="314" w16cid:durableId="2143184921">
    <w:abstractNumId w:val="61"/>
  </w:num>
  <w:num w:numId="315" w16cid:durableId="1596673545">
    <w:abstractNumId w:val="186"/>
  </w:num>
  <w:num w:numId="316" w16cid:durableId="1652441692">
    <w:abstractNumId w:val="146"/>
  </w:num>
  <w:num w:numId="317" w16cid:durableId="367491005">
    <w:abstractNumId w:val="220"/>
  </w:num>
  <w:num w:numId="318" w16cid:durableId="1583906211">
    <w:abstractNumId w:val="159"/>
  </w:num>
  <w:num w:numId="319" w16cid:durableId="451442135">
    <w:abstractNumId w:val="135"/>
  </w:num>
  <w:num w:numId="320" w16cid:durableId="381097833">
    <w:abstractNumId w:val="217"/>
  </w:num>
  <w:num w:numId="321" w16cid:durableId="970329462">
    <w:abstractNumId w:val="198"/>
  </w:num>
  <w:num w:numId="322" w16cid:durableId="677268835">
    <w:abstractNumId w:val="141"/>
  </w:num>
  <w:num w:numId="323" w16cid:durableId="89667191">
    <w:abstractNumId w:val="289"/>
  </w:num>
  <w:num w:numId="324" w16cid:durableId="163128201">
    <w:abstractNumId w:val="181"/>
  </w:num>
  <w:num w:numId="325" w16cid:durableId="1553274911">
    <w:abstractNumId w:val="137"/>
  </w:num>
  <w:num w:numId="326" w16cid:durableId="390468550">
    <w:abstractNumId w:val="168"/>
  </w:num>
  <w:num w:numId="327" w16cid:durableId="1364164394">
    <w:abstractNumId w:val="129"/>
  </w:num>
  <w:num w:numId="328" w16cid:durableId="801537624">
    <w:abstractNumId w:val="66"/>
  </w:num>
  <w:num w:numId="329" w16cid:durableId="1315917615">
    <w:abstractNumId w:val="263"/>
  </w:num>
  <w:num w:numId="330" w16cid:durableId="280065804">
    <w:abstractNumId w:val="170"/>
  </w:num>
  <w:num w:numId="331" w16cid:durableId="1509249466">
    <w:abstractNumId w:val="184"/>
  </w:num>
  <w:num w:numId="332" w16cid:durableId="340402015">
    <w:abstractNumId w:val="242"/>
  </w:num>
  <w:num w:numId="333" w16cid:durableId="1003626348">
    <w:abstractNumId w:val="26"/>
  </w:num>
  <w:num w:numId="334" w16cid:durableId="741102340">
    <w:abstractNumId w:val="206"/>
  </w:num>
  <w:num w:numId="335" w16cid:durableId="2129811896">
    <w:abstractNumId w:val="62"/>
  </w:num>
  <w:num w:numId="336" w16cid:durableId="955213070">
    <w:abstractNumId w:val="5"/>
  </w:num>
  <w:num w:numId="337" w16cid:durableId="482936787">
    <w:abstractNumId w:val="207"/>
  </w:num>
  <w:num w:numId="338" w16cid:durableId="1194422202">
    <w:abstractNumId w:val="250"/>
  </w:num>
  <w:num w:numId="339" w16cid:durableId="2048672957">
    <w:abstractNumId w:val="29"/>
  </w:num>
  <w:num w:numId="340" w16cid:durableId="928925253">
    <w:abstractNumId w:val="34"/>
  </w:num>
  <w:num w:numId="341" w16cid:durableId="444496652">
    <w:abstractNumId w:val="162"/>
  </w:num>
  <w:num w:numId="342" w16cid:durableId="1366321999">
    <w:abstractNumId w:val="65"/>
  </w:num>
  <w:num w:numId="343" w16cid:durableId="109789913">
    <w:abstractNumId w:val="262"/>
  </w:num>
  <w:num w:numId="344" w16cid:durableId="999313645">
    <w:abstractNumId w:val="193"/>
  </w:num>
  <w:num w:numId="345" w16cid:durableId="1551258688">
    <w:abstractNumId w:val="258"/>
  </w:num>
  <w:num w:numId="346" w16cid:durableId="1443496488">
    <w:abstractNumId w:val="299"/>
  </w:num>
  <w:num w:numId="347" w16cid:durableId="1987852856">
    <w:abstractNumId w:val="132"/>
    <w:lvlOverride w:ilvl="0">
      <w:startOverride w:val="1"/>
    </w:lvlOverride>
  </w:num>
  <w:num w:numId="348" w16cid:durableId="603728063">
    <w:abstractNumId w:val="132"/>
    <w:lvlOverride w:ilvl="0">
      <w:startOverride w:val="1"/>
    </w:lvlOverride>
  </w:num>
  <w:num w:numId="349" w16cid:durableId="1590578003">
    <w:abstractNumId w:val="132"/>
    <w:lvlOverride w:ilvl="0">
      <w:startOverride w:val="1"/>
    </w:lvlOverride>
  </w:num>
  <w:num w:numId="350" w16cid:durableId="2036735492">
    <w:abstractNumId w:val="132"/>
    <w:lvlOverride w:ilvl="0">
      <w:startOverride w:val="1"/>
    </w:lvlOverride>
  </w:num>
  <w:num w:numId="351" w16cid:durableId="790318616">
    <w:abstractNumId w:val="132"/>
    <w:lvlOverride w:ilvl="0">
      <w:startOverride w:val="1"/>
    </w:lvlOverride>
  </w:num>
  <w:num w:numId="352" w16cid:durableId="841627450">
    <w:abstractNumId w:val="132"/>
    <w:lvlOverride w:ilvl="0">
      <w:startOverride w:val="1"/>
    </w:lvlOverride>
  </w:num>
  <w:num w:numId="353" w16cid:durableId="2058241621">
    <w:abstractNumId w:val="132"/>
    <w:lvlOverride w:ilvl="0">
      <w:startOverride w:val="1"/>
    </w:lvlOverride>
  </w:num>
  <w:num w:numId="354" w16cid:durableId="1686789797">
    <w:abstractNumId w:val="132"/>
    <w:lvlOverride w:ilvl="0">
      <w:startOverride w:val="1"/>
    </w:lvlOverride>
  </w:num>
  <w:num w:numId="355" w16cid:durableId="732168255">
    <w:abstractNumId w:val="132"/>
    <w:lvlOverride w:ilvl="0">
      <w:startOverride w:val="1"/>
    </w:lvlOverride>
  </w:num>
  <w:num w:numId="356" w16cid:durableId="225922702">
    <w:abstractNumId w:val="132"/>
    <w:lvlOverride w:ilvl="0">
      <w:startOverride w:val="1"/>
    </w:lvlOverride>
  </w:num>
  <w:num w:numId="357" w16cid:durableId="1639872339">
    <w:abstractNumId w:val="132"/>
    <w:lvlOverride w:ilvl="0">
      <w:startOverride w:val="1"/>
    </w:lvlOverride>
  </w:num>
  <w:num w:numId="358" w16cid:durableId="1997956074">
    <w:abstractNumId w:val="132"/>
    <w:lvlOverride w:ilvl="0">
      <w:startOverride w:val="1"/>
    </w:lvlOverride>
  </w:num>
  <w:num w:numId="359" w16cid:durableId="1501264332">
    <w:abstractNumId w:val="224"/>
  </w:num>
  <w:num w:numId="360" w16cid:durableId="1428035508">
    <w:abstractNumId w:val="134"/>
  </w:num>
  <w:num w:numId="361" w16cid:durableId="340355236">
    <w:abstractNumId w:val="20"/>
  </w:num>
  <w:num w:numId="362" w16cid:durableId="661391279">
    <w:abstractNumId w:val="39"/>
  </w:num>
  <w:num w:numId="363" w16cid:durableId="1927690331">
    <w:abstractNumId w:val="276"/>
  </w:num>
  <w:num w:numId="364" w16cid:durableId="846360108">
    <w:abstractNumId w:val="157"/>
  </w:num>
  <w:num w:numId="365" w16cid:durableId="1882932366">
    <w:abstractNumId w:val="143"/>
  </w:num>
  <w:num w:numId="366" w16cid:durableId="1241866281">
    <w:abstractNumId w:val="120"/>
  </w:num>
  <w:num w:numId="367" w16cid:durableId="1522165047">
    <w:abstractNumId w:val="234"/>
  </w:num>
  <w:num w:numId="368" w16cid:durableId="997880010">
    <w:abstractNumId w:val="100"/>
  </w:num>
  <w:num w:numId="369" w16cid:durableId="1141581941">
    <w:abstractNumId w:val="105"/>
  </w:num>
  <w:num w:numId="370" w16cid:durableId="1342048871">
    <w:abstractNumId w:val="180"/>
  </w:num>
  <w:num w:numId="371" w16cid:durableId="855731296">
    <w:abstractNumId w:val="199"/>
  </w:num>
  <w:num w:numId="372" w16cid:durableId="2117094688">
    <w:abstractNumId w:val="298"/>
  </w:num>
  <w:num w:numId="373" w16cid:durableId="314573751">
    <w:abstractNumId w:val="158"/>
  </w:num>
  <w:num w:numId="374" w16cid:durableId="1061250694">
    <w:abstractNumId w:val="215"/>
  </w:num>
  <w:num w:numId="375" w16cid:durableId="2014915413">
    <w:abstractNumId w:val="59"/>
  </w:num>
  <w:num w:numId="376" w16cid:durableId="148600922">
    <w:abstractNumId w:val="122"/>
  </w:num>
  <w:num w:numId="377" w16cid:durableId="1709834561">
    <w:abstractNumId w:val="225"/>
  </w:num>
  <w:num w:numId="378" w16cid:durableId="1130440778">
    <w:abstractNumId w:val="290"/>
  </w:num>
  <w:num w:numId="379" w16cid:durableId="1289629462">
    <w:abstractNumId w:val="17"/>
  </w:num>
  <w:num w:numId="380" w16cid:durableId="480271499">
    <w:abstractNumId w:val="68"/>
  </w:num>
  <w:num w:numId="381" w16cid:durableId="286162478">
    <w:abstractNumId w:val="25"/>
  </w:num>
  <w:num w:numId="382" w16cid:durableId="66925924">
    <w:abstractNumId w:val="124"/>
  </w:num>
  <w:num w:numId="383" w16cid:durableId="51930639">
    <w:abstractNumId w:val="147"/>
  </w:num>
  <w:num w:numId="384" w16cid:durableId="571820398">
    <w:abstractNumId w:val="37"/>
  </w:num>
  <w:num w:numId="385" w16cid:durableId="1324161776">
    <w:abstractNumId w:val="241"/>
  </w:num>
  <w:num w:numId="386" w16cid:durableId="579295781">
    <w:abstractNumId w:val="197"/>
  </w:num>
  <w:num w:numId="387" w16cid:durableId="368915608">
    <w:abstractNumId w:val="252"/>
  </w:num>
  <w:num w:numId="388" w16cid:durableId="1571579943">
    <w:abstractNumId w:val="163"/>
  </w:num>
  <w:num w:numId="389" w16cid:durableId="1735274001">
    <w:abstractNumId w:val="95"/>
  </w:num>
  <w:num w:numId="390" w16cid:durableId="263345474">
    <w:abstractNumId w:val="75"/>
  </w:num>
  <w:num w:numId="391" w16cid:durableId="2131708014">
    <w:abstractNumId w:val="109"/>
  </w:num>
  <w:num w:numId="392" w16cid:durableId="1658730086">
    <w:abstractNumId w:val="14"/>
  </w:num>
  <w:num w:numId="393" w16cid:durableId="499272141">
    <w:abstractNumId w:val="278"/>
  </w:num>
  <w:num w:numId="394" w16cid:durableId="2080320038">
    <w:abstractNumId w:val="10"/>
  </w:num>
  <w:num w:numId="395" w16cid:durableId="1043360560">
    <w:abstractNumId w:val="12"/>
  </w:num>
  <w:num w:numId="396" w16cid:durableId="1769765553">
    <w:abstractNumId w:val="128"/>
  </w:num>
  <w:num w:numId="397" w16cid:durableId="688794388">
    <w:abstractNumId w:val="93"/>
  </w:num>
  <w:num w:numId="398" w16cid:durableId="1410151632">
    <w:abstractNumId w:val="272"/>
  </w:num>
  <w:num w:numId="399" w16cid:durableId="1325864426">
    <w:abstractNumId w:val="56"/>
  </w:num>
  <w:num w:numId="400" w16cid:durableId="1672872823">
    <w:abstractNumId w:val="216"/>
  </w:num>
  <w:num w:numId="401" w16cid:durableId="600335252">
    <w:abstractNumId w:val="57"/>
  </w:num>
  <w:num w:numId="402" w16cid:durableId="2040429266">
    <w:abstractNumId w:val="174"/>
  </w:num>
  <w:num w:numId="403" w16cid:durableId="790827125">
    <w:abstractNumId w:val="279"/>
  </w:num>
  <w:num w:numId="404" w16cid:durableId="276332364">
    <w:abstractNumId w:val="32"/>
  </w:num>
  <w:num w:numId="405" w16cid:durableId="1247694256">
    <w:abstractNumId w:val="253"/>
  </w:num>
  <w:num w:numId="406" w16cid:durableId="769665311">
    <w:abstractNumId w:val="248"/>
  </w:num>
  <w:num w:numId="407" w16cid:durableId="855923750">
    <w:abstractNumId w:val="28"/>
  </w:num>
  <w:num w:numId="408" w16cid:durableId="1582912048">
    <w:abstractNumId w:val="35"/>
  </w:num>
  <w:num w:numId="409" w16cid:durableId="1174684355">
    <w:abstractNumId w:val="63"/>
  </w:num>
  <w:num w:numId="410" w16cid:durableId="2015572658">
    <w:abstractNumId w:val="115"/>
  </w:num>
  <w:num w:numId="411" w16cid:durableId="357046811">
    <w:abstractNumId w:val="23"/>
  </w:num>
  <w:num w:numId="412" w16cid:durableId="1080056397">
    <w:abstractNumId w:val="98"/>
  </w:num>
  <w:num w:numId="413" w16cid:durableId="224799971">
    <w:abstractNumId w:val="54"/>
  </w:num>
  <w:num w:numId="414" w16cid:durableId="1136029231">
    <w:abstractNumId w:val="171"/>
  </w:num>
  <w:num w:numId="415" w16cid:durableId="1399017263">
    <w:abstractNumId w:val="44"/>
  </w:num>
  <w:num w:numId="416" w16cid:durableId="2122843031">
    <w:abstractNumId w:val="31"/>
  </w:num>
  <w:num w:numId="417" w16cid:durableId="1504391003">
    <w:abstractNumId w:val="249"/>
  </w:num>
  <w:num w:numId="418" w16cid:durableId="1851066746">
    <w:abstractNumId w:val="113"/>
  </w:num>
  <w:num w:numId="419" w16cid:durableId="1168207129">
    <w:abstractNumId w:val="240"/>
  </w:num>
  <w:num w:numId="420" w16cid:durableId="551889233">
    <w:abstractNumId w:val="119"/>
  </w:num>
  <w:num w:numId="421" w16cid:durableId="1090658219">
    <w:abstractNumId w:val="156"/>
  </w:num>
  <w:num w:numId="422" w16cid:durableId="293294901">
    <w:abstractNumId w:val="82"/>
  </w:num>
  <w:num w:numId="423" w16cid:durableId="1576282863">
    <w:abstractNumId w:val="74"/>
  </w:num>
  <w:num w:numId="424" w16cid:durableId="1336302418">
    <w:abstractNumId w:val="232"/>
  </w:num>
  <w:num w:numId="425" w16cid:durableId="767238979">
    <w:abstractNumId w:val="97"/>
  </w:num>
  <w:num w:numId="426" w16cid:durableId="129833003">
    <w:abstractNumId w:val="214"/>
  </w:num>
  <w:num w:numId="427" w16cid:durableId="1282421373">
    <w:abstractNumId w:val="58"/>
  </w:num>
  <w:num w:numId="428" w16cid:durableId="764420943">
    <w:abstractNumId w:val="176"/>
  </w:num>
  <w:num w:numId="429" w16cid:durableId="1284460200">
    <w:abstractNumId w:val="46"/>
  </w:num>
  <w:num w:numId="430" w16cid:durableId="1254127145">
    <w:abstractNumId w:val="270"/>
  </w:num>
  <w:num w:numId="431" w16cid:durableId="1738359615">
    <w:abstractNumId w:val="195"/>
  </w:num>
  <w:num w:numId="432" w16cid:durableId="874540426">
    <w:abstractNumId w:val="209"/>
  </w:num>
  <w:num w:numId="433" w16cid:durableId="406151924">
    <w:abstractNumId w:val="67"/>
  </w:num>
  <w:num w:numId="434" w16cid:durableId="1792747866">
    <w:abstractNumId w:val="2"/>
  </w:num>
  <w:num w:numId="435" w16cid:durableId="734083225">
    <w:abstractNumId w:val="85"/>
  </w:num>
  <w:num w:numId="436" w16cid:durableId="1433357405">
    <w:abstractNumId w:val="52"/>
  </w:num>
  <w:num w:numId="437" w16cid:durableId="1556815763">
    <w:abstractNumId w:val="79"/>
  </w:num>
  <w:num w:numId="438" w16cid:durableId="2136438572">
    <w:abstractNumId w:val="83"/>
  </w:num>
  <w:num w:numId="439" w16cid:durableId="537819581">
    <w:abstractNumId w:val="202"/>
  </w:num>
  <w:num w:numId="440" w16cid:durableId="346097325">
    <w:abstractNumId w:val="83"/>
  </w:num>
  <w:num w:numId="441" w16cid:durableId="1337074515">
    <w:abstractNumId w:val="172"/>
  </w:num>
  <w:num w:numId="442" w16cid:durableId="1714113647">
    <w:abstractNumId w:val="179"/>
  </w:num>
  <w:num w:numId="443" w16cid:durableId="323751432">
    <w:abstractNumId w:val="127"/>
  </w:num>
  <w:num w:numId="444" w16cid:durableId="84882337">
    <w:abstractNumId w:val="53"/>
  </w:num>
  <w:num w:numId="445" w16cid:durableId="2028292488">
    <w:abstractNumId w:val="300"/>
  </w:num>
  <w:num w:numId="446" w16cid:durableId="1962686794">
    <w:abstractNumId w:val="107"/>
  </w:num>
  <w:num w:numId="447" w16cid:durableId="2559435">
    <w:abstractNumId w:val="196"/>
  </w:num>
  <w:num w:numId="448" w16cid:durableId="495609751">
    <w:abstractNumId w:val="47"/>
  </w:num>
  <w:num w:numId="449" w16cid:durableId="1780836132">
    <w:abstractNumId w:val="210"/>
  </w:num>
  <w:num w:numId="450" w16cid:durableId="921372015">
    <w:abstractNumId w:val="169"/>
  </w:num>
  <w:num w:numId="451" w16cid:durableId="778646833">
    <w:abstractNumId w:val="131"/>
  </w:num>
  <w:num w:numId="452" w16cid:durableId="1224367659">
    <w:abstractNumId w:val="203"/>
  </w:num>
  <w:num w:numId="453" w16cid:durableId="1538933990">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4" w16cid:durableId="1365903473">
    <w:abstractNumId w:val="275"/>
  </w:num>
  <w:num w:numId="455" w16cid:durableId="187645162">
    <w:abstractNumId w:val="136"/>
  </w:num>
  <w:num w:numId="456" w16cid:durableId="221723700">
    <w:abstractNumId w:val="117"/>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as Kraft">
    <w15:presenceInfo w15:providerId="AD" w15:userId="S::andreas.kraft@exactagss.com::e73e8d07-4256-4893-80c9-6ed292b79e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418"/>
    <w:rsid w:val="0000019F"/>
    <w:rsid w:val="000004CD"/>
    <w:rsid w:val="0000133E"/>
    <w:rsid w:val="00001883"/>
    <w:rsid w:val="0000194B"/>
    <w:rsid w:val="00002035"/>
    <w:rsid w:val="0000384D"/>
    <w:rsid w:val="000053BF"/>
    <w:rsid w:val="000055F7"/>
    <w:rsid w:val="00005D87"/>
    <w:rsid w:val="00006308"/>
    <w:rsid w:val="00006BA9"/>
    <w:rsid w:val="000128B3"/>
    <w:rsid w:val="000129E6"/>
    <w:rsid w:val="000142B6"/>
    <w:rsid w:val="00014539"/>
    <w:rsid w:val="00014B5C"/>
    <w:rsid w:val="0001505B"/>
    <w:rsid w:val="00015BFA"/>
    <w:rsid w:val="0002059E"/>
    <w:rsid w:val="00020F23"/>
    <w:rsid w:val="00022EC3"/>
    <w:rsid w:val="00024617"/>
    <w:rsid w:val="000251B1"/>
    <w:rsid w:val="0002521C"/>
    <w:rsid w:val="000259A7"/>
    <w:rsid w:val="00025E27"/>
    <w:rsid w:val="00027213"/>
    <w:rsid w:val="00032A38"/>
    <w:rsid w:val="00032FC4"/>
    <w:rsid w:val="000370B3"/>
    <w:rsid w:val="000371CE"/>
    <w:rsid w:val="0004161B"/>
    <w:rsid w:val="00044962"/>
    <w:rsid w:val="00044D3E"/>
    <w:rsid w:val="00045253"/>
    <w:rsid w:val="00045532"/>
    <w:rsid w:val="00045BD4"/>
    <w:rsid w:val="000570E5"/>
    <w:rsid w:val="000572CD"/>
    <w:rsid w:val="00061295"/>
    <w:rsid w:val="00061BAB"/>
    <w:rsid w:val="000629DE"/>
    <w:rsid w:val="00063195"/>
    <w:rsid w:val="00065F37"/>
    <w:rsid w:val="000662E1"/>
    <w:rsid w:val="00067431"/>
    <w:rsid w:val="0006795E"/>
    <w:rsid w:val="00070988"/>
    <w:rsid w:val="0007166C"/>
    <w:rsid w:val="00072905"/>
    <w:rsid w:val="00072C17"/>
    <w:rsid w:val="00075605"/>
    <w:rsid w:val="00075FAF"/>
    <w:rsid w:val="00076E1D"/>
    <w:rsid w:val="0007792C"/>
    <w:rsid w:val="00081029"/>
    <w:rsid w:val="000831CE"/>
    <w:rsid w:val="00083681"/>
    <w:rsid w:val="00084C42"/>
    <w:rsid w:val="00085E80"/>
    <w:rsid w:val="00086B5C"/>
    <w:rsid w:val="00090B87"/>
    <w:rsid w:val="00091D49"/>
    <w:rsid w:val="00092561"/>
    <w:rsid w:val="000925E7"/>
    <w:rsid w:val="00094224"/>
    <w:rsid w:val="000953AD"/>
    <w:rsid w:val="00095709"/>
    <w:rsid w:val="000964F0"/>
    <w:rsid w:val="00097B4D"/>
    <w:rsid w:val="000A1F20"/>
    <w:rsid w:val="000A2D76"/>
    <w:rsid w:val="000A3B64"/>
    <w:rsid w:val="000A46A2"/>
    <w:rsid w:val="000A48EA"/>
    <w:rsid w:val="000A79D3"/>
    <w:rsid w:val="000B17AC"/>
    <w:rsid w:val="000B18E0"/>
    <w:rsid w:val="000B294C"/>
    <w:rsid w:val="000B6F8E"/>
    <w:rsid w:val="000B790C"/>
    <w:rsid w:val="000B7BB5"/>
    <w:rsid w:val="000B7D29"/>
    <w:rsid w:val="000C234D"/>
    <w:rsid w:val="000C406E"/>
    <w:rsid w:val="000C4140"/>
    <w:rsid w:val="000C4662"/>
    <w:rsid w:val="000C57B1"/>
    <w:rsid w:val="000C64C2"/>
    <w:rsid w:val="000C77FD"/>
    <w:rsid w:val="000D0F20"/>
    <w:rsid w:val="000D1D36"/>
    <w:rsid w:val="000D253E"/>
    <w:rsid w:val="000D3257"/>
    <w:rsid w:val="000D3681"/>
    <w:rsid w:val="000D6579"/>
    <w:rsid w:val="000D76FA"/>
    <w:rsid w:val="000D7C16"/>
    <w:rsid w:val="000E0707"/>
    <w:rsid w:val="000E2852"/>
    <w:rsid w:val="000E5B9F"/>
    <w:rsid w:val="000E7C1D"/>
    <w:rsid w:val="000F0D0C"/>
    <w:rsid w:val="000F1659"/>
    <w:rsid w:val="000F17A4"/>
    <w:rsid w:val="000F2E4E"/>
    <w:rsid w:val="000F3452"/>
    <w:rsid w:val="000F4F7B"/>
    <w:rsid w:val="000F59C9"/>
    <w:rsid w:val="000F6B79"/>
    <w:rsid w:val="000F6E98"/>
    <w:rsid w:val="000F720E"/>
    <w:rsid w:val="0010035E"/>
    <w:rsid w:val="0010083B"/>
    <w:rsid w:val="00101AE7"/>
    <w:rsid w:val="00110197"/>
    <w:rsid w:val="00110BA5"/>
    <w:rsid w:val="00111458"/>
    <w:rsid w:val="001115E3"/>
    <w:rsid w:val="00111AA9"/>
    <w:rsid w:val="00111B0A"/>
    <w:rsid w:val="001169F7"/>
    <w:rsid w:val="00117366"/>
    <w:rsid w:val="001179C5"/>
    <w:rsid w:val="001209A8"/>
    <w:rsid w:val="0012100B"/>
    <w:rsid w:val="001230C9"/>
    <w:rsid w:val="0012356C"/>
    <w:rsid w:val="001238B8"/>
    <w:rsid w:val="00123D23"/>
    <w:rsid w:val="0012678B"/>
    <w:rsid w:val="00130058"/>
    <w:rsid w:val="00130A90"/>
    <w:rsid w:val="00131862"/>
    <w:rsid w:val="001353F9"/>
    <w:rsid w:val="00135C36"/>
    <w:rsid w:val="00135EE2"/>
    <w:rsid w:val="00135EE9"/>
    <w:rsid w:val="001378A0"/>
    <w:rsid w:val="001413C5"/>
    <w:rsid w:val="00141910"/>
    <w:rsid w:val="00145464"/>
    <w:rsid w:val="00146671"/>
    <w:rsid w:val="0014677E"/>
    <w:rsid w:val="001474BF"/>
    <w:rsid w:val="00147667"/>
    <w:rsid w:val="00150A6A"/>
    <w:rsid w:val="00150EDC"/>
    <w:rsid w:val="00150F66"/>
    <w:rsid w:val="0015620C"/>
    <w:rsid w:val="0015650D"/>
    <w:rsid w:val="00156D65"/>
    <w:rsid w:val="00160194"/>
    <w:rsid w:val="00161159"/>
    <w:rsid w:val="00161923"/>
    <w:rsid w:val="00161D85"/>
    <w:rsid w:val="00162CEA"/>
    <w:rsid w:val="00165EBC"/>
    <w:rsid w:val="00165EE8"/>
    <w:rsid w:val="00170A2E"/>
    <w:rsid w:val="00170B71"/>
    <w:rsid w:val="00172CEC"/>
    <w:rsid w:val="00172F65"/>
    <w:rsid w:val="0017447A"/>
    <w:rsid w:val="00177BF2"/>
    <w:rsid w:val="00183093"/>
    <w:rsid w:val="00183121"/>
    <w:rsid w:val="0018324F"/>
    <w:rsid w:val="00185320"/>
    <w:rsid w:val="001854DA"/>
    <w:rsid w:val="001863F9"/>
    <w:rsid w:val="00186763"/>
    <w:rsid w:val="00193173"/>
    <w:rsid w:val="0019318F"/>
    <w:rsid w:val="001945AC"/>
    <w:rsid w:val="00196302"/>
    <w:rsid w:val="0019690D"/>
    <w:rsid w:val="00196A61"/>
    <w:rsid w:val="001970E6"/>
    <w:rsid w:val="001A034D"/>
    <w:rsid w:val="001A03B4"/>
    <w:rsid w:val="001A1249"/>
    <w:rsid w:val="001A178C"/>
    <w:rsid w:val="001A4FBF"/>
    <w:rsid w:val="001A7CCE"/>
    <w:rsid w:val="001B174A"/>
    <w:rsid w:val="001B2D5D"/>
    <w:rsid w:val="001B3B8B"/>
    <w:rsid w:val="001B50BD"/>
    <w:rsid w:val="001B7446"/>
    <w:rsid w:val="001C5D2C"/>
    <w:rsid w:val="001C6EA0"/>
    <w:rsid w:val="001C74BF"/>
    <w:rsid w:val="001D01B4"/>
    <w:rsid w:val="001D0888"/>
    <w:rsid w:val="001D1AE6"/>
    <w:rsid w:val="001D20A2"/>
    <w:rsid w:val="001D29DE"/>
    <w:rsid w:val="001D36C7"/>
    <w:rsid w:val="001D3EF4"/>
    <w:rsid w:val="001D7B6E"/>
    <w:rsid w:val="001E038A"/>
    <w:rsid w:val="001E094B"/>
    <w:rsid w:val="001E2258"/>
    <w:rsid w:val="001E467B"/>
    <w:rsid w:val="001E5B0E"/>
    <w:rsid w:val="001E5F05"/>
    <w:rsid w:val="001E6521"/>
    <w:rsid w:val="001E7213"/>
    <w:rsid w:val="001E7509"/>
    <w:rsid w:val="001F2486"/>
    <w:rsid w:val="001F2657"/>
    <w:rsid w:val="001F2EF0"/>
    <w:rsid w:val="001F3880"/>
    <w:rsid w:val="001F3AFA"/>
    <w:rsid w:val="001F3BA9"/>
    <w:rsid w:val="001F3CC6"/>
    <w:rsid w:val="001F6993"/>
    <w:rsid w:val="002014C9"/>
    <w:rsid w:val="0020299D"/>
    <w:rsid w:val="00203019"/>
    <w:rsid w:val="002048AA"/>
    <w:rsid w:val="002059E1"/>
    <w:rsid w:val="00207307"/>
    <w:rsid w:val="00212112"/>
    <w:rsid w:val="002130A9"/>
    <w:rsid w:val="0021643E"/>
    <w:rsid w:val="0021708B"/>
    <w:rsid w:val="00220944"/>
    <w:rsid w:val="00220C5C"/>
    <w:rsid w:val="00221920"/>
    <w:rsid w:val="00223836"/>
    <w:rsid w:val="0022524A"/>
    <w:rsid w:val="00225260"/>
    <w:rsid w:val="00226069"/>
    <w:rsid w:val="002265F2"/>
    <w:rsid w:val="0022697F"/>
    <w:rsid w:val="00227790"/>
    <w:rsid w:val="00230B4E"/>
    <w:rsid w:val="00231985"/>
    <w:rsid w:val="0023447D"/>
    <w:rsid w:val="0023557B"/>
    <w:rsid w:val="0023571A"/>
    <w:rsid w:val="00240FC9"/>
    <w:rsid w:val="00245CE3"/>
    <w:rsid w:val="00247380"/>
    <w:rsid w:val="0025064D"/>
    <w:rsid w:val="00251281"/>
    <w:rsid w:val="002537AE"/>
    <w:rsid w:val="00254682"/>
    <w:rsid w:val="002548A7"/>
    <w:rsid w:val="00257059"/>
    <w:rsid w:val="00257EBC"/>
    <w:rsid w:val="00261450"/>
    <w:rsid w:val="00261EB4"/>
    <w:rsid w:val="00264519"/>
    <w:rsid w:val="002647EA"/>
    <w:rsid w:val="00264B6D"/>
    <w:rsid w:val="002660A9"/>
    <w:rsid w:val="002669AD"/>
    <w:rsid w:val="002669EC"/>
    <w:rsid w:val="00266FAB"/>
    <w:rsid w:val="002675B5"/>
    <w:rsid w:val="002715F4"/>
    <w:rsid w:val="00271C9A"/>
    <w:rsid w:val="00272203"/>
    <w:rsid w:val="002722A7"/>
    <w:rsid w:val="0027374E"/>
    <w:rsid w:val="00274029"/>
    <w:rsid w:val="0028019C"/>
    <w:rsid w:val="00280214"/>
    <w:rsid w:val="00280311"/>
    <w:rsid w:val="00280C24"/>
    <w:rsid w:val="00280E2D"/>
    <w:rsid w:val="002817F7"/>
    <w:rsid w:val="00282E08"/>
    <w:rsid w:val="00283DCE"/>
    <w:rsid w:val="00284EF3"/>
    <w:rsid w:val="00285D80"/>
    <w:rsid w:val="00286210"/>
    <w:rsid w:val="002866B2"/>
    <w:rsid w:val="0028692B"/>
    <w:rsid w:val="00286BDE"/>
    <w:rsid w:val="002870C3"/>
    <w:rsid w:val="002871C4"/>
    <w:rsid w:val="00287E85"/>
    <w:rsid w:val="00290DCE"/>
    <w:rsid w:val="002915A5"/>
    <w:rsid w:val="002917F7"/>
    <w:rsid w:val="0029293F"/>
    <w:rsid w:val="0029363C"/>
    <w:rsid w:val="00293982"/>
    <w:rsid w:val="00293AB0"/>
    <w:rsid w:val="00293D54"/>
    <w:rsid w:val="00293F3B"/>
    <w:rsid w:val="00294EEF"/>
    <w:rsid w:val="00295CC5"/>
    <w:rsid w:val="002A0177"/>
    <w:rsid w:val="002A0DA1"/>
    <w:rsid w:val="002A2D9A"/>
    <w:rsid w:val="002A36BD"/>
    <w:rsid w:val="002A3A37"/>
    <w:rsid w:val="002A742E"/>
    <w:rsid w:val="002B0516"/>
    <w:rsid w:val="002B0DD1"/>
    <w:rsid w:val="002B27AB"/>
    <w:rsid w:val="002B2B5E"/>
    <w:rsid w:val="002B2C42"/>
    <w:rsid w:val="002B3071"/>
    <w:rsid w:val="002B44C8"/>
    <w:rsid w:val="002B6CD9"/>
    <w:rsid w:val="002B7B22"/>
    <w:rsid w:val="002B7C69"/>
    <w:rsid w:val="002C0471"/>
    <w:rsid w:val="002C175B"/>
    <w:rsid w:val="002C21B7"/>
    <w:rsid w:val="002C31BD"/>
    <w:rsid w:val="002C45C6"/>
    <w:rsid w:val="002C5EB9"/>
    <w:rsid w:val="002C6582"/>
    <w:rsid w:val="002C6D71"/>
    <w:rsid w:val="002D01F0"/>
    <w:rsid w:val="002D3A24"/>
    <w:rsid w:val="002E0331"/>
    <w:rsid w:val="002E0D4F"/>
    <w:rsid w:val="002E1BC9"/>
    <w:rsid w:val="002E1FE8"/>
    <w:rsid w:val="002E24BA"/>
    <w:rsid w:val="002E3804"/>
    <w:rsid w:val="002E3E93"/>
    <w:rsid w:val="002E426E"/>
    <w:rsid w:val="002E4C46"/>
    <w:rsid w:val="002E6030"/>
    <w:rsid w:val="002E6193"/>
    <w:rsid w:val="002E65E5"/>
    <w:rsid w:val="002E6F26"/>
    <w:rsid w:val="002F10D9"/>
    <w:rsid w:val="002F30DE"/>
    <w:rsid w:val="002F3236"/>
    <w:rsid w:val="002F66E1"/>
    <w:rsid w:val="002F783F"/>
    <w:rsid w:val="003004CB"/>
    <w:rsid w:val="00301E56"/>
    <w:rsid w:val="0030420F"/>
    <w:rsid w:val="00304FAF"/>
    <w:rsid w:val="00312CDE"/>
    <w:rsid w:val="003141D0"/>
    <w:rsid w:val="0031435B"/>
    <w:rsid w:val="003167CA"/>
    <w:rsid w:val="003174E1"/>
    <w:rsid w:val="00317821"/>
    <w:rsid w:val="00320FFC"/>
    <w:rsid w:val="00321379"/>
    <w:rsid w:val="00321526"/>
    <w:rsid w:val="00322905"/>
    <w:rsid w:val="00323714"/>
    <w:rsid w:val="00325EA3"/>
    <w:rsid w:val="00326091"/>
    <w:rsid w:val="00326E9F"/>
    <w:rsid w:val="00327A6D"/>
    <w:rsid w:val="00327E1F"/>
    <w:rsid w:val="00330E46"/>
    <w:rsid w:val="003313B4"/>
    <w:rsid w:val="00333761"/>
    <w:rsid w:val="00334A84"/>
    <w:rsid w:val="00336437"/>
    <w:rsid w:val="00336A81"/>
    <w:rsid w:val="00336E7F"/>
    <w:rsid w:val="00337BAB"/>
    <w:rsid w:val="00340ECF"/>
    <w:rsid w:val="00341E15"/>
    <w:rsid w:val="00341F53"/>
    <w:rsid w:val="003421FA"/>
    <w:rsid w:val="00342377"/>
    <w:rsid w:val="0034272C"/>
    <w:rsid w:val="00344EF2"/>
    <w:rsid w:val="00345002"/>
    <w:rsid w:val="0034786E"/>
    <w:rsid w:val="00347C66"/>
    <w:rsid w:val="00350A37"/>
    <w:rsid w:val="00351331"/>
    <w:rsid w:val="003531F7"/>
    <w:rsid w:val="003532FF"/>
    <w:rsid w:val="00353AFF"/>
    <w:rsid w:val="00353D86"/>
    <w:rsid w:val="00354696"/>
    <w:rsid w:val="00356B89"/>
    <w:rsid w:val="00356C28"/>
    <w:rsid w:val="00356F4C"/>
    <w:rsid w:val="003605DF"/>
    <w:rsid w:val="003609E5"/>
    <w:rsid w:val="00362A3E"/>
    <w:rsid w:val="00363357"/>
    <w:rsid w:val="00363E57"/>
    <w:rsid w:val="00365A36"/>
    <w:rsid w:val="0036616C"/>
    <w:rsid w:val="00366D71"/>
    <w:rsid w:val="00372F66"/>
    <w:rsid w:val="00377762"/>
    <w:rsid w:val="00380093"/>
    <w:rsid w:val="003803CF"/>
    <w:rsid w:val="0038160F"/>
    <w:rsid w:val="00382998"/>
    <w:rsid w:val="00383163"/>
    <w:rsid w:val="0038449D"/>
    <w:rsid w:val="00386DB7"/>
    <w:rsid w:val="0038769E"/>
    <w:rsid w:val="00390543"/>
    <w:rsid w:val="003922F1"/>
    <w:rsid w:val="00392CC2"/>
    <w:rsid w:val="00393BAD"/>
    <w:rsid w:val="00393FEA"/>
    <w:rsid w:val="003943C7"/>
    <w:rsid w:val="00395273"/>
    <w:rsid w:val="00395426"/>
    <w:rsid w:val="0039551C"/>
    <w:rsid w:val="00396C1F"/>
    <w:rsid w:val="003A2A58"/>
    <w:rsid w:val="003A5E6B"/>
    <w:rsid w:val="003A719F"/>
    <w:rsid w:val="003A7327"/>
    <w:rsid w:val="003A78C8"/>
    <w:rsid w:val="003B061B"/>
    <w:rsid w:val="003B0BCA"/>
    <w:rsid w:val="003B1689"/>
    <w:rsid w:val="003B2A3E"/>
    <w:rsid w:val="003B32C9"/>
    <w:rsid w:val="003B4194"/>
    <w:rsid w:val="003B4E4E"/>
    <w:rsid w:val="003B59C5"/>
    <w:rsid w:val="003B63E1"/>
    <w:rsid w:val="003C00E6"/>
    <w:rsid w:val="003C0461"/>
    <w:rsid w:val="003C0819"/>
    <w:rsid w:val="003C20DD"/>
    <w:rsid w:val="003C2BDD"/>
    <w:rsid w:val="003C331C"/>
    <w:rsid w:val="003C45D3"/>
    <w:rsid w:val="003C5F1F"/>
    <w:rsid w:val="003C6374"/>
    <w:rsid w:val="003C689E"/>
    <w:rsid w:val="003D0FCA"/>
    <w:rsid w:val="003D2095"/>
    <w:rsid w:val="003D32EC"/>
    <w:rsid w:val="003D3D9A"/>
    <w:rsid w:val="003D3E04"/>
    <w:rsid w:val="003D5DB4"/>
    <w:rsid w:val="003D6202"/>
    <w:rsid w:val="003D63E8"/>
    <w:rsid w:val="003E0291"/>
    <w:rsid w:val="003E1DA6"/>
    <w:rsid w:val="003E3426"/>
    <w:rsid w:val="003E34C9"/>
    <w:rsid w:val="003E39CC"/>
    <w:rsid w:val="003E54A5"/>
    <w:rsid w:val="003E5D24"/>
    <w:rsid w:val="003E6636"/>
    <w:rsid w:val="003F22CB"/>
    <w:rsid w:val="003F578E"/>
    <w:rsid w:val="003F69E0"/>
    <w:rsid w:val="003F7D10"/>
    <w:rsid w:val="00400FE9"/>
    <w:rsid w:val="00402270"/>
    <w:rsid w:val="0040237A"/>
    <w:rsid w:val="00403280"/>
    <w:rsid w:val="00410253"/>
    <w:rsid w:val="00410493"/>
    <w:rsid w:val="004107BB"/>
    <w:rsid w:val="00410962"/>
    <w:rsid w:val="0041210A"/>
    <w:rsid w:val="00413D1F"/>
    <w:rsid w:val="00414A9C"/>
    <w:rsid w:val="00414E05"/>
    <w:rsid w:val="00414EBC"/>
    <w:rsid w:val="00415C29"/>
    <w:rsid w:val="00417366"/>
    <w:rsid w:val="00417725"/>
    <w:rsid w:val="00421CC0"/>
    <w:rsid w:val="00421EE6"/>
    <w:rsid w:val="004227A0"/>
    <w:rsid w:val="0042320E"/>
    <w:rsid w:val="00424964"/>
    <w:rsid w:val="00425F91"/>
    <w:rsid w:val="0042643E"/>
    <w:rsid w:val="0043044E"/>
    <w:rsid w:val="0043060A"/>
    <w:rsid w:val="00431DB0"/>
    <w:rsid w:val="00434102"/>
    <w:rsid w:val="00434170"/>
    <w:rsid w:val="004343BE"/>
    <w:rsid w:val="00436775"/>
    <w:rsid w:val="004373CD"/>
    <w:rsid w:val="0044064E"/>
    <w:rsid w:val="0044103E"/>
    <w:rsid w:val="004413BA"/>
    <w:rsid w:val="0044216E"/>
    <w:rsid w:val="00443518"/>
    <w:rsid w:val="00444020"/>
    <w:rsid w:val="00445155"/>
    <w:rsid w:val="00445571"/>
    <w:rsid w:val="00445B3B"/>
    <w:rsid w:val="00445BBC"/>
    <w:rsid w:val="004474C6"/>
    <w:rsid w:val="00450D73"/>
    <w:rsid w:val="00451EB3"/>
    <w:rsid w:val="00452072"/>
    <w:rsid w:val="00453B38"/>
    <w:rsid w:val="00455B2C"/>
    <w:rsid w:val="00455FB6"/>
    <w:rsid w:val="004572F9"/>
    <w:rsid w:val="00461EE9"/>
    <w:rsid w:val="00462404"/>
    <w:rsid w:val="0046449A"/>
    <w:rsid w:val="00465044"/>
    <w:rsid w:val="00466BA4"/>
    <w:rsid w:val="004676F1"/>
    <w:rsid w:val="00472736"/>
    <w:rsid w:val="004729E0"/>
    <w:rsid w:val="00472B69"/>
    <w:rsid w:val="00474802"/>
    <w:rsid w:val="00474D66"/>
    <w:rsid w:val="0047528F"/>
    <w:rsid w:val="00475408"/>
    <w:rsid w:val="004754EA"/>
    <w:rsid w:val="00475912"/>
    <w:rsid w:val="00476206"/>
    <w:rsid w:val="00476220"/>
    <w:rsid w:val="00477D00"/>
    <w:rsid w:val="00477E4B"/>
    <w:rsid w:val="004821CD"/>
    <w:rsid w:val="00483966"/>
    <w:rsid w:val="00483EA3"/>
    <w:rsid w:val="00484C4A"/>
    <w:rsid w:val="00485E87"/>
    <w:rsid w:val="00486341"/>
    <w:rsid w:val="00487D45"/>
    <w:rsid w:val="004901A9"/>
    <w:rsid w:val="004902EA"/>
    <w:rsid w:val="00491A0D"/>
    <w:rsid w:val="0049412B"/>
    <w:rsid w:val="00494E50"/>
    <w:rsid w:val="00496538"/>
    <w:rsid w:val="004A1812"/>
    <w:rsid w:val="004A1E38"/>
    <w:rsid w:val="004A3163"/>
    <w:rsid w:val="004A35CB"/>
    <w:rsid w:val="004A4303"/>
    <w:rsid w:val="004A4308"/>
    <w:rsid w:val="004A6AB2"/>
    <w:rsid w:val="004B0F0D"/>
    <w:rsid w:val="004B1A38"/>
    <w:rsid w:val="004B21DC"/>
    <w:rsid w:val="004B28D1"/>
    <w:rsid w:val="004B2AD8"/>
    <w:rsid w:val="004B2C68"/>
    <w:rsid w:val="004B343A"/>
    <w:rsid w:val="004B3A93"/>
    <w:rsid w:val="004B5518"/>
    <w:rsid w:val="004B6CF6"/>
    <w:rsid w:val="004B7205"/>
    <w:rsid w:val="004C0005"/>
    <w:rsid w:val="004C0676"/>
    <w:rsid w:val="004C40E4"/>
    <w:rsid w:val="004C5427"/>
    <w:rsid w:val="004C5BE8"/>
    <w:rsid w:val="004C5D51"/>
    <w:rsid w:val="004C7F07"/>
    <w:rsid w:val="004C7F72"/>
    <w:rsid w:val="004D02AF"/>
    <w:rsid w:val="004D127F"/>
    <w:rsid w:val="004D1EAB"/>
    <w:rsid w:val="004D4DBB"/>
    <w:rsid w:val="004D4DC7"/>
    <w:rsid w:val="004D5A67"/>
    <w:rsid w:val="004D6CB0"/>
    <w:rsid w:val="004D78F0"/>
    <w:rsid w:val="004E06E0"/>
    <w:rsid w:val="004E07C8"/>
    <w:rsid w:val="004E1144"/>
    <w:rsid w:val="004E44B8"/>
    <w:rsid w:val="004F04C5"/>
    <w:rsid w:val="004F16D8"/>
    <w:rsid w:val="004F2485"/>
    <w:rsid w:val="004F24DA"/>
    <w:rsid w:val="004F324F"/>
    <w:rsid w:val="004F54DF"/>
    <w:rsid w:val="004F5C1E"/>
    <w:rsid w:val="004F7BCD"/>
    <w:rsid w:val="005035CE"/>
    <w:rsid w:val="0050527C"/>
    <w:rsid w:val="0051084C"/>
    <w:rsid w:val="00510F5D"/>
    <w:rsid w:val="0051283E"/>
    <w:rsid w:val="0051346D"/>
    <w:rsid w:val="00513AE8"/>
    <w:rsid w:val="005140E0"/>
    <w:rsid w:val="00515D8C"/>
    <w:rsid w:val="0052086A"/>
    <w:rsid w:val="0052170A"/>
    <w:rsid w:val="00521F2C"/>
    <w:rsid w:val="00523842"/>
    <w:rsid w:val="005260DA"/>
    <w:rsid w:val="005267B8"/>
    <w:rsid w:val="005304DD"/>
    <w:rsid w:val="00530929"/>
    <w:rsid w:val="0053143F"/>
    <w:rsid w:val="005316A9"/>
    <w:rsid w:val="00532AC1"/>
    <w:rsid w:val="00532F36"/>
    <w:rsid w:val="005359B8"/>
    <w:rsid w:val="00535DFE"/>
    <w:rsid w:val="00536EE0"/>
    <w:rsid w:val="0054022E"/>
    <w:rsid w:val="005404A0"/>
    <w:rsid w:val="005409F0"/>
    <w:rsid w:val="00542262"/>
    <w:rsid w:val="00542714"/>
    <w:rsid w:val="0054433E"/>
    <w:rsid w:val="00544591"/>
    <w:rsid w:val="005453D4"/>
    <w:rsid w:val="00550721"/>
    <w:rsid w:val="005509AC"/>
    <w:rsid w:val="00550D27"/>
    <w:rsid w:val="00551235"/>
    <w:rsid w:val="0055181F"/>
    <w:rsid w:val="00552201"/>
    <w:rsid w:val="00553165"/>
    <w:rsid w:val="00555DAD"/>
    <w:rsid w:val="005619E4"/>
    <w:rsid w:val="00561C19"/>
    <w:rsid w:val="0056244B"/>
    <w:rsid w:val="005625AE"/>
    <w:rsid w:val="00564D7A"/>
    <w:rsid w:val="00564E70"/>
    <w:rsid w:val="00565922"/>
    <w:rsid w:val="00565CB7"/>
    <w:rsid w:val="00565FBA"/>
    <w:rsid w:val="0056624A"/>
    <w:rsid w:val="00567593"/>
    <w:rsid w:val="00567715"/>
    <w:rsid w:val="00567CA6"/>
    <w:rsid w:val="005703D6"/>
    <w:rsid w:val="00571325"/>
    <w:rsid w:val="00571434"/>
    <w:rsid w:val="00571558"/>
    <w:rsid w:val="00571FBA"/>
    <w:rsid w:val="005726D2"/>
    <w:rsid w:val="005728DC"/>
    <w:rsid w:val="00573931"/>
    <w:rsid w:val="005745FC"/>
    <w:rsid w:val="00575333"/>
    <w:rsid w:val="00576889"/>
    <w:rsid w:val="0057796C"/>
    <w:rsid w:val="0058031C"/>
    <w:rsid w:val="00583613"/>
    <w:rsid w:val="00583687"/>
    <w:rsid w:val="00585029"/>
    <w:rsid w:val="00592B81"/>
    <w:rsid w:val="00592D09"/>
    <w:rsid w:val="005934F2"/>
    <w:rsid w:val="0059474F"/>
    <w:rsid w:val="00595DE5"/>
    <w:rsid w:val="00596098"/>
    <w:rsid w:val="005A06BB"/>
    <w:rsid w:val="005A082A"/>
    <w:rsid w:val="005A15CD"/>
    <w:rsid w:val="005A1958"/>
    <w:rsid w:val="005A2DFD"/>
    <w:rsid w:val="005A3A05"/>
    <w:rsid w:val="005A7023"/>
    <w:rsid w:val="005B0FEE"/>
    <w:rsid w:val="005B13AF"/>
    <w:rsid w:val="005B5AB9"/>
    <w:rsid w:val="005B67E5"/>
    <w:rsid w:val="005B6A60"/>
    <w:rsid w:val="005B786C"/>
    <w:rsid w:val="005C0172"/>
    <w:rsid w:val="005C33B7"/>
    <w:rsid w:val="005C4044"/>
    <w:rsid w:val="005C5918"/>
    <w:rsid w:val="005C6092"/>
    <w:rsid w:val="005C6C15"/>
    <w:rsid w:val="005D0CDA"/>
    <w:rsid w:val="005D11CC"/>
    <w:rsid w:val="005D1831"/>
    <w:rsid w:val="005D1E12"/>
    <w:rsid w:val="005D50F8"/>
    <w:rsid w:val="005E1047"/>
    <w:rsid w:val="005E4BC9"/>
    <w:rsid w:val="005E555C"/>
    <w:rsid w:val="005E588F"/>
    <w:rsid w:val="005E74BD"/>
    <w:rsid w:val="005E77DD"/>
    <w:rsid w:val="005F0C60"/>
    <w:rsid w:val="005F18C9"/>
    <w:rsid w:val="005F2C3D"/>
    <w:rsid w:val="005F36A8"/>
    <w:rsid w:val="005F6A8E"/>
    <w:rsid w:val="005F70B5"/>
    <w:rsid w:val="005F7CB3"/>
    <w:rsid w:val="00604E7C"/>
    <w:rsid w:val="00607428"/>
    <w:rsid w:val="006127CB"/>
    <w:rsid w:val="006131E3"/>
    <w:rsid w:val="00613F76"/>
    <w:rsid w:val="00613FB9"/>
    <w:rsid w:val="00616BF6"/>
    <w:rsid w:val="00621E31"/>
    <w:rsid w:val="0062217D"/>
    <w:rsid w:val="0062784F"/>
    <w:rsid w:val="006311EF"/>
    <w:rsid w:val="00634BA6"/>
    <w:rsid w:val="0064014F"/>
    <w:rsid w:val="006404B2"/>
    <w:rsid w:val="00640591"/>
    <w:rsid w:val="00645475"/>
    <w:rsid w:val="00645524"/>
    <w:rsid w:val="00646BB9"/>
    <w:rsid w:val="00646BF7"/>
    <w:rsid w:val="00650C22"/>
    <w:rsid w:val="00651C9D"/>
    <w:rsid w:val="00652910"/>
    <w:rsid w:val="00653A3B"/>
    <w:rsid w:val="0065658B"/>
    <w:rsid w:val="00656794"/>
    <w:rsid w:val="006578ED"/>
    <w:rsid w:val="006579F1"/>
    <w:rsid w:val="006601B4"/>
    <w:rsid w:val="006613C8"/>
    <w:rsid w:val="00661EFB"/>
    <w:rsid w:val="006621D3"/>
    <w:rsid w:val="00662EB0"/>
    <w:rsid w:val="00663742"/>
    <w:rsid w:val="00663DDB"/>
    <w:rsid w:val="00664408"/>
    <w:rsid w:val="00664642"/>
    <w:rsid w:val="00667EEB"/>
    <w:rsid w:val="00671C63"/>
    <w:rsid w:val="00672201"/>
    <w:rsid w:val="00672329"/>
    <w:rsid w:val="00672A8D"/>
    <w:rsid w:val="006735EB"/>
    <w:rsid w:val="00673861"/>
    <w:rsid w:val="00673883"/>
    <w:rsid w:val="00675E36"/>
    <w:rsid w:val="00676A44"/>
    <w:rsid w:val="006832A1"/>
    <w:rsid w:val="0068491E"/>
    <w:rsid w:val="00685B6C"/>
    <w:rsid w:val="00686387"/>
    <w:rsid w:val="006865BC"/>
    <w:rsid w:val="00686622"/>
    <w:rsid w:val="006870C6"/>
    <w:rsid w:val="00690532"/>
    <w:rsid w:val="00691C08"/>
    <w:rsid w:val="0069310B"/>
    <w:rsid w:val="006932B9"/>
    <w:rsid w:val="00696F6A"/>
    <w:rsid w:val="0069743A"/>
    <w:rsid w:val="006A0A30"/>
    <w:rsid w:val="006A0B32"/>
    <w:rsid w:val="006A0E6D"/>
    <w:rsid w:val="006A2E67"/>
    <w:rsid w:val="006A2F4D"/>
    <w:rsid w:val="006A39A3"/>
    <w:rsid w:val="006A41E4"/>
    <w:rsid w:val="006A4A4C"/>
    <w:rsid w:val="006A581C"/>
    <w:rsid w:val="006A5B45"/>
    <w:rsid w:val="006A6AF4"/>
    <w:rsid w:val="006A6CA6"/>
    <w:rsid w:val="006A6CE7"/>
    <w:rsid w:val="006A71F2"/>
    <w:rsid w:val="006B06D3"/>
    <w:rsid w:val="006B1468"/>
    <w:rsid w:val="006B24C1"/>
    <w:rsid w:val="006B2C77"/>
    <w:rsid w:val="006B3EC3"/>
    <w:rsid w:val="006B4F4D"/>
    <w:rsid w:val="006C0558"/>
    <w:rsid w:val="006C1585"/>
    <w:rsid w:val="006C30A8"/>
    <w:rsid w:val="006C5942"/>
    <w:rsid w:val="006C65E3"/>
    <w:rsid w:val="006D054B"/>
    <w:rsid w:val="006D0C8D"/>
    <w:rsid w:val="006D0CBF"/>
    <w:rsid w:val="006D0FAF"/>
    <w:rsid w:val="006D1C92"/>
    <w:rsid w:val="006D20A1"/>
    <w:rsid w:val="006D3855"/>
    <w:rsid w:val="006D3A36"/>
    <w:rsid w:val="006D403B"/>
    <w:rsid w:val="006D6070"/>
    <w:rsid w:val="006D6EC8"/>
    <w:rsid w:val="006D7890"/>
    <w:rsid w:val="006D7CCB"/>
    <w:rsid w:val="006E0D27"/>
    <w:rsid w:val="006E2E6C"/>
    <w:rsid w:val="006E37B3"/>
    <w:rsid w:val="006E727F"/>
    <w:rsid w:val="006F0C22"/>
    <w:rsid w:val="006F22F1"/>
    <w:rsid w:val="006F2A3B"/>
    <w:rsid w:val="006F2E14"/>
    <w:rsid w:val="006F4683"/>
    <w:rsid w:val="006F4C26"/>
    <w:rsid w:val="006F590B"/>
    <w:rsid w:val="00702ED5"/>
    <w:rsid w:val="00703E81"/>
    <w:rsid w:val="00704827"/>
    <w:rsid w:val="00705130"/>
    <w:rsid w:val="007051DE"/>
    <w:rsid w:val="00705A26"/>
    <w:rsid w:val="00706686"/>
    <w:rsid w:val="00710328"/>
    <w:rsid w:val="00710F0B"/>
    <w:rsid w:val="00712F2B"/>
    <w:rsid w:val="007132C8"/>
    <w:rsid w:val="00714DF1"/>
    <w:rsid w:val="0071668E"/>
    <w:rsid w:val="00716A6F"/>
    <w:rsid w:val="00717423"/>
    <w:rsid w:val="00720B00"/>
    <w:rsid w:val="0072111E"/>
    <w:rsid w:val="00721A5B"/>
    <w:rsid w:val="00721FF2"/>
    <w:rsid w:val="007230E0"/>
    <w:rsid w:val="0072324B"/>
    <w:rsid w:val="007233AB"/>
    <w:rsid w:val="0072350E"/>
    <w:rsid w:val="00724E04"/>
    <w:rsid w:val="00732C6B"/>
    <w:rsid w:val="00734633"/>
    <w:rsid w:val="00734A36"/>
    <w:rsid w:val="00734CEB"/>
    <w:rsid w:val="00736101"/>
    <w:rsid w:val="00736642"/>
    <w:rsid w:val="00737DCF"/>
    <w:rsid w:val="00740AA3"/>
    <w:rsid w:val="00741140"/>
    <w:rsid w:val="00741ECD"/>
    <w:rsid w:val="00743124"/>
    <w:rsid w:val="00743F24"/>
    <w:rsid w:val="00744A73"/>
    <w:rsid w:val="00745924"/>
    <w:rsid w:val="00746242"/>
    <w:rsid w:val="007462C1"/>
    <w:rsid w:val="00746409"/>
    <w:rsid w:val="007472E4"/>
    <w:rsid w:val="00750504"/>
    <w:rsid w:val="00750A93"/>
    <w:rsid w:val="00750BBA"/>
    <w:rsid w:val="00750F11"/>
    <w:rsid w:val="00750FFC"/>
    <w:rsid w:val="00751225"/>
    <w:rsid w:val="00751421"/>
    <w:rsid w:val="00751FB6"/>
    <w:rsid w:val="00753A8E"/>
    <w:rsid w:val="007542C6"/>
    <w:rsid w:val="007547C3"/>
    <w:rsid w:val="007550E6"/>
    <w:rsid w:val="00755B41"/>
    <w:rsid w:val="00756BF7"/>
    <w:rsid w:val="0075735D"/>
    <w:rsid w:val="0076090F"/>
    <w:rsid w:val="00760CB5"/>
    <w:rsid w:val="007619D4"/>
    <w:rsid w:val="007620DA"/>
    <w:rsid w:val="00762C57"/>
    <w:rsid w:val="0076382F"/>
    <w:rsid w:val="00763A62"/>
    <w:rsid w:val="00763FE5"/>
    <w:rsid w:val="007672C7"/>
    <w:rsid w:val="00770884"/>
    <w:rsid w:val="00772B74"/>
    <w:rsid w:val="00773F1A"/>
    <w:rsid w:val="00776E0C"/>
    <w:rsid w:val="00776E73"/>
    <w:rsid w:val="00780445"/>
    <w:rsid w:val="00782179"/>
    <w:rsid w:val="00782BCD"/>
    <w:rsid w:val="00783AA9"/>
    <w:rsid w:val="007842AA"/>
    <w:rsid w:val="00785F4C"/>
    <w:rsid w:val="007862A8"/>
    <w:rsid w:val="00787554"/>
    <w:rsid w:val="007918A7"/>
    <w:rsid w:val="00791A01"/>
    <w:rsid w:val="00793232"/>
    <w:rsid w:val="0079679A"/>
    <w:rsid w:val="00797E6D"/>
    <w:rsid w:val="007A0867"/>
    <w:rsid w:val="007A1BE4"/>
    <w:rsid w:val="007A29B3"/>
    <w:rsid w:val="007A3434"/>
    <w:rsid w:val="007A35C1"/>
    <w:rsid w:val="007A386E"/>
    <w:rsid w:val="007A7C17"/>
    <w:rsid w:val="007B0423"/>
    <w:rsid w:val="007B0EAC"/>
    <w:rsid w:val="007B157F"/>
    <w:rsid w:val="007B1747"/>
    <w:rsid w:val="007B29DC"/>
    <w:rsid w:val="007B2F22"/>
    <w:rsid w:val="007B55FC"/>
    <w:rsid w:val="007B56B8"/>
    <w:rsid w:val="007B7314"/>
    <w:rsid w:val="007B7941"/>
    <w:rsid w:val="007C1C75"/>
    <w:rsid w:val="007C23AA"/>
    <w:rsid w:val="007C2C07"/>
    <w:rsid w:val="007C38A1"/>
    <w:rsid w:val="007C7E41"/>
    <w:rsid w:val="007D0309"/>
    <w:rsid w:val="007D0932"/>
    <w:rsid w:val="007D203F"/>
    <w:rsid w:val="007D2488"/>
    <w:rsid w:val="007D2EFA"/>
    <w:rsid w:val="007D5F12"/>
    <w:rsid w:val="007D635E"/>
    <w:rsid w:val="007D6BD1"/>
    <w:rsid w:val="007D7511"/>
    <w:rsid w:val="007D7736"/>
    <w:rsid w:val="007D79FC"/>
    <w:rsid w:val="007E2129"/>
    <w:rsid w:val="007E32B3"/>
    <w:rsid w:val="007E406D"/>
    <w:rsid w:val="007E453C"/>
    <w:rsid w:val="007E501E"/>
    <w:rsid w:val="007E50A3"/>
    <w:rsid w:val="007E61EA"/>
    <w:rsid w:val="007E78A2"/>
    <w:rsid w:val="007E7D05"/>
    <w:rsid w:val="007F0478"/>
    <w:rsid w:val="007F0A16"/>
    <w:rsid w:val="007F1ACC"/>
    <w:rsid w:val="007F25C2"/>
    <w:rsid w:val="007F25C7"/>
    <w:rsid w:val="007F4AA1"/>
    <w:rsid w:val="007F745E"/>
    <w:rsid w:val="00801034"/>
    <w:rsid w:val="0080112A"/>
    <w:rsid w:val="00801902"/>
    <w:rsid w:val="008037FF"/>
    <w:rsid w:val="00804FFD"/>
    <w:rsid w:val="00805243"/>
    <w:rsid w:val="00810195"/>
    <w:rsid w:val="008103AA"/>
    <w:rsid w:val="00811E00"/>
    <w:rsid w:val="00812D85"/>
    <w:rsid w:val="00814ACA"/>
    <w:rsid w:val="00816B9B"/>
    <w:rsid w:val="00816DC4"/>
    <w:rsid w:val="008174A9"/>
    <w:rsid w:val="00823177"/>
    <w:rsid w:val="00823E4E"/>
    <w:rsid w:val="00824D7C"/>
    <w:rsid w:val="00826D6C"/>
    <w:rsid w:val="0083135B"/>
    <w:rsid w:val="008349FB"/>
    <w:rsid w:val="0083538B"/>
    <w:rsid w:val="00835B32"/>
    <w:rsid w:val="00835E7B"/>
    <w:rsid w:val="0084030C"/>
    <w:rsid w:val="00840975"/>
    <w:rsid w:val="008415C6"/>
    <w:rsid w:val="00841DE3"/>
    <w:rsid w:val="008427B4"/>
    <w:rsid w:val="008433E6"/>
    <w:rsid w:val="008458E1"/>
    <w:rsid w:val="00846596"/>
    <w:rsid w:val="00850445"/>
    <w:rsid w:val="00850AD7"/>
    <w:rsid w:val="00850B17"/>
    <w:rsid w:val="00852E64"/>
    <w:rsid w:val="00856034"/>
    <w:rsid w:val="00856DF3"/>
    <w:rsid w:val="008578FF"/>
    <w:rsid w:val="0085790A"/>
    <w:rsid w:val="00861CF7"/>
    <w:rsid w:val="008629E9"/>
    <w:rsid w:val="00863159"/>
    <w:rsid w:val="0086351A"/>
    <w:rsid w:val="00863F65"/>
    <w:rsid w:val="00864E1F"/>
    <w:rsid w:val="00866A3B"/>
    <w:rsid w:val="00867118"/>
    <w:rsid w:val="0086788B"/>
    <w:rsid w:val="00867EBE"/>
    <w:rsid w:val="00872732"/>
    <w:rsid w:val="00874125"/>
    <w:rsid w:val="00874ED6"/>
    <w:rsid w:val="008751DD"/>
    <w:rsid w:val="00875B30"/>
    <w:rsid w:val="00880B73"/>
    <w:rsid w:val="00880FE5"/>
    <w:rsid w:val="00882215"/>
    <w:rsid w:val="00883816"/>
    <w:rsid w:val="00883855"/>
    <w:rsid w:val="00883F9E"/>
    <w:rsid w:val="00884843"/>
    <w:rsid w:val="008849A4"/>
    <w:rsid w:val="008850DB"/>
    <w:rsid w:val="00886BDD"/>
    <w:rsid w:val="00887417"/>
    <w:rsid w:val="00887FB9"/>
    <w:rsid w:val="0089131B"/>
    <w:rsid w:val="00891468"/>
    <w:rsid w:val="00894554"/>
    <w:rsid w:val="00894FB7"/>
    <w:rsid w:val="008957C4"/>
    <w:rsid w:val="008970C2"/>
    <w:rsid w:val="00897A7A"/>
    <w:rsid w:val="00897C59"/>
    <w:rsid w:val="008A0E58"/>
    <w:rsid w:val="008A2AFA"/>
    <w:rsid w:val="008A2C1A"/>
    <w:rsid w:val="008A3C29"/>
    <w:rsid w:val="008A46D6"/>
    <w:rsid w:val="008A6323"/>
    <w:rsid w:val="008B1064"/>
    <w:rsid w:val="008B1AC6"/>
    <w:rsid w:val="008B1B79"/>
    <w:rsid w:val="008B3181"/>
    <w:rsid w:val="008B6433"/>
    <w:rsid w:val="008C11F2"/>
    <w:rsid w:val="008C11F3"/>
    <w:rsid w:val="008C27C7"/>
    <w:rsid w:val="008C35CA"/>
    <w:rsid w:val="008C5479"/>
    <w:rsid w:val="008C5860"/>
    <w:rsid w:val="008C7390"/>
    <w:rsid w:val="008C7ACC"/>
    <w:rsid w:val="008D363A"/>
    <w:rsid w:val="008D5AB9"/>
    <w:rsid w:val="008D70F9"/>
    <w:rsid w:val="008E27CC"/>
    <w:rsid w:val="008E38B2"/>
    <w:rsid w:val="008E6794"/>
    <w:rsid w:val="008F1556"/>
    <w:rsid w:val="008F29AE"/>
    <w:rsid w:val="008F3E6A"/>
    <w:rsid w:val="008F5861"/>
    <w:rsid w:val="008F58FA"/>
    <w:rsid w:val="008F7502"/>
    <w:rsid w:val="008F7866"/>
    <w:rsid w:val="009001F0"/>
    <w:rsid w:val="0090035C"/>
    <w:rsid w:val="00901726"/>
    <w:rsid w:val="009039D2"/>
    <w:rsid w:val="009039D8"/>
    <w:rsid w:val="00906B7E"/>
    <w:rsid w:val="00906DC3"/>
    <w:rsid w:val="00907455"/>
    <w:rsid w:val="00914382"/>
    <w:rsid w:val="00915452"/>
    <w:rsid w:val="00916654"/>
    <w:rsid w:val="00916878"/>
    <w:rsid w:val="00920019"/>
    <w:rsid w:val="009220B2"/>
    <w:rsid w:val="009245D8"/>
    <w:rsid w:val="009268B4"/>
    <w:rsid w:val="009269E2"/>
    <w:rsid w:val="009324F7"/>
    <w:rsid w:val="00933682"/>
    <w:rsid w:val="0093597A"/>
    <w:rsid w:val="00935EF4"/>
    <w:rsid w:val="009428A4"/>
    <w:rsid w:val="00942D93"/>
    <w:rsid w:val="00944078"/>
    <w:rsid w:val="00946B7E"/>
    <w:rsid w:val="009503FD"/>
    <w:rsid w:val="00951F83"/>
    <w:rsid w:val="009524CD"/>
    <w:rsid w:val="009533FE"/>
    <w:rsid w:val="0095383A"/>
    <w:rsid w:val="00954C46"/>
    <w:rsid w:val="00955FD0"/>
    <w:rsid w:val="009563E4"/>
    <w:rsid w:val="009568EB"/>
    <w:rsid w:val="00956B74"/>
    <w:rsid w:val="009609B6"/>
    <w:rsid w:val="00960A01"/>
    <w:rsid w:val="009617A9"/>
    <w:rsid w:val="00962861"/>
    <w:rsid w:val="00962A99"/>
    <w:rsid w:val="00962AC2"/>
    <w:rsid w:val="00967078"/>
    <w:rsid w:val="00970EB5"/>
    <w:rsid w:val="0097133F"/>
    <w:rsid w:val="0097227B"/>
    <w:rsid w:val="00972F4B"/>
    <w:rsid w:val="00972F59"/>
    <w:rsid w:val="00973A2E"/>
    <w:rsid w:val="00981519"/>
    <w:rsid w:val="00981CB5"/>
    <w:rsid w:val="00984A10"/>
    <w:rsid w:val="00984BFE"/>
    <w:rsid w:val="00985056"/>
    <w:rsid w:val="00986B6B"/>
    <w:rsid w:val="00991B5B"/>
    <w:rsid w:val="00992E54"/>
    <w:rsid w:val="009941DE"/>
    <w:rsid w:val="00994B77"/>
    <w:rsid w:val="00994CF8"/>
    <w:rsid w:val="00995BDD"/>
    <w:rsid w:val="00995E8B"/>
    <w:rsid w:val="00996CB3"/>
    <w:rsid w:val="009A0190"/>
    <w:rsid w:val="009A0682"/>
    <w:rsid w:val="009A0AFA"/>
    <w:rsid w:val="009A0BC8"/>
    <w:rsid w:val="009A108D"/>
    <w:rsid w:val="009A2743"/>
    <w:rsid w:val="009A2C4C"/>
    <w:rsid w:val="009A36C5"/>
    <w:rsid w:val="009A3DE2"/>
    <w:rsid w:val="009A6412"/>
    <w:rsid w:val="009A68D5"/>
    <w:rsid w:val="009A6989"/>
    <w:rsid w:val="009B07D0"/>
    <w:rsid w:val="009B0878"/>
    <w:rsid w:val="009B0CF1"/>
    <w:rsid w:val="009B0E57"/>
    <w:rsid w:val="009B1519"/>
    <w:rsid w:val="009B3EEB"/>
    <w:rsid w:val="009B5CA5"/>
    <w:rsid w:val="009B635D"/>
    <w:rsid w:val="009B6535"/>
    <w:rsid w:val="009B7086"/>
    <w:rsid w:val="009C0D52"/>
    <w:rsid w:val="009C184D"/>
    <w:rsid w:val="009C1852"/>
    <w:rsid w:val="009C6E57"/>
    <w:rsid w:val="009D0405"/>
    <w:rsid w:val="009D128A"/>
    <w:rsid w:val="009D13D3"/>
    <w:rsid w:val="009D2418"/>
    <w:rsid w:val="009D349B"/>
    <w:rsid w:val="009D3718"/>
    <w:rsid w:val="009D3A23"/>
    <w:rsid w:val="009D3F3A"/>
    <w:rsid w:val="009D60F7"/>
    <w:rsid w:val="009D66FE"/>
    <w:rsid w:val="009D7358"/>
    <w:rsid w:val="009E2495"/>
    <w:rsid w:val="009E2F28"/>
    <w:rsid w:val="009E4A66"/>
    <w:rsid w:val="009E5FB7"/>
    <w:rsid w:val="009E63EE"/>
    <w:rsid w:val="009E6A89"/>
    <w:rsid w:val="009E7906"/>
    <w:rsid w:val="009E7C15"/>
    <w:rsid w:val="009F12AB"/>
    <w:rsid w:val="009F2468"/>
    <w:rsid w:val="009F2CD4"/>
    <w:rsid w:val="009F4007"/>
    <w:rsid w:val="009F4221"/>
    <w:rsid w:val="009F491D"/>
    <w:rsid w:val="009F5980"/>
    <w:rsid w:val="009F6C65"/>
    <w:rsid w:val="00A011D6"/>
    <w:rsid w:val="00A01AF5"/>
    <w:rsid w:val="00A022EE"/>
    <w:rsid w:val="00A0593A"/>
    <w:rsid w:val="00A1047F"/>
    <w:rsid w:val="00A12670"/>
    <w:rsid w:val="00A13634"/>
    <w:rsid w:val="00A13E17"/>
    <w:rsid w:val="00A14ACC"/>
    <w:rsid w:val="00A14C98"/>
    <w:rsid w:val="00A15D16"/>
    <w:rsid w:val="00A175D5"/>
    <w:rsid w:val="00A200F0"/>
    <w:rsid w:val="00A21837"/>
    <w:rsid w:val="00A241AE"/>
    <w:rsid w:val="00A247CE"/>
    <w:rsid w:val="00A25769"/>
    <w:rsid w:val="00A261FB"/>
    <w:rsid w:val="00A26224"/>
    <w:rsid w:val="00A306CC"/>
    <w:rsid w:val="00A31BC7"/>
    <w:rsid w:val="00A31EB1"/>
    <w:rsid w:val="00A32E99"/>
    <w:rsid w:val="00A35689"/>
    <w:rsid w:val="00A376D2"/>
    <w:rsid w:val="00A377A6"/>
    <w:rsid w:val="00A37D55"/>
    <w:rsid w:val="00A40227"/>
    <w:rsid w:val="00A41AF5"/>
    <w:rsid w:val="00A4231E"/>
    <w:rsid w:val="00A423E5"/>
    <w:rsid w:val="00A429EA"/>
    <w:rsid w:val="00A43AB1"/>
    <w:rsid w:val="00A44BB2"/>
    <w:rsid w:val="00A465AB"/>
    <w:rsid w:val="00A5082C"/>
    <w:rsid w:val="00A52481"/>
    <w:rsid w:val="00A52E20"/>
    <w:rsid w:val="00A5423E"/>
    <w:rsid w:val="00A558C9"/>
    <w:rsid w:val="00A56D99"/>
    <w:rsid w:val="00A570D0"/>
    <w:rsid w:val="00A60415"/>
    <w:rsid w:val="00A61CDF"/>
    <w:rsid w:val="00A6262E"/>
    <w:rsid w:val="00A62DD9"/>
    <w:rsid w:val="00A64ED4"/>
    <w:rsid w:val="00A666DC"/>
    <w:rsid w:val="00A66BFE"/>
    <w:rsid w:val="00A706D5"/>
    <w:rsid w:val="00A70A34"/>
    <w:rsid w:val="00A70B5F"/>
    <w:rsid w:val="00A71AA1"/>
    <w:rsid w:val="00A73965"/>
    <w:rsid w:val="00A74678"/>
    <w:rsid w:val="00A754CD"/>
    <w:rsid w:val="00A76527"/>
    <w:rsid w:val="00A76685"/>
    <w:rsid w:val="00A77779"/>
    <w:rsid w:val="00A77A89"/>
    <w:rsid w:val="00A809C7"/>
    <w:rsid w:val="00A80F9C"/>
    <w:rsid w:val="00A81597"/>
    <w:rsid w:val="00A8213A"/>
    <w:rsid w:val="00A83924"/>
    <w:rsid w:val="00A854F0"/>
    <w:rsid w:val="00A917F1"/>
    <w:rsid w:val="00A920F9"/>
    <w:rsid w:val="00A9301C"/>
    <w:rsid w:val="00A93218"/>
    <w:rsid w:val="00A95498"/>
    <w:rsid w:val="00A95B6C"/>
    <w:rsid w:val="00A95DF6"/>
    <w:rsid w:val="00A96406"/>
    <w:rsid w:val="00A97AE4"/>
    <w:rsid w:val="00A97D95"/>
    <w:rsid w:val="00AA1B20"/>
    <w:rsid w:val="00AA30AB"/>
    <w:rsid w:val="00AA5F9E"/>
    <w:rsid w:val="00AA6800"/>
    <w:rsid w:val="00AA6A77"/>
    <w:rsid w:val="00AA7809"/>
    <w:rsid w:val="00AB1D78"/>
    <w:rsid w:val="00AB4841"/>
    <w:rsid w:val="00AC0225"/>
    <w:rsid w:val="00AC1657"/>
    <w:rsid w:val="00AC2135"/>
    <w:rsid w:val="00AC5DD5"/>
    <w:rsid w:val="00AC7329"/>
    <w:rsid w:val="00AC7F93"/>
    <w:rsid w:val="00AD03F8"/>
    <w:rsid w:val="00AD08D0"/>
    <w:rsid w:val="00AD1473"/>
    <w:rsid w:val="00AD4588"/>
    <w:rsid w:val="00AE0535"/>
    <w:rsid w:val="00AE08A6"/>
    <w:rsid w:val="00AE0EA8"/>
    <w:rsid w:val="00AE1A7C"/>
    <w:rsid w:val="00AE1D9C"/>
    <w:rsid w:val="00AE2C2E"/>
    <w:rsid w:val="00AE2D24"/>
    <w:rsid w:val="00AE3B4F"/>
    <w:rsid w:val="00AE419C"/>
    <w:rsid w:val="00AE4643"/>
    <w:rsid w:val="00AE5CF9"/>
    <w:rsid w:val="00AE7050"/>
    <w:rsid w:val="00AE786D"/>
    <w:rsid w:val="00AF0EB1"/>
    <w:rsid w:val="00AF1E71"/>
    <w:rsid w:val="00AF4837"/>
    <w:rsid w:val="00AF7125"/>
    <w:rsid w:val="00AF749B"/>
    <w:rsid w:val="00AF76A0"/>
    <w:rsid w:val="00AF7E1D"/>
    <w:rsid w:val="00B002BD"/>
    <w:rsid w:val="00B00E3C"/>
    <w:rsid w:val="00B02133"/>
    <w:rsid w:val="00B03B10"/>
    <w:rsid w:val="00B054A2"/>
    <w:rsid w:val="00B059B0"/>
    <w:rsid w:val="00B0766B"/>
    <w:rsid w:val="00B12261"/>
    <w:rsid w:val="00B12CB7"/>
    <w:rsid w:val="00B1314D"/>
    <w:rsid w:val="00B15AA1"/>
    <w:rsid w:val="00B160CB"/>
    <w:rsid w:val="00B162F3"/>
    <w:rsid w:val="00B163E3"/>
    <w:rsid w:val="00B16D63"/>
    <w:rsid w:val="00B17494"/>
    <w:rsid w:val="00B2124E"/>
    <w:rsid w:val="00B23749"/>
    <w:rsid w:val="00B25D1C"/>
    <w:rsid w:val="00B2633D"/>
    <w:rsid w:val="00B273F9"/>
    <w:rsid w:val="00B3053B"/>
    <w:rsid w:val="00B31657"/>
    <w:rsid w:val="00B327CF"/>
    <w:rsid w:val="00B330D9"/>
    <w:rsid w:val="00B33DB6"/>
    <w:rsid w:val="00B33FDC"/>
    <w:rsid w:val="00B34254"/>
    <w:rsid w:val="00B43067"/>
    <w:rsid w:val="00B44DC4"/>
    <w:rsid w:val="00B45AE2"/>
    <w:rsid w:val="00B46A6F"/>
    <w:rsid w:val="00B521DA"/>
    <w:rsid w:val="00B524EF"/>
    <w:rsid w:val="00B52F17"/>
    <w:rsid w:val="00B5326A"/>
    <w:rsid w:val="00B540E5"/>
    <w:rsid w:val="00B553E5"/>
    <w:rsid w:val="00B60EFF"/>
    <w:rsid w:val="00B61390"/>
    <w:rsid w:val="00B617B0"/>
    <w:rsid w:val="00B6424A"/>
    <w:rsid w:val="00B64797"/>
    <w:rsid w:val="00B65963"/>
    <w:rsid w:val="00B660B1"/>
    <w:rsid w:val="00B663A8"/>
    <w:rsid w:val="00B67599"/>
    <w:rsid w:val="00B67C5C"/>
    <w:rsid w:val="00B71955"/>
    <w:rsid w:val="00B721BC"/>
    <w:rsid w:val="00B72FCB"/>
    <w:rsid w:val="00B73DE0"/>
    <w:rsid w:val="00B75E64"/>
    <w:rsid w:val="00B77CAC"/>
    <w:rsid w:val="00B80193"/>
    <w:rsid w:val="00B80678"/>
    <w:rsid w:val="00B81436"/>
    <w:rsid w:val="00B81531"/>
    <w:rsid w:val="00B81FC7"/>
    <w:rsid w:val="00B838BD"/>
    <w:rsid w:val="00B83BFB"/>
    <w:rsid w:val="00B84EEB"/>
    <w:rsid w:val="00B85571"/>
    <w:rsid w:val="00B87811"/>
    <w:rsid w:val="00B87954"/>
    <w:rsid w:val="00B906E7"/>
    <w:rsid w:val="00B9381B"/>
    <w:rsid w:val="00B948DE"/>
    <w:rsid w:val="00B94AFB"/>
    <w:rsid w:val="00B9591F"/>
    <w:rsid w:val="00B96FCF"/>
    <w:rsid w:val="00BA0FD9"/>
    <w:rsid w:val="00BA1170"/>
    <w:rsid w:val="00BA30EF"/>
    <w:rsid w:val="00BA31C5"/>
    <w:rsid w:val="00BA3617"/>
    <w:rsid w:val="00BA5301"/>
    <w:rsid w:val="00BA5466"/>
    <w:rsid w:val="00BA679B"/>
    <w:rsid w:val="00BA6835"/>
    <w:rsid w:val="00BB0270"/>
    <w:rsid w:val="00BB28C7"/>
    <w:rsid w:val="00BB2DD4"/>
    <w:rsid w:val="00BB3709"/>
    <w:rsid w:val="00BB4716"/>
    <w:rsid w:val="00BB6418"/>
    <w:rsid w:val="00BC0A87"/>
    <w:rsid w:val="00BC20D7"/>
    <w:rsid w:val="00BC29E8"/>
    <w:rsid w:val="00BC33F7"/>
    <w:rsid w:val="00BC3856"/>
    <w:rsid w:val="00BC3F8B"/>
    <w:rsid w:val="00BC6464"/>
    <w:rsid w:val="00BC7676"/>
    <w:rsid w:val="00BD166E"/>
    <w:rsid w:val="00BD18CF"/>
    <w:rsid w:val="00BD2460"/>
    <w:rsid w:val="00BD2C8E"/>
    <w:rsid w:val="00BD36CD"/>
    <w:rsid w:val="00BD6074"/>
    <w:rsid w:val="00BD7867"/>
    <w:rsid w:val="00BE0917"/>
    <w:rsid w:val="00BE12DA"/>
    <w:rsid w:val="00BE1693"/>
    <w:rsid w:val="00BE1A12"/>
    <w:rsid w:val="00BE2439"/>
    <w:rsid w:val="00BE2585"/>
    <w:rsid w:val="00BE3789"/>
    <w:rsid w:val="00BE551D"/>
    <w:rsid w:val="00BF0374"/>
    <w:rsid w:val="00BF28ED"/>
    <w:rsid w:val="00BF49F1"/>
    <w:rsid w:val="00BF55E7"/>
    <w:rsid w:val="00BF7095"/>
    <w:rsid w:val="00BF7A47"/>
    <w:rsid w:val="00BF7C38"/>
    <w:rsid w:val="00C00007"/>
    <w:rsid w:val="00C003C0"/>
    <w:rsid w:val="00C02DC1"/>
    <w:rsid w:val="00C03E7A"/>
    <w:rsid w:val="00C04BCB"/>
    <w:rsid w:val="00C05405"/>
    <w:rsid w:val="00C05E06"/>
    <w:rsid w:val="00C07D73"/>
    <w:rsid w:val="00C07DE4"/>
    <w:rsid w:val="00C136D2"/>
    <w:rsid w:val="00C14EEA"/>
    <w:rsid w:val="00C15C4D"/>
    <w:rsid w:val="00C204C9"/>
    <w:rsid w:val="00C2230C"/>
    <w:rsid w:val="00C231D5"/>
    <w:rsid w:val="00C2589F"/>
    <w:rsid w:val="00C25BC9"/>
    <w:rsid w:val="00C26070"/>
    <w:rsid w:val="00C266C8"/>
    <w:rsid w:val="00C26D97"/>
    <w:rsid w:val="00C31A7B"/>
    <w:rsid w:val="00C32773"/>
    <w:rsid w:val="00C36901"/>
    <w:rsid w:val="00C36BCF"/>
    <w:rsid w:val="00C37116"/>
    <w:rsid w:val="00C37D63"/>
    <w:rsid w:val="00C4017D"/>
    <w:rsid w:val="00C40550"/>
    <w:rsid w:val="00C41EA2"/>
    <w:rsid w:val="00C423E7"/>
    <w:rsid w:val="00C43478"/>
    <w:rsid w:val="00C438B6"/>
    <w:rsid w:val="00C43FA3"/>
    <w:rsid w:val="00C44AEB"/>
    <w:rsid w:val="00C44C8D"/>
    <w:rsid w:val="00C478ED"/>
    <w:rsid w:val="00C50185"/>
    <w:rsid w:val="00C5094F"/>
    <w:rsid w:val="00C546C8"/>
    <w:rsid w:val="00C54F92"/>
    <w:rsid w:val="00C57D7A"/>
    <w:rsid w:val="00C61A09"/>
    <w:rsid w:val="00C61F9F"/>
    <w:rsid w:val="00C621E3"/>
    <w:rsid w:val="00C622B8"/>
    <w:rsid w:val="00C62AE6"/>
    <w:rsid w:val="00C640D2"/>
    <w:rsid w:val="00C64BB1"/>
    <w:rsid w:val="00C6506A"/>
    <w:rsid w:val="00C65EC7"/>
    <w:rsid w:val="00C67DED"/>
    <w:rsid w:val="00C73417"/>
    <w:rsid w:val="00C73874"/>
    <w:rsid w:val="00C744A1"/>
    <w:rsid w:val="00C74D37"/>
    <w:rsid w:val="00C76007"/>
    <w:rsid w:val="00C76C13"/>
    <w:rsid w:val="00C81A81"/>
    <w:rsid w:val="00C83A37"/>
    <w:rsid w:val="00C843CA"/>
    <w:rsid w:val="00C84B74"/>
    <w:rsid w:val="00C862FC"/>
    <w:rsid w:val="00C86555"/>
    <w:rsid w:val="00C866B9"/>
    <w:rsid w:val="00C86F4B"/>
    <w:rsid w:val="00C8771E"/>
    <w:rsid w:val="00C87D1B"/>
    <w:rsid w:val="00C87DB5"/>
    <w:rsid w:val="00C90935"/>
    <w:rsid w:val="00C90F69"/>
    <w:rsid w:val="00C92965"/>
    <w:rsid w:val="00C9618C"/>
    <w:rsid w:val="00C961A6"/>
    <w:rsid w:val="00C977DC"/>
    <w:rsid w:val="00CA069D"/>
    <w:rsid w:val="00CA1CE7"/>
    <w:rsid w:val="00CA2047"/>
    <w:rsid w:val="00CA5051"/>
    <w:rsid w:val="00CA58C1"/>
    <w:rsid w:val="00CA5C94"/>
    <w:rsid w:val="00CA7994"/>
    <w:rsid w:val="00CB0E9E"/>
    <w:rsid w:val="00CB1D6A"/>
    <w:rsid w:val="00CB2D3A"/>
    <w:rsid w:val="00CB308F"/>
    <w:rsid w:val="00CB34F0"/>
    <w:rsid w:val="00CB3599"/>
    <w:rsid w:val="00CB40D1"/>
    <w:rsid w:val="00CB4786"/>
    <w:rsid w:val="00CB4DDE"/>
    <w:rsid w:val="00CB58C8"/>
    <w:rsid w:val="00CB6995"/>
    <w:rsid w:val="00CC06FF"/>
    <w:rsid w:val="00CC1A6A"/>
    <w:rsid w:val="00CC1C4E"/>
    <w:rsid w:val="00CC1E4F"/>
    <w:rsid w:val="00CC3F2A"/>
    <w:rsid w:val="00CC59D3"/>
    <w:rsid w:val="00CC5D68"/>
    <w:rsid w:val="00CC79AD"/>
    <w:rsid w:val="00CD0215"/>
    <w:rsid w:val="00CD184C"/>
    <w:rsid w:val="00CD186F"/>
    <w:rsid w:val="00CD386D"/>
    <w:rsid w:val="00CD3DD1"/>
    <w:rsid w:val="00CD5BDA"/>
    <w:rsid w:val="00CD5F28"/>
    <w:rsid w:val="00CD684C"/>
    <w:rsid w:val="00CD69E7"/>
    <w:rsid w:val="00CD7226"/>
    <w:rsid w:val="00CE3047"/>
    <w:rsid w:val="00CE50B6"/>
    <w:rsid w:val="00CE560F"/>
    <w:rsid w:val="00CE6C11"/>
    <w:rsid w:val="00CE6D96"/>
    <w:rsid w:val="00CF0820"/>
    <w:rsid w:val="00CF0F12"/>
    <w:rsid w:val="00CF14DF"/>
    <w:rsid w:val="00CF40AE"/>
    <w:rsid w:val="00CF4669"/>
    <w:rsid w:val="00CF5E36"/>
    <w:rsid w:val="00CF6410"/>
    <w:rsid w:val="00CF657F"/>
    <w:rsid w:val="00CF6FEA"/>
    <w:rsid w:val="00D00151"/>
    <w:rsid w:val="00D027E6"/>
    <w:rsid w:val="00D034B2"/>
    <w:rsid w:val="00D0371A"/>
    <w:rsid w:val="00D0402E"/>
    <w:rsid w:val="00D0609B"/>
    <w:rsid w:val="00D061AE"/>
    <w:rsid w:val="00D10FAF"/>
    <w:rsid w:val="00D12C81"/>
    <w:rsid w:val="00D14035"/>
    <w:rsid w:val="00D15759"/>
    <w:rsid w:val="00D15B2C"/>
    <w:rsid w:val="00D165D6"/>
    <w:rsid w:val="00D1761E"/>
    <w:rsid w:val="00D2040E"/>
    <w:rsid w:val="00D218E9"/>
    <w:rsid w:val="00D22DD4"/>
    <w:rsid w:val="00D230FB"/>
    <w:rsid w:val="00D263D5"/>
    <w:rsid w:val="00D266FC"/>
    <w:rsid w:val="00D26FB7"/>
    <w:rsid w:val="00D31FCC"/>
    <w:rsid w:val="00D33369"/>
    <w:rsid w:val="00D33F7C"/>
    <w:rsid w:val="00D34229"/>
    <w:rsid w:val="00D35446"/>
    <w:rsid w:val="00D35CA1"/>
    <w:rsid w:val="00D35D58"/>
    <w:rsid w:val="00D3607F"/>
    <w:rsid w:val="00D36564"/>
    <w:rsid w:val="00D36AFB"/>
    <w:rsid w:val="00D4145E"/>
    <w:rsid w:val="00D4187D"/>
    <w:rsid w:val="00D41880"/>
    <w:rsid w:val="00D419D4"/>
    <w:rsid w:val="00D43839"/>
    <w:rsid w:val="00D44988"/>
    <w:rsid w:val="00D449D9"/>
    <w:rsid w:val="00D45370"/>
    <w:rsid w:val="00D468C1"/>
    <w:rsid w:val="00D469D7"/>
    <w:rsid w:val="00D476A5"/>
    <w:rsid w:val="00D50A56"/>
    <w:rsid w:val="00D5273C"/>
    <w:rsid w:val="00D556E5"/>
    <w:rsid w:val="00D559E4"/>
    <w:rsid w:val="00D569C5"/>
    <w:rsid w:val="00D61935"/>
    <w:rsid w:val="00D61F03"/>
    <w:rsid w:val="00D62CC0"/>
    <w:rsid w:val="00D63B0B"/>
    <w:rsid w:val="00D65F47"/>
    <w:rsid w:val="00D70CBB"/>
    <w:rsid w:val="00D7237A"/>
    <w:rsid w:val="00D72FE2"/>
    <w:rsid w:val="00D7365C"/>
    <w:rsid w:val="00D73F17"/>
    <w:rsid w:val="00D7410B"/>
    <w:rsid w:val="00D7515A"/>
    <w:rsid w:val="00D77672"/>
    <w:rsid w:val="00D778F4"/>
    <w:rsid w:val="00D80A7B"/>
    <w:rsid w:val="00D80EB2"/>
    <w:rsid w:val="00D82EB2"/>
    <w:rsid w:val="00D85BBD"/>
    <w:rsid w:val="00D85C15"/>
    <w:rsid w:val="00D85CD9"/>
    <w:rsid w:val="00D91661"/>
    <w:rsid w:val="00D91F54"/>
    <w:rsid w:val="00D92230"/>
    <w:rsid w:val="00D92358"/>
    <w:rsid w:val="00D925C6"/>
    <w:rsid w:val="00D93F37"/>
    <w:rsid w:val="00D96C92"/>
    <w:rsid w:val="00D9786D"/>
    <w:rsid w:val="00DA108D"/>
    <w:rsid w:val="00DB3B86"/>
    <w:rsid w:val="00DB45EE"/>
    <w:rsid w:val="00DB4B1A"/>
    <w:rsid w:val="00DB51FD"/>
    <w:rsid w:val="00DB55C5"/>
    <w:rsid w:val="00DB569F"/>
    <w:rsid w:val="00DB5D6A"/>
    <w:rsid w:val="00DB7295"/>
    <w:rsid w:val="00DB7517"/>
    <w:rsid w:val="00DB7B39"/>
    <w:rsid w:val="00DB7E0C"/>
    <w:rsid w:val="00DB7F09"/>
    <w:rsid w:val="00DC2163"/>
    <w:rsid w:val="00DC4000"/>
    <w:rsid w:val="00DC54FC"/>
    <w:rsid w:val="00DC5901"/>
    <w:rsid w:val="00DC7660"/>
    <w:rsid w:val="00DD3129"/>
    <w:rsid w:val="00DD3987"/>
    <w:rsid w:val="00DD4BC8"/>
    <w:rsid w:val="00DD56AF"/>
    <w:rsid w:val="00DD69F9"/>
    <w:rsid w:val="00DD77F8"/>
    <w:rsid w:val="00DD7F80"/>
    <w:rsid w:val="00DE0356"/>
    <w:rsid w:val="00DE1099"/>
    <w:rsid w:val="00DE378C"/>
    <w:rsid w:val="00DE42DD"/>
    <w:rsid w:val="00DE465C"/>
    <w:rsid w:val="00DF03AF"/>
    <w:rsid w:val="00DF04BB"/>
    <w:rsid w:val="00DF0A5D"/>
    <w:rsid w:val="00DF177E"/>
    <w:rsid w:val="00DF17BF"/>
    <w:rsid w:val="00DF2094"/>
    <w:rsid w:val="00DF3125"/>
    <w:rsid w:val="00DF3717"/>
    <w:rsid w:val="00DF3A31"/>
    <w:rsid w:val="00DF49D8"/>
    <w:rsid w:val="00DF5793"/>
    <w:rsid w:val="00DF7E17"/>
    <w:rsid w:val="00E003E9"/>
    <w:rsid w:val="00E00DC0"/>
    <w:rsid w:val="00E01438"/>
    <w:rsid w:val="00E019AC"/>
    <w:rsid w:val="00E01A79"/>
    <w:rsid w:val="00E01BBB"/>
    <w:rsid w:val="00E027AB"/>
    <w:rsid w:val="00E04A09"/>
    <w:rsid w:val="00E05319"/>
    <w:rsid w:val="00E0650A"/>
    <w:rsid w:val="00E07EF4"/>
    <w:rsid w:val="00E10884"/>
    <w:rsid w:val="00E10CED"/>
    <w:rsid w:val="00E11705"/>
    <w:rsid w:val="00E13F96"/>
    <w:rsid w:val="00E143DF"/>
    <w:rsid w:val="00E15176"/>
    <w:rsid w:val="00E20CB7"/>
    <w:rsid w:val="00E214FA"/>
    <w:rsid w:val="00E22EEB"/>
    <w:rsid w:val="00E23763"/>
    <w:rsid w:val="00E25FCF"/>
    <w:rsid w:val="00E2645E"/>
    <w:rsid w:val="00E26904"/>
    <w:rsid w:val="00E27662"/>
    <w:rsid w:val="00E27B6F"/>
    <w:rsid w:val="00E30C79"/>
    <w:rsid w:val="00E32CB4"/>
    <w:rsid w:val="00E32F5C"/>
    <w:rsid w:val="00E34652"/>
    <w:rsid w:val="00E4059F"/>
    <w:rsid w:val="00E43AA3"/>
    <w:rsid w:val="00E44885"/>
    <w:rsid w:val="00E44FB3"/>
    <w:rsid w:val="00E4512A"/>
    <w:rsid w:val="00E4747C"/>
    <w:rsid w:val="00E47BDC"/>
    <w:rsid w:val="00E5231F"/>
    <w:rsid w:val="00E5291A"/>
    <w:rsid w:val="00E5404B"/>
    <w:rsid w:val="00E550E4"/>
    <w:rsid w:val="00E56C39"/>
    <w:rsid w:val="00E57C0A"/>
    <w:rsid w:val="00E607EA"/>
    <w:rsid w:val="00E625EC"/>
    <w:rsid w:val="00E62C9A"/>
    <w:rsid w:val="00E63708"/>
    <w:rsid w:val="00E67D2F"/>
    <w:rsid w:val="00E709D5"/>
    <w:rsid w:val="00E7133D"/>
    <w:rsid w:val="00E741BF"/>
    <w:rsid w:val="00E7495C"/>
    <w:rsid w:val="00E74FFB"/>
    <w:rsid w:val="00E75914"/>
    <w:rsid w:val="00E76088"/>
    <w:rsid w:val="00E77CAA"/>
    <w:rsid w:val="00E8067D"/>
    <w:rsid w:val="00E83E8A"/>
    <w:rsid w:val="00E84597"/>
    <w:rsid w:val="00E84AF5"/>
    <w:rsid w:val="00E84C2E"/>
    <w:rsid w:val="00E877B2"/>
    <w:rsid w:val="00E87F23"/>
    <w:rsid w:val="00E902E6"/>
    <w:rsid w:val="00E9324B"/>
    <w:rsid w:val="00E94F58"/>
    <w:rsid w:val="00E95952"/>
    <w:rsid w:val="00E970D3"/>
    <w:rsid w:val="00EA2253"/>
    <w:rsid w:val="00EA2DD7"/>
    <w:rsid w:val="00EA3B69"/>
    <w:rsid w:val="00EA45D8"/>
    <w:rsid w:val="00EA530F"/>
    <w:rsid w:val="00EA55EC"/>
    <w:rsid w:val="00EA5A53"/>
    <w:rsid w:val="00EA6547"/>
    <w:rsid w:val="00EA6603"/>
    <w:rsid w:val="00EA70AB"/>
    <w:rsid w:val="00EB09B2"/>
    <w:rsid w:val="00EB13AE"/>
    <w:rsid w:val="00EB1C2F"/>
    <w:rsid w:val="00EB2465"/>
    <w:rsid w:val="00EB3089"/>
    <w:rsid w:val="00EB36CA"/>
    <w:rsid w:val="00EB553D"/>
    <w:rsid w:val="00EB6CAE"/>
    <w:rsid w:val="00EC228A"/>
    <w:rsid w:val="00EC35AC"/>
    <w:rsid w:val="00EC3FFE"/>
    <w:rsid w:val="00EC6093"/>
    <w:rsid w:val="00EC6169"/>
    <w:rsid w:val="00EC6270"/>
    <w:rsid w:val="00EC6296"/>
    <w:rsid w:val="00EC7897"/>
    <w:rsid w:val="00ED1780"/>
    <w:rsid w:val="00ED207B"/>
    <w:rsid w:val="00ED24F8"/>
    <w:rsid w:val="00ED2AAF"/>
    <w:rsid w:val="00ED46F0"/>
    <w:rsid w:val="00ED4F58"/>
    <w:rsid w:val="00ED6868"/>
    <w:rsid w:val="00ED6B82"/>
    <w:rsid w:val="00ED7F50"/>
    <w:rsid w:val="00EE054B"/>
    <w:rsid w:val="00EE330A"/>
    <w:rsid w:val="00EE3BF5"/>
    <w:rsid w:val="00EE3E88"/>
    <w:rsid w:val="00EE3F87"/>
    <w:rsid w:val="00EE77FA"/>
    <w:rsid w:val="00EF053F"/>
    <w:rsid w:val="00EF0EC8"/>
    <w:rsid w:val="00EF1C5F"/>
    <w:rsid w:val="00EF5EFD"/>
    <w:rsid w:val="00EF6962"/>
    <w:rsid w:val="00EF6B91"/>
    <w:rsid w:val="00EF70D6"/>
    <w:rsid w:val="00F008F0"/>
    <w:rsid w:val="00F02BAF"/>
    <w:rsid w:val="00F03A13"/>
    <w:rsid w:val="00F0445E"/>
    <w:rsid w:val="00F058C5"/>
    <w:rsid w:val="00F059D1"/>
    <w:rsid w:val="00F0634C"/>
    <w:rsid w:val="00F0696C"/>
    <w:rsid w:val="00F0727E"/>
    <w:rsid w:val="00F10EFB"/>
    <w:rsid w:val="00F12DD3"/>
    <w:rsid w:val="00F14313"/>
    <w:rsid w:val="00F14838"/>
    <w:rsid w:val="00F17117"/>
    <w:rsid w:val="00F17BA9"/>
    <w:rsid w:val="00F22D28"/>
    <w:rsid w:val="00F24E21"/>
    <w:rsid w:val="00F25C53"/>
    <w:rsid w:val="00F26E5A"/>
    <w:rsid w:val="00F2703D"/>
    <w:rsid w:val="00F31799"/>
    <w:rsid w:val="00F31DCF"/>
    <w:rsid w:val="00F328C7"/>
    <w:rsid w:val="00F34AB8"/>
    <w:rsid w:val="00F354C6"/>
    <w:rsid w:val="00F35791"/>
    <w:rsid w:val="00F35D2C"/>
    <w:rsid w:val="00F3667E"/>
    <w:rsid w:val="00F40642"/>
    <w:rsid w:val="00F40EA6"/>
    <w:rsid w:val="00F413D3"/>
    <w:rsid w:val="00F418FB"/>
    <w:rsid w:val="00F516F5"/>
    <w:rsid w:val="00F52C51"/>
    <w:rsid w:val="00F53261"/>
    <w:rsid w:val="00F54B7B"/>
    <w:rsid w:val="00F5520A"/>
    <w:rsid w:val="00F5622D"/>
    <w:rsid w:val="00F56675"/>
    <w:rsid w:val="00F57C73"/>
    <w:rsid w:val="00F57D30"/>
    <w:rsid w:val="00F608FF"/>
    <w:rsid w:val="00F636C3"/>
    <w:rsid w:val="00F6697A"/>
    <w:rsid w:val="00F66BC9"/>
    <w:rsid w:val="00F67885"/>
    <w:rsid w:val="00F7153A"/>
    <w:rsid w:val="00F71ADD"/>
    <w:rsid w:val="00F7341E"/>
    <w:rsid w:val="00F7375A"/>
    <w:rsid w:val="00F74DFD"/>
    <w:rsid w:val="00F75512"/>
    <w:rsid w:val="00F76307"/>
    <w:rsid w:val="00F777C8"/>
    <w:rsid w:val="00F80B06"/>
    <w:rsid w:val="00F815C8"/>
    <w:rsid w:val="00F82A2D"/>
    <w:rsid w:val="00F82CF8"/>
    <w:rsid w:val="00F82E91"/>
    <w:rsid w:val="00F836F0"/>
    <w:rsid w:val="00F85143"/>
    <w:rsid w:val="00F85D57"/>
    <w:rsid w:val="00F86260"/>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56F3"/>
    <w:rsid w:val="00FB2829"/>
    <w:rsid w:val="00FB3223"/>
    <w:rsid w:val="00FB507A"/>
    <w:rsid w:val="00FB5CD8"/>
    <w:rsid w:val="00FB7CEC"/>
    <w:rsid w:val="00FC17F5"/>
    <w:rsid w:val="00FC25E5"/>
    <w:rsid w:val="00FC4C0E"/>
    <w:rsid w:val="00FC6590"/>
    <w:rsid w:val="00FC713E"/>
    <w:rsid w:val="00FC7363"/>
    <w:rsid w:val="00FC7404"/>
    <w:rsid w:val="00FC7577"/>
    <w:rsid w:val="00FC7DF2"/>
    <w:rsid w:val="00FD375D"/>
    <w:rsid w:val="00FD3F90"/>
    <w:rsid w:val="00FD3FBE"/>
    <w:rsid w:val="00FD4016"/>
    <w:rsid w:val="00FD5B66"/>
    <w:rsid w:val="00FD5D94"/>
    <w:rsid w:val="00FE1981"/>
    <w:rsid w:val="00FE238F"/>
    <w:rsid w:val="00FE30BC"/>
    <w:rsid w:val="00FE31AE"/>
    <w:rsid w:val="00FE36DB"/>
    <w:rsid w:val="00FE3C59"/>
    <w:rsid w:val="00FE44F3"/>
    <w:rsid w:val="00FE5B1F"/>
    <w:rsid w:val="00FE5CE9"/>
    <w:rsid w:val="00FE78FE"/>
    <w:rsid w:val="00FF0FFF"/>
    <w:rsid w:val="00FF2525"/>
    <w:rsid w:val="00FF39BE"/>
    <w:rsid w:val="00FF43A8"/>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E7CB14"/>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0D27"/>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1"/>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1"/>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1"/>
    <w:rsid w:val="00CD386D"/>
    <w:pPr>
      <w:jc w:val="center"/>
    </w:pPr>
    <w:rPr>
      <w:i/>
      <w:lang w:val="x-none"/>
    </w:rPr>
  </w:style>
  <w:style w:type="character" w:customStyle="1" w:styleId="FooterChar1">
    <w:name w:val="Footer Char1"/>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link w:val="TANChar"/>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qFormat/>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
    <w:basedOn w:val="Normal"/>
    <w:next w:val="Normal"/>
    <w:link w:val="CaptionChar1"/>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2"/>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style>
  <w:style w:type="paragraph" w:styleId="ListNumber4">
    <w:name w:val="List Number 4"/>
    <w:basedOn w:val="Normal"/>
    <w:pPr>
      <w:numPr>
        <w:numId w:val="6"/>
      </w:numPr>
    </w:pPr>
  </w:style>
  <w:style w:type="paragraph" w:styleId="ListNumber5">
    <w:name w:val="List Number 5"/>
    <w:basedOn w:val="Normal"/>
    <w:pPr>
      <w:numPr>
        <w:numId w:val="7"/>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uiPriority w:val="99"/>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1"/>
    <w:uiPriority w:val="99"/>
    <w:rsid w:val="00F12DD3"/>
    <w:pPr>
      <w:spacing w:after="0"/>
    </w:pPr>
    <w:rPr>
      <w:rFonts w:ascii="Tahoma" w:hAnsi="Tahoma"/>
      <w:sz w:val="16"/>
      <w:szCs w:val="16"/>
      <w:lang w:val="x-none"/>
    </w:rPr>
  </w:style>
  <w:style w:type="character" w:customStyle="1" w:styleId="BalloonTextChar1">
    <w:name w:val="Balloon Text Char1"/>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2">
    <w:name w:val="Comment Text Char2"/>
    <w:link w:val="CommentText"/>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Heading3Char1">
    <w:name w:val="Heading 3 Char1"/>
    <w:link w:val="Heading3"/>
    <w:rsid w:val="005745FC"/>
    <w:rPr>
      <w:rFonts w:ascii="Arial" w:hAnsi="Arial"/>
      <w:sz w:val="28"/>
      <w:lang w:val="x-none" w:eastAsia="en-US"/>
    </w:rPr>
  </w:style>
  <w:style w:type="character" w:customStyle="1" w:styleId="Heading8Char1">
    <w:name w:val="Heading 8 Char1"/>
    <w:link w:val="Heading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Normal"/>
    <w:qFormat/>
    <w:rsid w:val="005745FC"/>
    <w:pPr>
      <w:keepNext/>
      <w:keepLines/>
      <w:numPr>
        <w:numId w:val="12"/>
      </w:numPr>
      <w:tabs>
        <w:tab w:val="left" w:pos="720"/>
      </w:tabs>
      <w:spacing w:after="0"/>
    </w:pPr>
    <w:rPr>
      <w:rFonts w:ascii="Arial" w:eastAsia="Times New Roman" w:hAnsi="Arial"/>
      <w:sz w:val="18"/>
    </w:rPr>
  </w:style>
  <w:style w:type="table" w:styleId="TableGrid">
    <w:name w:val="Table Grid"/>
    <w:basedOn w:val="TableNormal"/>
    <w:uiPriority w:val="3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Normal"/>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rsid w:val="005745FC"/>
    <w:rPr>
      <w:rFonts w:ascii="Times New Roman" w:eastAsia="SimSun" w:hAnsi="Times New Roman"/>
      <w:lang w:val="en-GB" w:eastAsia="en-US"/>
    </w:rPr>
  </w:style>
  <w:style w:type="paragraph" w:styleId="Revision">
    <w:name w:val="Revision"/>
    <w:hidden/>
    <w:uiPriority w:val="99"/>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PlainTextChar">
    <w:name w:val="Plain Text Char"/>
    <w:link w:val="Plain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Heading1Char1">
    <w:name w:val="Heading 1 Char1"/>
    <w:link w:val="Heading1"/>
    <w:rsid w:val="005745FC"/>
    <w:rPr>
      <w:rFonts w:ascii="Arial" w:hAnsi="Arial"/>
      <w:sz w:val="36"/>
      <w:lang w:val="en-GB" w:eastAsia="en-US"/>
    </w:rPr>
  </w:style>
  <w:style w:type="character" w:customStyle="1" w:styleId="Heading4Char1">
    <w:name w:val="Heading 4 Char1"/>
    <w:link w:val="Heading4"/>
    <w:rsid w:val="005745FC"/>
    <w:rPr>
      <w:rFonts w:ascii="Arial" w:hAnsi="Arial"/>
      <w:sz w:val="24"/>
      <w:lang w:val="x-none" w:eastAsia="en-US"/>
    </w:rPr>
  </w:style>
  <w:style w:type="character" w:customStyle="1" w:styleId="Heading5Char1">
    <w:name w:val="Heading 5 Char1"/>
    <w:link w:val="Heading5"/>
    <w:rsid w:val="005745FC"/>
    <w:rPr>
      <w:rFonts w:ascii="Arial" w:hAnsi="Arial"/>
      <w:sz w:val="22"/>
      <w:lang w:val="x-none" w:eastAsia="en-US"/>
    </w:rPr>
  </w:style>
  <w:style w:type="paragraph" w:customStyle="1" w:styleId="OneM2M-Normal">
    <w:name w:val="OneM2M-Normal"/>
    <w:basedOn w:val="Normal"/>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character" w:customStyle="1" w:styleId="FootnoteTextChar1">
    <w:name w:val="Footnote Text Char1"/>
    <w:link w:val="FootnoteText"/>
    <w:rsid w:val="005745FC"/>
    <w:rPr>
      <w:sz w:val="16"/>
      <w:lang w:val="en-GB" w:eastAsia="en-US"/>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5745FC"/>
    <w:rPr>
      <w:b/>
      <w:bCs/>
      <w:lang w:val="en-GB" w:eastAsia="en-US"/>
    </w:rPr>
  </w:style>
  <w:style w:type="paragraph" w:customStyle="1" w:styleId="OneM2M-UCHead1">
    <w:name w:val="OneM2M-UCHead1"/>
    <w:basedOn w:val="Normal"/>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numbering" w:customStyle="1" w:styleId="LFO31">
    <w:name w:val="LFO31"/>
    <w:rsid w:val="000C4140"/>
    <w:pPr>
      <w:numPr>
        <w:numId w:val="11"/>
      </w:numPr>
    </w:pPr>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Heading6Char1">
    <w:name w:val="Heading 6 Char1"/>
    <w:link w:val="Heading6"/>
    <w:rsid w:val="00C31A7B"/>
    <w:rPr>
      <w:rFonts w:ascii="Arial" w:hAnsi="Arial"/>
      <w:lang w:val="x-none" w:eastAsia="en-US"/>
    </w:rPr>
  </w:style>
  <w:style w:type="character" w:customStyle="1" w:styleId="Heading7Char1">
    <w:name w:val="Heading 7 Char1"/>
    <w:link w:val="Heading7"/>
    <w:rsid w:val="00C31A7B"/>
    <w:rPr>
      <w:rFonts w:ascii="Arial" w:hAnsi="Arial"/>
      <w:lang w:val="x-none" w:eastAsia="en-US"/>
    </w:rPr>
  </w:style>
  <w:style w:type="character" w:customStyle="1" w:styleId="Heading9Char1">
    <w:name w:val="Heading 9 Char1"/>
    <w:link w:val="Heading9"/>
    <w:rsid w:val="00C31A7B"/>
    <w:rPr>
      <w:rFonts w:ascii="Arial" w:hAnsi="Arial"/>
      <w:sz w:val="36"/>
      <w:lang w:val="en-GB" w:eastAsia="en-US"/>
    </w:rPr>
  </w:style>
  <w:style w:type="character" w:customStyle="1" w:styleId="HTMLAddressChar">
    <w:name w:val="HTML Address Char"/>
    <w:link w:val="HTMLAddress"/>
    <w:rsid w:val="00C31A7B"/>
    <w:rPr>
      <w:i/>
      <w:iCs/>
      <w:lang w:val="en-GB" w:eastAsia="en-US"/>
    </w:rPr>
  </w:style>
  <w:style w:type="character" w:customStyle="1" w:styleId="HTMLPreformattedChar">
    <w:name w:val="HTML Preformatted Char"/>
    <w:link w:val="HTMLPreformatted"/>
    <w:rsid w:val="00C31A7B"/>
    <w:rPr>
      <w:rFonts w:ascii="Courier New" w:hAnsi="Courier New" w:cs="Courier New"/>
      <w:lang w:val="en-GB" w:eastAsia="en-US"/>
    </w:rPr>
  </w:style>
  <w:style w:type="paragraph" w:customStyle="1" w:styleId="msonormal0">
    <w:name w:val="msonormal"/>
    <w:basedOn w:val="Normal"/>
    <w:rsid w:val="00C31A7B"/>
    <w:pPr>
      <w:textAlignment w:val="auto"/>
    </w:pPr>
    <w:rPr>
      <w:rFonts w:eastAsia="Times New Roman"/>
      <w:sz w:val="24"/>
      <w:szCs w:val="24"/>
    </w:rPr>
  </w:style>
  <w:style w:type="character" w:customStyle="1" w:styleId="EndnoteTextChar">
    <w:name w:val="Endnote Text Char"/>
    <w:link w:val="EndnoteText"/>
    <w:semiHidden/>
    <w:rsid w:val="00C31A7B"/>
    <w:rPr>
      <w:lang w:val="en-GB" w:eastAsia="en-US"/>
    </w:rPr>
  </w:style>
  <w:style w:type="character" w:customStyle="1" w:styleId="MacroTextChar">
    <w:name w:val="Macro Text Char"/>
    <w:link w:val="MacroText"/>
    <w:semiHidden/>
    <w:rsid w:val="00C31A7B"/>
    <w:rPr>
      <w:rFonts w:ascii="Courier New" w:hAnsi="Courier New" w:cs="Courier New"/>
      <w:lang w:val="en-GB" w:eastAsia="en-US"/>
    </w:rPr>
  </w:style>
  <w:style w:type="character" w:customStyle="1" w:styleId="TitleChar">
    <w:name w:val="Title Char"/>
    <w:link w:val="Title"/>
    <w:rsid w:val="00C31A7B"/>
    <w:rPr>
      <w:rFonts w:ascii="Arial" w:hAnsi="Arial" w:cs="Arial"/>
      <w:b/>
      <w:bCs/>
      <w:kern w:val="28"/>
      <w:sz w:val="32"/>
      <w:szCs w:val="32"/>
      <w:lang w:val="en-GB" w:eastAsia="en-US"/>
    </w:rPr>
  </w:style>
  <w:style w:type="character" w:customStyle="1" w:styleId="ClosingChar">
    <w:name w:val="Closing Char"/>
    <w:link w:val="Closing"/>
    <w:rsid w:val="00C31A7B"/>
    <w:rPr>
      <w:lang w:val="en-GB" w:eastAsia="en-US"/>
    </w:rPr>
  </w:style>
  <w:style w:type="character" w:customStyle="1" w:styleId="SignatureChar">
    <w:name w:val="Signature Char"/>
    <w:link w:val="Signature"/>
    <w:rsid w:val="00C31A7B"/>
    <w:rPr>
      <w:lang w:val="en-GB" w:eastAsia="en-US"/>
    </w:rPr>
  </w:style>
  <w:style w:type="character" w:customStyle="1" w:styleId="BodyTextChar">
    <w:name w:val="Body Text Char"/>
    <w:link w:val="BodyText"/>
    <w:rsid w:val="00C31A7B"/>
    <w:rPr>
      <w:lang w:val="en-GB" w:eastAsia="en-US"/>
    </w:rPr>
  </w:style>
  <w:style w:type="character" w:customStyle="1" w:styleId="BodyTextIndentChar">
    <w:name w:val="Body Text Indent Char"/>
    <w:link w:val="BodyTextIndent"/>
    <w:rsid w:val="00C31A7B"/>
    <w:rPr>
      <w:lang w:val="en-GB" w:eastAsia="en-US"/>
    </w:rPr>
  </w:style>
  <w:style w:type="character" w:customStyle="1" w:styleId="MessageHeaderChar">
    <w:name w:val="Message Header Char"/>
    <w:link w:val="MessageHeader"/>
    <w:rsid w:val="00C31A7B"/>
    <w:rPr>
      <w:rFonts w:ascii="Arial" w:hAnsi="Arial" w:cs="Arial"/>
      <w:sz w:val="24"/>
      <w:szCs w:val="24"/>
      <w:shd w:val="pct20" w:color="auto" w:fill="auto"/>
      <w:lang w:val="en-GB" w:eastAsia="en-US"/>
    </w:rPr>
  </w:style>
  <w:style w:type="character" w:customStyle="1" w:styleId="SubtitleChar">
    <w:name w:val="Subtitle Char"/>
    <w:link w:val="Subtitle"/>
    <w:rsid w:val="00C31A7B"/>
    <w:rPr>
      <w:rFonts w:ascii="Arial" w:hAnsi="Arial" w:cs="Arial"/>
      <w:sz w:val="24"/>
      <w:szCs w:val="24"/>
      <w:lang w:val="en-GB" w:eastAsia="en-US"/>
    </w:rPr>
  </w:style>
  <w:style w:type="character" w:customStyle="1" w:styleId="SalutationChar">
    <w:name w:val="Salutation Char"/>
    <w:link w:val="Salutation"/>
    <w:rsid w:val="00C31A7B"/>
    <w:rPr>
      <w:lang w:val="en-GB" w:eastAsia="en-US"/>
    </w:rPr>
  </w:style>
  <w:style w:type="character" w:customStyle="1" w:styleId="DateChar">
    <w:name w:val="Date Char"/>
    <w:link w:val="Date"/>
    <w:rsid w:val="00C31A7B"/>
    <w:rPr>
      <w:lang w:val="en-GB" w:eastAsia="en-US"/>
    </w:rPr>
  </w:style>
  <w:style w:type="character" w:customStyle="1" w:styleId="BodyTextFirstIndentChar">
    <w:name w:val="Body Text First Indent Char"/>
    <w:link w:val="BodyTextFirstIndent"/>
    <w:rsid w:val="00C31A7B"/>
    <w:rPr>
      <w:lang w:val="en-GB" w:eastAsia="en-US"/>
    </w:rPr>
  </w:style>
  <w:style w:type="character" w:customStyle="1" w:styleId="BodyTextFirstIndent2Char">
    <w:name w:val="Body Text First Indent 2 Char"/>
    <w:link w:val="BodyTextFirstIndent2"/>
    <w:rsid w:val="00C31A7B"/>
    <w:rPr>
      <w:lang w:val="en-GB" w:eastAsia="en-US"/>
    </w:rPr>
  </w:style>
  <w:style w:type="character" w:customStyle="1" w:styleId="NoteHeadingChar">
    <w:name w:val="Note Heading Char"/>
    <w:link w:val="NoteHeading"/>
    <w:rsid w:val="00C31A7B"/>
    <w:rPr>
      <w:lang w:val="en-GB" w:eastAsia="en-US"/>
    </w:rPr>
  </w:style>
  <w:style w:type="character" w:customStyle="1" w:styleId="BodyText2Char">
    <w:name w:val="Body Text 2 Char"/>
    <w:link w:val="BodyText2"/>
    <w:rsid w:val="00C31A7B"/>
    <w:rPr>
      <w:lang w:val="en-GB" w:eastAsia="en-US"/>
    </w:rPr>
  </w:style>
  <w:style w:type="character" w:customStyle="1" w:styleId="BodyText3Char">
    <w:name w:val="Body Text 3 Char"/>
    <w:link w:val="BodyText3"/>
    <w:rsid w:val="00C31A7B"/>
    <w:rPr>
      <w:sz w:val="16"/>
      <w:szCs w:val="16"/>
      <w:lang w:val="en-GB" w:eastAsia="en-US"/>
    </w:rPr>
  </w:style>
  <w:style w:type="character" w:customStyle="1" w:styleId="BodyTextIndent2Char">
    <w:name w:val="Body Text Indent 2 Char"/>
    <w:link w:val="BodyTextIndent2"/>
    <w:rsid w:val="00C31A7B"/>
    <w:rPr>
      <w:lang w:val="en-GB" w:eastAsia="en-US"/>
    </w:rPr>
  </w:style>
  <w:style w:type="character" w:customStyle="1" w:styleId="BodyTextIndent3Char">
    <w:name w:val="Body Text Indent 3 Char"/>
    <w:link w:val="BodyTextIndent3"/>
    <w:rsid w:val="00C31A7B"/>
    <w:rPr>
      <w:sz w:val="16"/>
      <w:szCs w:val="16"/>
      <w:lang w:val="en-GB" w:eastAsia="en-US"/>
    </w:rPr>
  </w:style>
  <w:style w:type="character" w:customStyle="1" w:styleId="DocumentMapChar1">
    <w:name w:val="Document Map Char1"/>
    <w:link w:val="DocumentMap"/>
    <w:rsid w:val="00C31A7B"/>
    <w:rPr>
      <w:rFonts w:ascii="Tahoma" w:hAnsi="Tahoma" w:cs="Tahoma"/>
      <w:shd w:val="clear" w:color="auto" w:fill="000080"/>
      <w:lang w:val="en-GB" w:eastAsia="en-US"/>
    </w:rPr>
  </w:style>
  <w:style w:type="character" w:customStyle="1" w:styleId="E-mailSignatureChar">
    <w:name w:val="E-mail Signature Char"/>
    <w:link w:val="E-mailSignature"/>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Heading1"/>
    <w:next w:val="Normal"/>
    <w:link w:val="Annex1Char"/>
    <w:qFormat/>
    <w:rsid w:val="00850B17"/>
    <w:pPr>
      <w:numPr>
        <w:numId w:val="14"/>
      </w:numPr>
    </w:pPr>
    <w:rPr>
      <w:rFonts w:eastAsia="Times New Roman"/>
      <w:lang w:eastAsia="de-DE"/>
    </w:rPr>
  </w:style>
  <w:style w:type="paragraph" w:customStyle="1" w:styleId="Annex2">
    <w:name w:val="Annex 2"/>
    <w:basedOn w:val="Heading2"/>
    <w:next w:val="Normal"/>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Heading3"/>
    <w:next w:val="Normal"/>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Normal"/>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0">
    <w:name w:val="访问过的超链接1"/>
    <w:rsid w:val="00EC3FFE"/>
    <w:rPr>
      <w:color w:val="800080"/>
      <w:u w:val="single"/>
    </w:rPr>
  </w:style>
  <w:style w:type="paragraph" w:customStyle="1" w:styleId="GridTable31">
    <w:name w:val="Grid Table 3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Heading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Normal"/>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Normal"/>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Normal"/>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Normal"/>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UnresolvedMention">
    <w:name w:val="Unresolved Mention"/>
    <w:basedOn w:val="DefaultParagraphFont"/>
    <w:uiPriority w:val="99"/>
    <w:semiHidden/>
    <w:unhideWhenUsed/>
    <w:rsid w:val="007B7314"/>
    <w:rPr>
      <w:color w:val="605E5C"/>
      <w:shd w:val="clear" w:color="auto" w:fill="E1DFDD"/>
    </w:rPr>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4">
    <w:name w:val="スタイル4"/>
    <w:rsid w:val="00AC2135"/>
    <w:pPr>
      <w:numPr>
        <w:numId w:val="19"/>
      </w:numPr>
    </w:pPr>
  </w:style>
  <w:style w:type="paragraph" w:customStyle="1" w:styleId="OneM2M-Heading3">
    <w:name w:val="OneM2M-Heading3"/>
    <w:basedOn w:val="Heading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Normal"/>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Paragraph"/>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Heading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paragraph" w:customStyle="1" w:styleId="H1">
    <w:name w:val="H1"/>
    <w:basedOn w:val="Heading1"/>
    <w:link w:val="H10"/>
    <w:qFormat/>
    <w:rsid w:val="00AC2135"/>
    <w:pPr>
      <w:numPr>
        <w:numId w:val="22"/>
      </w:numPr>
    </w:pPr>
    <w:rPr>
      <w:rFonts w:eastAsia="MS Mincho"/>
      <w:lang w:eastAsia="ja-JP"/>
    </w:rPr>
  </w:style>
  <w:style w:type="paragraph" w:customStyle="1" w:styleId="H2">
    <w:name w:val="H2"/>
    <w:basedOn w:val="Heading2"/>
    <w:qFormat/>
    <w:rsid w:val="00AC2135"/>
    <w:pPr>
      <w:numPr>
        <w:ilvl w:val="1"/>
        <w:numId w:val="23"/>
      </w:numPr>
    </w:pPr>
    <w:rPr>
      <w:rFonts w:eastAsia="MS Mincho"/>
      <w:lang w:val="en-GB" w:eastAsia="ja-JP"/>
    </w:rPr>
  </w:style>
  <w:style w:type="paragraph" w:customStyle="1" w:styleId="H3">
    <w:name w:val="H3"/>
    <w:basedOn w:val="Heading3"/>
    <w:qFormat/>
    <w:rsid w:val="00AC2135"/>
    <w:pPr>
      <w:numPr>
        <w:ilvl w:val="2"/>
        <w:numId w:val="24"/>
      </w:numPr>
    </w:pPr>
    <w:rPr>
      <w:rFonts w:eastAsia="MS Mincho"/>
      <w:lang w:val="en-GB" w:eastAsia="ja-JP"/>
    </w:rPr>
  </w:style>
  <w:style w:type="paragraph" w:customStyle="1" w:styleId="H4">
    <w:name w:val="H4"/>
    <w:basedOn w:val="Heading4"/>
    <w:qFormat/>
    <w:rsid w:val="00AC2135"/>
    <w:rPr>
      <w:rFonts w:eastAsia="MS Mincho"/>
      <w:lang w:val="en-GB" w:eastAsia="ja-JP"/>
    </w:rPr>
  </w:style>
  <w:style w:type="paragraph" w:customStyle="1" w:styleId="H5">
    <w:name w:val="H5"/>
    <w:basedOn w:val="Heading5"/>
    <w:qFormat/>
    <w:rsid w:val="00AC2135"/>
    <w:rPr>
      <w:rFonts w:eastAsia="MS Mincho"/>
      <w:lang w:val="en-GB" w:eastAsia="ja-JP"/>
    </w:rPr>
  </w:style>
  <w:style w:type="paragraph" w:customStyle="1" w:styleId="Annex4">
    <w:name w:val="Annex 4"/>
    <w:basedOn w:val="Heading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Normal"/>
    <w:rsid w:val="00AC2135"/>
    <w:pPr>
      <w:overflowPunct/>
      <w:autoSpaceDE/>
      <w:autoSpaceDN/>
      <w:adjustRightInd/>
      <w:spacing w:before="20" w:after="20"/>
      <w:textAlignment w:val="auto"/>
    </w:pPr>
  </w:style>
  <w:style w:type="table" w:customStyle="1" w:styleId="11">
    <w:name w:val="表 (格子)1"/>
    <w:basedOn w:val="TableNormal"/>
    <w:next w:val="TableGrid"/>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Header"/>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uiPriority w:val="99"/>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uiPriority w:val="99"/>
    <w:locked/>
    <w:rsid w:val="00AC2135"/>
    <w:rPr>
      <w:rFonts w:ascii="Times New Roman" w:hAnsi="Times New Roman" w:cs="Times New Roman"/>
      <w:sz w:val="20"/>
      <w:szCs w:val="20"/>
    </w:rPr>
  </w:style>
  <w:style w:type="character" w:customStyle="1" w:styleId="Heading1Char">
    <w:name w:val="Heading 1 Char"/>
    <w:uiPriority w:val="9"/>
    <w:locked/>
    <w:rsid w:val="00AC2135"/>
    <w:rPr>
      <w:rFonts w:ascii="Arial" w:hAnsi="Arial" w:cs="Times New Roman"/>
      <w:sz w:val="36"/>
      <w:lang w:val="en-GB" w:eastAsia="en-US" w:bidi="ar-SA"/>
    </w:rPr>
  </w:style>
  <w:style w:type="character" w:customStyle="1" w:styleId="Heading3Char">
    <w:name w:val="Heading 3 Char"/>
    <w:uiPriority w:val="9"/>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NoSpacing">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0">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TOCHeading">
    <w:name w:val="TOC Heading"/>
    <w:basedOn w:val="Heading1"/>
    <w:next w:val="Normal"/>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3">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paragraph" w:customStyle="1" w:styleId="AnnexTitle">
    <w:name w:val="Annex Title"/>
    <w:basedOn w:val="Heading8"/>
    <w:next w:val="Normal"/>
    <w:qFormat/>
    <w:rsid w:val="00AC2135"/>
    <w:rPr>
      <w:rFonts w:eastAsia="MS Mincho"/>
    </w:rPr>
  </w:style>
  <w:style w:type="paragraph" w:customStyle="1" w:styleId="Clause1">
    <w:name w:val="Clause 1"/>
    <w:basedOn w:val="Heading1"/>
    <w:qFormat/>
    <w:rsid w:val="00AC2135"/>
    <w:pPr>
      <w:ind w:left="360" w:hanging="360"/>
    </w:pPr>
    <w:rPr>
      <w:rFonts w:eastAsia="MS Mincho"/>
    </w:rPr>
  </w:style>
  <w:style w:type="paragraph" w:customStyle="1" w:styleId="Clause2">
    <w:name w:val="Clause 2"/>
    <w:basedOn w:val="Heading2"/>
    <w:next w:val="Normal"/>
    <w:qFormat/>
    <w:rsid w:val="00AC2135"/>
    <w:pPr>
      <w:ind w:left="792" w:hanging="432"/>
    </w:pPr>
    <w:rPr>
      <w:rFonts w:eastAsia="MS Mincho"/>
      <w:lang w:val="en-GB"/>
    </w:rPr>
  </w:style>
  <w:style w:type="paragraph" w:customStyle="1" w:styleId="Clause3">
    <w:name w:val="Clause 3"/>
    <w:basedOn w:val="Heading3"/>
    <w:next w:val="Normal"/>
    <w:qFormat/>
    <w:rsid w:val="00AC2135"/>
    <w:pPr>
      <w:ind w:left="1224" w:hanging="504"/>
    </w:pPr>
    <w:rPr>
      <w:rFonts w:eastAsia="MS Mincho"/>
      <w:lang w:val="en-GB"/>
    </w:rPr>
  </w:style>
  <w:style w:type="paragraph" w:customStyle="1" w:styleId="Clause4">
    <w:name w:val="Clause 4"/>
    <w:basedOn w:val="Heading4"/>
    <w:next w:val="Normal"/>
    <w:qFormat/>
    <w:rsid w:val="00AC2135"/>
    <w:pPr>
      <w:ind w:left="1728" w:hanging="648"/>
    </w:pPr>
    <w:rPr>
      <w:rFonts w:eastAsia="MS Mincho"/>
      <w:lang w:val="en-GB"/>
    </w:rPr>
  </w:style>
  <w:style w:type="paragraph" w:customStyle="1" w:styleId="Clause5">
    <w:name w:val="Clause 5"/>
    <w:basedOn w:val="Heading5"/>
    <w:next w:val="Normal"/>
    <w:qFormat/>
    <w:rsid w:val="00AC2135"/>
    <w:pPr>
      <w:ind w:left="2232" w:hanging="792"/>
    </w:pPr>
    <w:rPr>
      <w:rFonts w:eastAsia="MS Mincho"/>
      <w:lang w:val="en-GB"/>
    </w:rPr>
  </w:style>
  <w:style w:type="table" w:customStyle="1" w:styleId="14">
    <w:name w:val="网格型1"/>
    <w:basedOn w:val="TableNormal"/>
    <w:next w:val="TableGrid"/>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5">
    <w:name w:val="批注引用1"/>
    <w:rsid w:val="00AC2135"/>
    <w:rPr>
      <w:sz w:val="16"/>
      <w:szCs w:val="16"/>
    </w:rPr>
  </w:style>
  <w:style w:type="character" w:customStyle="1" w:styleId="CommentTextChar3">
    <w:name w:val="Comment Text Char3"/>
    <w:uiPriority w:val="99"/>
    <w:rsid w:val="00FD3F90"/>
    <w:rPr>
      <w:lang w:val="en-GB" w:eastAsia="en-US"/>
    </w:rPr>
  </w:style>
  <w:style w:type="numbering" w:customStyle="1" w:styleId="CurrentList1">
    <w:name w:val="Current List1"/>
    <w:uiPriority w:val="99"/>
    <w:rsid w:val="00FD3F90"/>
    <w:pPr>
      <w:numPr>
        <w:numId w:val="26"/>
      </w:numPr>
    </w:pPr>
  </w:style>
  <w:style w:type="numbering" w:customStyle="1" w:styleId="CurrentList2">
    <w:name w:val="Current List2"/>
    <w:uiPriority w:val="99"/>
    <w:rsid w:val="00FD3F90"/>
    <w:pPr>
      <w:numPr>
        <w:numId w:val="27"/>
      </w:numPr>
    </w:pPr>
  </w:style>
  <w:style w:type="numbering" w:customStyle="1" w:styleId="CurrentList3">
    <w:name w:val="Current List3"/>
    <w:uiPriority w:val="99"/>
    <w:rsid w:val="00FD3F90"/>
    <w:pPr>
      <w:numPr>
        <w:numId w:val="28"/>
      </w:numPr>
    </w:pPr>
  </w:style>
  <w:style w:type="numbering" w:customStyle="1" w:styleId="CurrentList4">
    <w:name w:val="Current List4"/>
    <w:uiPriority w:val="99"/>
    <w:rsid w:val="00FD3F90"/>
    <w:pPr>
      <w:numPr>
        <w:numId w:val="29"/>
      </w:numPr>
    </w:pPr>
  </w:style>
  <w:style w:type="numbering" w:customStyle="1" w:styleId="CurrentList5">
    <w:name w:val="Current List5"/>
    <w:uiPriority w:val="99"/>
    <w:rsid w:val="00FD3F90"/>
    <w:pPr>
      <w:numPr>
        <w:numId w:val="30"/>
      </w:numPr>
    </w:pPr>
  </w:style>
  <w:style w:type="numbering" w:customStyle="1" w:styleId="CurrentList6">
    <w:name w:val="Current List6"/>
    <w:uiPriority w:val="99"/>
    <w:rsid w:val="00FD3F90"/>
    <w:pPr>
      <w:numPr>
        <w:numId w:val="31"/>
      </w:numPr>
    </w:pPr>
  </w:style>
  <w:style w:type="character" w:customStyle="1" w:styleId="issue-title-text">
    <w:name w:val="issue-title-text"/>
    <w:basedOn w:val="DefaultParagraphFont"/>
    <w:rsid w:val="00FD3F90"/>
  </w:style>
  <w:style w:type="character" w:customStyle="1" w:styleId="TANChar">
    <w:name w:val="TAN Char"/>
    <w:link w:val="TAN"/>
    <w:rsid w:val="00FD3F90"/>
    <w:rPr>
      <w:rFonts w:ascii="Arial" w:hAnsi="Arial"/>
      <w:sz w:val="18"/>
      <w:lang w:val="en-GB" w:eastAsia="en-US"/>
    </w:rPr>
  </w:style>
  <w:style w:type="numbering" w:customStyle="1" w:styleId="CurrentList7">
    <w:name w:val="Current List7"/>
    <w:uiPriority w:val="99"/>
    <w:rsid w:val="00FD3F90"/>
    <w:pPr>
      <w:numPr>
        <w:numId w:val="32"/>
      </w:numPr>
    </w:pPr>
  </w:style>
  <w:style w:type="numbering" w:customStyle="1" w:styleId="CurrentList8">
    <w:name w:val="Current List8"/>
    <w:uiPriority w:val="99"/>
    <w:rsid w:val="00FD3F90"/>
    <w:pPr>
      <w:numPr>
        <w:numId w:val="33"/>
      </w:numPr>
    </w:pPr>
  </w:style>
  <w:style w:type="numbering" w:customStyle="1" w:styleId="CurrentList9">
    <w:name w:val="Current List9"/>
    <w:uiPriority w:val="99"/>
    <w:rsid w:val="00FD3F90"/>
    <w:pPr>
      <w:numPr>
        <w:numId w:val="34"/>
      </w:numPr>
    </w:pPr>
  </w:style>
  <w:style w:type="numbering" w:customStyle="1" w:styleId="CurrentList10">
    <w:name w:val="Current List10"/>
    <w:uiPriority w:val="99"/>
    <w:rsid w:val="00FD3F90"/>
    <w:pPr>
      <w:numPr>
        <w:numId w:val="35"/>
      </w:numPr>
    </w:pPr>
  </w:style>
  <w:style w:type="numbering" w:customStyle="1" w:styleId="CurrentList11">
    <w:name w:val="Current List11"/>
    <w:uiPriority w:val="99"/>
    <w:rsid w:val="00FD3F90"/>
    <w:pPr>
      <w:numPr>
        <w:numId w:val="36"/>
      </w:numPr>
    </w:pPr>
  </w:style>
  <w:style w:type="numbering" w:customStyle="1" w:styleId="CurrentList12">
    <w:name w:val="Current List12"/>
    <w:uiPriority w:val="99"/>
    <w:rsid w:val="00FD3F90"/>
    <w:pPr>
      <w:numPr>
        <w:numId w:val="37"/>
      </w:numPr>
    </w:pPr>
  </w:style>
  <w:style w:type="numbering" w:customStyle="1" w:styleId="CurrentList13">
    <w:name w:val="Current List13"/>
    <w:uiPriority w:val="99"/>
    <w:rsid w:val="00FD3F90"/>
    <w:pPr>
      <w:numPr>
        <w:numId w:val="38"/>
      </w:numPr>
    </w:pPr>
  </w:style>
  <w:style w:type="numbering" w:customStyle="1" w:styleId="CurrentList14">
    <w:name w:val="Current List14"/>
    <w:uiPriority w:val="99"/>
    <w:rsid w:val="00FD3F90"/>
    <w:pPr>
      <w:numPr>
        <w:numId w:val="39"/>
      </w:numPr>
    </w:pPr>
  </w:style>
  <w:style w:type="numbering" w:customStyle="1" w:styleId="CurrentList15">
    <w:name w:val="Current List15"/>
    <w:uiPriority w:val="99"/>
    <w:rsid w:val="00FD3F90"/>
    <w:pPr>
      <w:numPr>
        <w:numId w:val="40"/>
      </w:numPr>
    </w:pPr>
  </w:style>
  <w:style w:type="numbering" w:customStyle="1" w:styleId="CurrentList16">
    <w:name w:val="Current List16"/>
    <w:uiPriority w:val="99"/>
    <w:rsid w:val="00FD3F90"/>
    <w:pPr>
      <w:numPr>
        <w:numId w:val="41"/>
      </w:numPr>
    </w:pPr>
  </w:style>
  <w:style w:type="numbering" w:customStyle="1" w:styleId="CurrentList17">
    <w:name w:val="Current List17"/>
    <w:uiPriority w:val="99"/>
    <w:rsid w:val="00FD3F90"/>
    <w:pPr>
      <w:numPr>
        <w:numId w:val="42"/>
      </w:numPr>
    </w:pPr>
  </w:style>
  <w:style w:type="numbering" w:customStyle="1" w:styleId="CurrentList18">
    <w:name w:val="Current List18"/>
    <w:uiPriority w:val="99"/>
    <w:rsid w:val="00FD3F90"/>
    <w:pPr>
      <w:numPr>
        <w:numId w:val="43"/>
      </w:numPr>
    </w:pPr>
  </w:style>
  <w:style w:type="numbering" w:customStyle="1" w:styleId="CurrentList19">
    <w:name w:val="Current List19"/>
    <w:uiPriority w:val="99"/>
    <w:rsid w:val="00FD3F90"/>
    <w:pPr>
      <w:numPr>
        <w:numId w:val="44"/>
      </w:numPr>
    </w:pPr>
  </w:style>
  <w:style w:type="numbering" w:customStyle="1" w:styleId="CurrentList20">
    <w:name w:val="Current List20"/>
    <w:uiPriority w:val="99"/>
    <w:rsid w:val="00FD3F90"/>
    <w:pPr>
      <w:numPr>
        <w:numId w:val="45"/>
      </w:numPr>
    </w:pPr>
  </w:style>
  <w:style w:type="numbering" w:customStyle="1" w:styleId="CurrentList21">
    <w:name w:val="Current List21"/>
    <w:uiPriority w:val="99"/>
    <w:rsid w:val="00FD3F90"/>
    <w:pPr>
      <w:numPr>
        <w:numId w:val="46"/>
      </w:numPr>
    </w:pPr>
  </w:style>
  <w:style w:type="numbering" w:customStyle="1" w:styleId="CurrentList22">
    <w:name w:val="Current List22"/>
    <w:uiPriority w:val="99"/>
    <w:rsid w:val="00FD3F90"/>
    <w:pPr>
      <w:numPr>
        <w:numId w:val="47"/>
      </w:numPr>
    </w:pPr>
  </w:style>
  <w:style w:type="numbering" w:customStyle="1" w:styleId="CurrentList23">
    <w:name w:val="Current List23"/>
    <w:uiPriority w:val="99"/>
    <w:rsid w:val="00FD3F90"/>
    <w:pPr>
      <w:numPr>
        <w:numId w:val="48"/>
      </w:numPr>
    </w:pPr>
  </w:style>
  <w:style w:type="numbering" w:customStyle="1" w:styleId="CurrentList24">
    <w:name w:val="Current List24"/>
    <w:uiPriority w:val="99"/>
    <w:rsid w:val="00FD3F90"/>
    <w:pPr>
      <w:numPr>
        <w:numId w:val="49"/>
      </w:numPr>
    </w:pPr>
  </w:style>
  <w:style w:type="numbering" w:customStyle="1" w:styleId="CurrentList25">
    <w:name w:val="Current List25"/>
    <w:uiPriority w:val="99"/>
    <w:rsid w:val="00FD3F90"/>
    <w:pPr>
      <w:numPr>
        <w:numId w:val="50"/>
      </w:numPr>
    </w:pPr>
  </w:style>
  <w:style w:type="numbering" w:customStyle="1" w:styleId="CurrentList26">
    <w:name w:val="Current List26"/>
    <w:uiPriority w:val="99"/>
    <w:rsid w:val="00FD3F90"/>
    <w:pPr>
      <w:numPr>
        <w:numId w:val="51"/>
      </w:numPr>
    </w:pPr>
  </w:style>
  <w:style w:type="numbering" w:customStyle="1" w:styleId="CurrentList27">
    <w:name w:val="Current List27"/>
    <w:uiPriority w:val="99"/>
    <w:rsid w:val="00FD3F90"/>
    <w:pPr>
      <w:numPr>
        <w:numId w:val="52"/>
      </w:numPr>
    </w:pPr>
  </w:style>
  <w:style w:type="numbering" w:customStyle="1" w:styleId="CurrentList28">
    <w:name w:val="Current List28"/>
    <w:uiPriority w:val="99"/>
    <w:rsid w:val="00FD3F90"/>
    <w:pPr>
      <w:numPr>
        <w:numId w:val="53"/>
      </w:numPr>
    </w:pPr>
  </w:style>
  <w:style w:type="numbering" w:customStyle="1" w:styleId="CurrentList29">
    <w:name w:val="Current List29"/>
    <w:uiPriority w:val="99"/>
    <w:rsid w:val="00FD3F90"/>
    <w:pPr>
      <w:numPr>
        <w:numId w:val="54"/>
      </w:numPr>
    </w:pPr>
  </w:style>
  <w:style w:type="numbering" w:customStyle="1" w:styleId="CurrentList30">
    <w:name w:val="Current List30"/>
    <w:uiPriority w:val="99"/>
    <w:rsid w:val="00FD3F90"/>
    <w:pPr>
      <w:numPr>
        <w:numId w:val="55"/>
      </w:numPr>
    </w:pPr>
  </w:style>
  <w:style w:type="numbering" w:customStyle="1" w:styleId="16">
    <w:name w:val="リストなし1"/>
    <w:next w:val="NoList"/>
    <w:semiHidden/>
    <w:rsid w:val="009F2468"/>
  </w:style>
  <w:style w:type="numbering" w:customStyle="1" w:styleId="3">
    <w:name w:val="スタイル3"/>
    <w:rsid w:val="009F2468"/>
  </w:style>
  <w:style w:type="numbering" w:customStyle="1" w:styleId="110">
    <w:name w:val="リストなし11"/>
    <w:next w:val="NoList"/>
    <w:uiPriority w:val="99"/>
    <w:semiHidden/>
    <w:unhideWhenUsed/>
    <w:rsid w:val="009F2468"/>
  </w:style>
  <w:style w:type="numbering" w:customStyle="1" w:styleId="22">
    <w:name w:val="リストなし2"/>
    <w:next w:val="NoList"/>
    <w:uiPriority w:val="99"/>
    <w:semiHidden/>
    <w:unhideWhenUsed/>
    <w:rsid w:val="009F2468"/>
  </w:style>
  <w:style w:type="numbering" w:customStyle="1" w:styleId="5">
    <w:name w:val="リストなし5"/>
    <w:next w:val="NoList"/>
    <w:uiPriority w:val="99"/>
    <w:semiHidden/>
    <w:unhideWhenUsed/>
    <w:rsid w:val="009F2468"/>
  </w:style>
  <w:style w:type="numbering" w:customStyle="1" w:styleId="30">
    <w:name w:val="リストなし3"/>
    <w:next w:val="NoList"/>
    <w:uiPriority w:val="99"/>
    <w:semiHidden/>
    <w:unhideWhenUsed/>
    <w:rsid w:val="009F2468"/>
  </w:style>
  <w:style w:type="numbering" w:customStyle="1" w:styleId="40">
    <w:name w:val="リストなし4"/>
    <w:next w:val="NoList"/>
    <w:uiPriority w:val="99"/>
    <w:semiHidden/>
    <w:unhideWhenUsed/>
    <w:rsid w:val="009F2468"/>
  </w:style>
  <w:style w:type="numbering" w:customStyle="1" w:styleId="112">
    <w:name w:val="スタイル11"/>
    <w:rsid w:val="009F2468"/>
  </w:style>
  <w:style w:type="numbering" w:customStyle="1" w:styleId="6">
    <w:name w:val="リストなし6"/>
    <w:next w:val="NoList"/>
    <w:uiPriority w:val="99"/>
    <w:semiHidden/>
    <w:unhideWhenUsed/>
    <w:rsid w:val="009F2468"/>
  </w:style>
  <w:style w:type="numbering" w:customStyle="1" w:styleId="17">
    <w:name w:val="无列表1"/>
    <w:next w:val="NoList"/>
    <w:uiPriority w:val="99"/>
    <w:semiHidden/>
    <w:rsid w:val="009F2468"/>
  </w:style>
  <w:style w:type="numbering" w:customStyle="1" w:styleId="23">
    <w:name w:val="无列表2"/>
    <w:next w:val="NoList"/>
    <w:uiPriority w:val="99"/>
    <w:semiHidden/>
    <w:rsid w:val="009F2468"/>
  </w:style>
  <w:style w:type="numbering" w:customStyle="1" w:styleId="120">
    <w:name w:val="リストなし12"/>
    <w:next w:val="NoList"/>
    <w:semiHidden/>
    <w:rsid w:val="009F2468"/>
  </w:style>
  <w:style w:type="numbering" w:customStyle="1" w:styleId="1110">
    <w:name w:val="リストなし111"/>
    <w:next w:val="NoList"/>
    <w:uiPriority w:val="99"/>
    <w:semiHidden/>
    <w:unhideWhenUsed/>
    <w:rsid w:val="009F2468"/>
  </w:style>
  <w:style w:type="numbering" w:customStyle="1" w:styleId="210">
    <w:name w:val="リストなし21"/>
    <w:next w:val="NoList"/>
    <w:uiPriority w:val="99"/>
    <w:semiHidden/>
    <w:unhideWhenUsed/>
    <w:rsid w:val="009F2468"/>
  </w:style>
  <w:style w:type="numbering" w:customStyle="1" w:styleId="310">
    <w:name w:val="リストなし31"/>
    <w:next w:val="NoList"/>
    <w:uiPriority w:val="99"/>
    <w:semiHidden/>
    <w:unhideWhenUsed/>
    <w:rsid w:val="009F2468"/>
  </w:style>
  <w:style w:type="numbering" w:customStyle="1" w:styleId="410">
    <w:name w:val="リストなし41"/>
    <w:next w:val="NoList"/>
    <w:uiPriority w:val="99"/>
    <w:semiHidden/>
    <w:unhideWhenUsed/>
    <w:rsid w:val="009F2468"/>
  </w:style>
  <w:style w:type="numbering" w:customStyle="1" w:styleId="1111">
    <w:name w:val="スタイル1111"/>
    <w:rsid w:val="009F24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43295006">
      <w:bodyDiv w:val="1"/>
      <w:marLeft w:val="0"/>
      <w:marRight w:val="0"/>
      <w:marTop w:val="0"/>
      <w:marBottom w:val="0"/>
      <w:divBdr>
        <w:top w:val="none" w:sz="0" w:space="0" w:color="auto"/>
        <w:left w:val="none" w:sz="0" w:space="0" w:color="auto"/>
        <w:bottom w:val="none" w:sz="0" w:space="0" w:color="auto"/>
        <w:right w:val="none" w:sz="0" w:space="0" w:color="auto"/>
      </w:divBdr>
    </w:div>
    <w:div w:id="765007143">
      <w:bodyDiv w:val="1"/>
      <w:marLeft w:val="0"/>
      <w:marRight w:val="0"/>
      <w:marTop w:val="0"/>
      <w:marBottom w:val="0"/>
      <w:divBdr>
        <w:top w:val="none" w:sz="0" w:space="0" w:color="auto"/>
        <w:left w:val="none" w:sz="0" w:space="0" w:color="auto"/>
        <w:bottom w:val="none" w:sz="0" w:space="0" w:color="auto"/>
        <w:right w:val="none" w:sz="0" w:space="0" w:color="auto"/>
      </w:divBdr>
    </w:div>
    <w:div w:id="873731639">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02363780">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43570794">
      <w:bodyDiv w:val="1"/>
      <w:marLeft w:val="0"/>
      <w:marRight w:val="0"/>
      <w:marTop w:val="0"/>
      <w:marBottom w:val="0"/>
      <w:divBdr>
        <w:top w:val="none" w:sz="0" w:space="0" w:color="auto"/>
        <w:left w:val="none" w:sz="0" w:space="0" w:color="auto"/>
        <w:bottom w:val="none" w:sz="0" w:space="0" w:color="auto"/>
        <w:right w:val="none" w:sz="0" w:space="0" w:color="auto"/>
      </w:divBdr>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42948852">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1890803699">
      <w:bodyDiv w:val="1"/>
      <w:marLeft w:val="0"/>
      <w:marRight w:val="0"/>
      <w:marTop w:val="0"/>
      <w:marBottom w:val="0"/>
      <w:divBdr>
        <w:top w:val="none" w:sz="0" w:space="0" w:color="auto"/>
        <w:left w:val="none" w:sz="0" w:space="0" w:color="auto"/>
        <w:bottom w:val="none" w:sz="0" w:space="0" w:color="auto"/>
        <w:right w:val="none" w:sz="0" w:space="0" w:color="auto"/>
      </w:divBdr>
    </w:div>
    <w:div w:id="1956061872">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 w:id="202689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ornima@cdot.i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bhijan.bhattacharyya@tcs.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eas.kraft@exactagss.com"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ob.flynn@exactagss.com" TargetMode="External"/><Relationship Id="rId22"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3.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4.xml><?xml version="1.0" encoding="utf-8"?>
<ds:datastoreItem xmlns:ds="http://schemas.openxmlformats.org/officeDocument/2006/customXml" ds:itemID="{E37E16DD-29C4-47B1-96F9-8879EFE0A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44</TotalTime>
  <Pages>4</Pages>
  <Words>738</Words>
  <Characters>4209</Characters>
  <Application>Microsoft Office Word</Application>
  <DocSecurity>0</DocSecurity>
  <Lines>35</Lines>
  <Paragraphs>9</Paragraphs>
  <ScaleCrop>false</ScaleCrop>
  <HeadingPairs>
    <vt:vector size="10" baseType="variant">
      <vt:variant>
        <vt:lpstr>Title</vt:lpstr>
      </vt:variant>
      <vt:variant>
        <vt:i4>1</vt:i4>
      </vt:variant>
      <vt:variant>
        <vt:lpstr>Titel</vt:lpstr>
      </vt:variant>
      <vt:variant>
        <vt:i4>1</vt:i4>
      </vt:variant>
      <vt:variant>
        <vt:lpstr>Titre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4938</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Andreas Kraft</cp:lastModifiedBy>
  <cp:revision>52</cp:revision>
  <cp:lastPrinted>2020-02-13T09:12:00Z</cp:lastPrinted>
  <dcterms:created xsi:type="dcterms:W3CDTF">2023-04-11T12:44:00Z</dcterms:created>
  <dcterms:modified xsi:type="dcterms:W3CDTF">2025-02-06T11:28:00Z</dcterms:modified>
</cp:coreProperties>
</file>