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3136" w:rsidRPr="009B635D" w14:paraId="55A2F82B" w14:textId="77777777" w:rsidTr="001A76FF">
        <w:trPr>
          <w:trHeight w:val="302"/>
          <w:jc w:val="center"/>
        </w:trPr>
        <w:tc>
          <w:tcPr>
            <w:tcW w:w="9463" w:type="dxa"/>
            <w:gridSpan w:val="2"/>
            <w:shd w:val="clear" w:color="auto" w:fill="B42025"/>
          </w:tcPr>
          <w:p w14:paraId="2C806B59" w14:textId="77777777" w:rsidR="00C93136" w:rsidRPr="009B635D" w:rsidRDefault="00C93136" w:rsidP="001A76FF">
            <w:pPr>
              <w:pStyle w:val="oneM2M-CoverTableTitle"/>
            </w:pPr>
            <w:r w:rsidRPr="009B635D">
              <w:t>CHANGE REQUEST</w:t>
            </w:r>
          </w:p>
        </w:tc>
      </w:tr>
      <w:tr w:rsidR="00C93136" w:rsidRPr="009B635D" w14:paraId="02F6B937" w14:textId="77777777" w:rsidTr="001A76FF">
        <w:trPr>
          <w:trHeight w:val="124"/>
          <w:jc w:val="center"/>
        </w:trPr>
        <w:tc>
          <w:tcPr>
            <w:tcW w:w="2464" w:type="dxa"/>
            <w:shd w:val="clear" w:color="auto" w:fill="A0A0A3"/>
          </w:tcPr>
          <w:p w14:paraId="6817645B" w14:textId="77777777" w:rsidR="00C93136" w:rsidRPr="00EF5EFD" w:rsidRDefault="00C93136" w:rsidP="001A76FF">
            <w:pPr>
              <w:pStyle w:val="oneM2M-CoverTableLeft"/>
            </w:pPr>
            <w:r w:rsidRPr="00EF5EFD">
              <w:t>Meeting</w:t>
            </w:r>
            <w:r>
              <w:t xml:space="preserve"> ID</w:t>
            </w:r>
            <w:r w:rsidRPr="00EF5EFD">
              <w:t>:*</w:t>
            </w:r>
          </w:p>
        </w:tc>
        <w:tc>
          <w:tcPr>
            <w:tcW w:w="6999" w:type="dxa"/>
            <w:shd w:val="clear" w:color="auto" w:fill="FFFFFF"/>
          </w:tcPr>
          <w:p w14:paraId="6471F5FC" w14:textId="0E88A531" w:rsidR="00C93136" w:rsidRPr="00EF5EFD" w:rsidRDefault="00C93136" w:rsidP="001A76FF">
            <w:pPr>
              <w:pStyle w:val="oneM2M-CoverTableText"/>
            </w:pPr>
            <w:r>
              <w:t xml:space="preserve"> SDS #6</w:t>
            </w:r>
            <w:r w:rsidR="00D90A74">
              <w:t>8</w:t>
            </w:r>
          </w:p>
        </w:tc>
      </w:tr>
      <w:tr w:rsidR="00C93136" w:rsidRPr="00CD7D22" w14:paraId="1790D576" w14:textId="77777777" w:rsidTr="001A76FF">
        <w:trPr>
          <w:trHeight w:val="124"/>
          <w:jc w:val="center"/>
        </w:trPr>
        <w:tc>
          <w:tcPr>
            <w:tcW w:w="2464" w:type="dxa"/>
            <w:shd w:val="clear" w:color="auto" w:fill="A0A0A3"/>
          </w:tcPr>
          <w:p w14:paraId="4E2C1F56" w14:textId="77777777" w:rsidR="00C93136" w:rsidRPr="00EF5EFD" w:rsidRDefault="00C93136" w:rsidP="001A76FF">
            <w:pPr>
              <w:pStyle w:val="oneM2M-CoverTableLeft"/>
            </w:pPr>
            <w:r w:rsidRPr="00EF5EFD">
              <w:t>Source:*</w:t>
            </w:r>
          </w:p>
        </w:tc>
        <w:tc>
          <w:tcPr>
            <w:tcW w:w="6999" w:type="dxa"/>
            <w:shd w:val="clear" w:color="auto" w:fill="FFFFFF"/>
          </w:tcPr>
          <w:p w14:paraId="0DBB1478" w14:textId="77777777" w:rsidR="00C93136" w:rsidRDefault="00C93136" w:rsidP="001A76FF">
            <w:pPr>
              <w:pStyle w:val="oneM2M-CoverTableText"/>
              <w:rPr>
                <w:lang w:val="de-DE"/>
              </w:rPr>
            </w:pPr>
            <w:r>
              <w:rPr>
                <w:lang w:val="de-DE"/>
              </w:rPr>
              <w:t>Mohd Uvaish Siddiqui</w:t>
            </w:r>
            <w:r w:rsidRPr="00E34652">
              <w:rPr>
                <w:lang w:val="de-DE"/>
              </w:rPr>
              <w:t xml:space="preserve">, </w:t>
            </w:r>
            <w:r>
              <w:rPr>
                <w:lang w:val="de-DE"/>
              </w:rPr>
              <w:t>C-DOT</w:t>
            </w:r>
            <w:r w:rsidRPr="00E34652">
              <w:rPr>
                <w:lang w:val="de-DE"/>
              </w:rPr>
              <w:t>,</w:t>
            </w:r>
            <w:r>
              <w:rPr>
                <w:lang w:val="de-DE"/>
              </w:rPr>
              <w:t xml:space="preserve"> uvaish@cdot.in</w:t>
            </w:r>
          </w:p>
          <w:p w14:paraId="5D0CEB20" w14:textId="77777777" w:rsidR="00C93136" w:rsidRPr="00522C9D" w:rsidRDefault="00C93136" w:rsidP="001A76FF">
            <w:pPr>
              <w:pStyle w:val="oneM2M-CoverTableText"/>
              <w:rPr>
                <w:lang w:val="de-DE"/>
              </w:rPr>
            </w:pPr>
            <w:r>
              <w:rPr>
                <w:lang w:val="de-DE"/>
              </w:rPr>
              <w:t>Prateek Varshney</w:t>
            </w:r>
            <w:r w:rsidRPr="00522C9D">
              <w:rPr>
                <w:lang w:val="de-DE"/>
              </w:rPr>
              <w:t xml:space="preserve">, </w:t>
            </w:r>
            <w:r>
              <w:rPr>
                <w:lang w:val="de-DE"/>
              </w:rPr>
              <w:t>C-DO</w:t>
            </w:r>
            <w:r w:rsidRPr="00522C9D">
              <w:rPr>
                <w:lang w:val="de-DE"/>
              </w:rPr>
              <w:t xml:space="preserve">T, </w:t>
            </w:r>
            <w:r>
              <w:t>prateekv@cdot.in</w:t>
            </w:r>
          </w:p>
          <w:p w14:paraId="53A518EB" w14:textId="77777777" w:rsidR="00C93136" w:rsidRDefault="00C93136" w:rsidP="001A76FF">
            <w:pPr>
              <w:pStyle w:val="oneM2M-CoverTableText"/>
            </w:pPr>
            <w:r>
              <w:t>Poornima Shandilya</w:t>
            </w:r>
            <w:r w:rsidRPr="00E83B9E">
              <w:t xml:space="preserve">, </w:t>
            </w:r>
            <w:r>
              <w:t>C-DOT</w:t>
            </w:r>
            <w:r w:rsidRPr="00E83B9E">
              <w:t xml:space="preserve">, </w:t>
            </w:r>
            <w:r>
              <w:t>poornima@cdot.in</w:t>
            </w:r>
          </w:p>
          <w:p w14:paraId="7FB9D798" w14:textId="77777777" w:rsidR="00C93136" w:rsidRPr="00CD7D22" w:rsidRDefault="00C93136" w:rsidP="001A76FF">
            <w:pPr>
              <w:pStyle w:val="oneM2M-CoverTableText"/>
            </w:pPr>
            <w:r>
              <w:t>Anupama Chopra, C-DOT, anupama@cdot.in</w:t>
            </w:r>
          </w:p>
        </w:tc>
      </w:tr>
      <w:tr w:rsidR="00C93136" w:rsidRPr="009B635D" w14:paraId="4DE4A869" w14:textId="77777777" w:rsidTr="001A76FF">
        <w:trPr>
          <w:trHeight w:val="124"/>
          <w:jc w:val="center"/>
        </w:trPr>
        <w:tc>
          <w:tcPr>
            <w:tcW w:w="2464" w:type="dxa"/>
            <w:shd w:val="clear" w:color="auto" w:fill="A0A0A3"/>
          </w:tcPr>
          <w:p w14:paraId="2A59D16E" w14:textId="77777777" w:rsidR="00C93136" w:rsidRPr="00EF5EFD" w:rsidRDefault="00C93136" w:rsidP="001A76FF">
            <w:pPr>
              <w:pStyle w:val="oneM2M-CoverTableLeft"/>
            </w:pPr>
            <w:r w:rsidRPr="00EF5EFD">
              <w:t>Date:*</w:t>
            </w:r>
          </w:p>
        </w:tc>
        <w:tc>
          <w:tcPr>
            <w:tcW w:w="6999" w:type="dxa"/>
            <w:shd w:val="clear" w:color="auto" w:fill="FFFFFF"/>
          </w:tcPr>
          <w:p w14:paraId="52C44054" w14:textId="79303202" w:rsidR="00C93136" w:rsidRPr="00417811" w:rsidRDefault="00C93136" w:rsidP="001A76FF">
            <w:pPr>
              <w:pStyle w:val="oneM2M-CoverTableText"/>
            </w:pPr>
            <w:r>
              <w:t>202</w:t>
            </w:r>
            <w:r w:rsidR="00D90A74">
              <w:t>5</w:t>
            </w:r>
            <w:r>
              <w:t>-0</w:t>
            </w:r>
            <w:r w:rsidR="00D90A74">
              <w:t>2</w:t>
            </w:r>
            <w:r>
              <w:t>-1</w:t>
            </w:r>
            <w:r w:rsidR="00D90A74">
              <w:t>3</w:t>
            </w:r>
          </w:p>
        </w:tc>
      </w:tr>
      <w:tr w:rsidR="00C93136" w:rsidRPr="009B635D" w14:paraId="46D38FE2" w14:textId="77777777" w:rsidTr="001A76FF">
        <w:trPr>
          <w:trHeight w:val="371"/>
          <w:jc w:val="center"/>
        </w:trPr>
        <w:tc>
          <w:tcPr>
            <w:tcW w:w="2464" w:type="dxa"/>
            <w:shd w:val="clear" w:color="auto" w:fill="A0A0A3"/>
          </w:tcPr>
          <w:p w14:paraId="581DB270" w14:textId="77777777" w:rsidR="00C93136" w:rsidRPr="00EF5EFD" w:rsidRDefault="00C93136" w:rsidP="001A76FF">
            <w:pPr>
              <w:pStyle w:val="oneM2M-CoverTableLeft"/>
            </w:pPr>
            <w:r w:rsidRPr="00EF5EFD">
              <w:t>Reason for Change/s:*</w:t>
            </w:r>
          </w:p>
        </w:tc>
        <w:tc>
          <w:tcPr>
            <w:tcW w:w="6999" w:type="dxa"/>
            <w:shd w:val="clear" w:color="auto" w:fill="FFFFFF"/>
          </w:tcPr>
          <w:p w14:paraId="06535AEB" w14:textId="7A4E9FFD" w:rsidR="00C93136" w:rsidRPr="00EF5EFD" w:rsidRDefault="00C93136" w:rsidP="001A76FF">
            <w:pPr>
              <w:pStyle w:val="oneM2M-CoverTableText"/>
            </w:pPr>
            <w:r>
              <w:t>TS-000</w:t>
            </w:r>
            <w:r w:rsidR="004E7473">
              <w:t>1</w:t>
            </w:r>
            <w:r>
              <w:t xml:space="preserve"> – </w:t>
            </w:r>
            <w:proofErr w:type="spellStart"/>
            <w:r>
              <w:t>accessControlObjectDetails</w:t>
            </w:r>
            <w:proofErr w:type="spellEnd"/>
            <w:r>
              <w:t xml:space="preserve"> handling in &lt;</w:t>
            </w:r>
            <w:proofErr w:type="spellStart"/>
            <w:r>
              <w:t>accessControlPolicy</w:t>
            </w:r>
            <w:proofErr w:type="spellEnd"/>
            <w:r>
              <w:t>&gt; resource</w:t>
            </w:r>
          </w:p>
        </w:tc>
      </w:tr>
      <w:tr w:rsidR="00C93136" w:rsidRPr="009B635D" w14:paraId="4321A0C3" w14:textId="77777777" w:rsidTr="001A76FF">
        <w:trPr>
          <w:trHeight w:val="371"/>
          <w:jc w:val="center"/>
        </w:trPr>
        <w:tc>
          <w:tcPr>
            <w:tcW w:w="2464" w:type="dxa"/>
            <w:shd w:val="clear" w:color="auto" w:fill="A0A0A3"/>
          </w:tcPr>
          <w:p w14:paraId="3D43B8E1" w14:textId="77777777" w:rsidR="00C93136" w:rsidRPr="00EF5EFD" w:rsidRDefault="00C93136" w:rsidP="001A76FF">
            <w:pPr>
              <w:pStyle w:val="oneM2M-CoverTableLeft"/>
            </w:pPr>
            <w:r w:rsidRPr="00EF5EFD">
              <w:t>CR  against:  Release*</w:t>
            </w:r>
          </w:p>
        </w:tc>
        <w:tc>
          <w:tcPr>
            <w:tcW w:w="6999" w:type="dxa"/>
            <w:shd w:val="clear" w:color="auto" w:fill="FFFFFF"/>
          </w:tcPr>
          <w:p w14:paraId="6A18592A" w14:textId="71116596" w:rsidR="00C93136" w:rsidRPr="00883855" w:rsidRDefault="00C93136" w:rsidP="001A76FF">
            <w:pPr>
              <w:pStyle w:val="1tableentryleft"/>
              <w:rPr>
                <w:rFonts w:ascii="Times New Roman" w:hAnsi="Times New Roman"/>
                <w:sz w:val="24"/>
              </w:rPr>
            </w:pPr>
            <w:r>
              <w:t xml:space="preserve">Release </w:t>
            </w:r>
            <w:r w:rsidR="00D90A74">
              <w:t>3</w:t>
            </w:r>
          </w:p>
        </w:tc>
      </w:tr>
      <w:tr w:rsidR="00C93136" w:rsidRPr="009B635D" w14:paraId="427418BC" w14:textId="77777777" w:rsidTr="001A76FF">
        <w:trPr>
          <w:trHeight w:val="371"/>
          <w:jc w:val="center"/>
        </w:trPr>
        <w:tc>
          <w:tcPr>
            <w:tcW w:w="2464" w:type="dxa"/>
            <w:shd w:val="clear" w:color="auto" w:fill="A0A0A3"/>
          </w:tcPr>
          <w:p w14:paraId="7C212005" w14:textId="77777777" w:rsidR="00C93136" w:rsidRPr="00EF5EFD" w:rsidRDefault="00C93136" w:rsidP="001A76FF">
            <w:pPr>
              <w:pStyle w:val="oneM2M-CoverTableLeft"/>
            </w:pPr>
            <w:r w:rsidRPr="00EF5EFD">
              <w:t xml:space="preserve">CR  against: </w:t>
            </w:r>
            <w:r>
              <w:t xml:space="preserve"> WI*</w:t>
            </w:r>
          </w:p>
        </w:tc>
        <w:tc>
          <w:tcPr>
            <w:tcW w:w="6999" w:type="dxa"/>
            <w:shd w:val="clear" w:color="auto" w:fill="FFFFFF"/>
          </w:tcPr>
          <w:p w14:paraId="1DD64F16" w14:textId="77777777" w:rsidR="00C93136" w:rsidRPr="0039551C" w:rsidRDefault="00C93136" w:rsidP="001A76F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1A4CECB" w14:textId="24227DF4" w:rsidR="00C93136" w:rsidRDefault="007A3122" w:rsidP="001A76FF">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C93136">
              <w:rPr>
                <w:rFonts w:ascii="Times New Roman" w:hAnsi="Times New Roman"/>
                <w:szCs w:val="22"/>
              </w:rPr>
              <w:t xml:space="preserve"> MNT maintenan</w:t>
            </w:r>
            <w:r w:rsidR="00C93136" w:rsidRPr="0039551C">
              <w:rPr>
                <w:rFonts w:ascii="Times New Roman" w:hAnsi="Times New Roman"/>
                <w:szCs w:val="22"/>
              </w:rPr>
              <w:t xml:space="preserve">ce / </w:t>
            </w:r>
            <w:r w:rsidR="00C93136" w:rsidRPr="00293D54">
              <w:rPr>
                <w:szCs w:val="22"/>
              </w:rPr>
              <w:t>&lt; Work Item number(optional)&gt;</w:t>
            </w:r>
          </w:p>
          <w:p w14:paraId="6A9E0661" w14:textId="77777777" w:rsidR="00C93136" w:rsidRDefault="00C93136" w:rsidP="001A76FF">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4B679FC3" w14:textId="77777777" w:rsidR="00C93136" w:rsidRPr="00864E1F" w:rsidRDefault="00C93136" w:rsidP="001A76FF">
            <w:pPr>
              <w:pStyle w:val="1tableentryleft"/>
              <w:ind w:left="568"/>
              <w:rPr>
                <w:szCs w:val="22"/>
              </w:rPr>
            </w:pPr>
            <w:r>
              <w:rPr>
                <w:szCs w:val="22"/>
              </w:rPr>
              <w:t>mirror CR number: (Note to Rapporteur - use latest agreed revision)</w:t>
            </w:r>
          </w:p>
          <w:p w14:paraId="6168E496" w14:textId="42310FBA" w:rsidR="00C93136" w:rsidRDefault="007A3122" w:rsidP="001A76FF">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C93136">
              <w:rPr>
                <w:rFonts w:ascii="Times New Roman" w:hAnsi="Times New Roman"/>
                <w:szCs w:val="22"/>
              </w:rPr>
              <w:t xml:space="preserve"> </w:t>
            </w:r>
            <w:r w:rsidR="00C93136" w:rsidRPr="0039551C">
              <w:rPr>
                <w:rFonts w:ascii="Times New Roman" w:hAnsi="Times New Roman"/>
                <w:szCs w:val="22"/>
              </w:rPr>
              <w:t xml:space="preserve">STE Small Technical Enhancements / </w:t>
            </w:r>
            <w:r w:rsidR="00C93136" w:rsidRPr="00293D54">
              <w:rPr>
                <w:szCs w:val="22"/>
              </w:rPr>
              <w:t>&lt; Work Item number (optional)&gt;</w:t>
            </w:r>
          </w:p>
          <w:p w14:paraId="10164C26" w14:textId="77777777" w:rsidR="00C93136" w:rsidRPr="00EF5EFD" w:rsidRDefault="00C93136" w:rsidP="001A76FF">
            <w:pPr>
              <w:pStyle w:val="1tableentryleft"/>
            </w:pPr>
            <w:r w:rsidRPr="00883855">
              <w:rPr>
                <w:sz w:val="18"/>
              </w:rPr>
              <w:t>Only ONE of the above shall be tick</w:t>
            </w:r>
            <w:r>
              <w:rPr>
                <w:sz w:val="18"/>
              </w:rPr>
              <w:t>ed</w:t>
            </w:r>
          </w:p>
        </w:tc>
      </w:tr>
      <w:tr w:rsidR="00C93136" w:rsidRPr="009B635D" w14:paraId="3A17919F" w14:textId="77777777" w:rsidTr="001A76FF">
        <w:trPr>
          <w:trHeight w:val="371"/>
          <w:jc w:val="center"/>
        </w:trPr>
        <w:tc>
          <w:tcPr>
            <w:tcW w:w="2464" w:type="dxa"/>
            <w:shd w:val="clear" w:color="auto" w:fill="A0A0A3"/>
          </w:tcPr>
          <w:p w14:paraId="7AE5B059" w14:textId="77777777" w:rsidR="00C93136" w:rsidRPr="00EF5EFD" w:rsidRDefault="00C93136" w:rsidP="001A76FF">
            <w:pPr>
              <w:pStyle w:val="oneM2M-CoverTableLeft"/>
            </w:pPr>
            <w:r w:rsidRPr="00EF5EFD">
              <w:t>CR  against:  TS/TR*</w:t>
            </w:r>
          </w:p>
        </w:tc>
        <w:tc>
          <w:tcPr>
            <w:tcW w:w="6999" w:type="dxa"/>
            <w:shd w:val="clear" w:color="auto" w:fill="FFFFFF"/>
          </w:tcPr>
          <w:p w14:paraId="58AB2E2E" w14:textId="16D21B7C" w:rsidR="00C93136" w:rsidRPr="00ED2AAF" w:rsidRDefault="00C93136" w:rsidP="001A76FF">
            <w:pPr>
              <w:pStyle w:val="oneM2M-CoverTableText"/>
            </w:pPr>
            <w:r w:rsidRPr="00ED2AAF">
              <w:t>TS-000</w:t>
            </w:r>
            <w:r w:rsidR="004E7473">
              <w:t>1</w:t>
            </w:r>
            <w:r w:rsidRPr="00ED2AAF">
              <w:t xml:space="preserve"> v</w:t>
            </w:r>
            <w:r w:rsidR="00D90A74">
              <w:t>3</w:t>
            </w:r>
            <w:r>
              <w:t>.</w:t>
            </w:r>
            <w:r w:rsidR="00D90A74">
              <w:t>35</w:t>
            </w:r>
            <w:r>
              <w:t>.0</w:t>
            </w:r>
          </w:p>
        </w:tc>
      </w:tr>
      <w:tr w:rsidR="00C93136" w:rsidRPr="009B635D" w14:paraId="77913906" w14:textId="77777777" w:rsidTr="001A76FF">
        <w:trPr>
          <w:trHeight w:val="371"/>
          <w:jc w:val="center"/>
        </w:trPr>
        <w:tc>
          <w:tcPr>
            <w:tcW w:w="2464" w:type="dxa"/>
            <w:shd w:val="clear" w:color="auto" w:fill="A0A0A3"/>
          </w:tcPr>
          <w:p w14:paraId="353A64B8" w14:textId="77777777" w:rsidR="00C93136" w:rsidRPr="00EF5EFD" w:rsidRDefault="00C93136" w:rsidP="001A76FF">
            <w:pPr>
              <w:pStyle w:val="oneM2M-CoverTableLeft"/>
            </w:pPr>
            <w:r w:rsidRPr="00EF5EFD">
              <w:t>Clauses</w:t>
            </w:r>
            <w:r w:rsidRPr="00EF5EFD" w:rsidDel="00F66BC9">
              <w:t xml:space="preserve"> </w:t>
            </w:r>
            <w:r w:rsidRPr="00EF5EFD">
              <w:t>*</w:t>
            </w:r>
          </w:p>
        </w:tc>
        <w:tc>
          <w:tcPr>
            <w:tcW w:w="6999" w:type="dxa"/>
            <w:shd w:val="clear" w:color="auto" w:fill="FFFFFF"/>
          </w:tcPr>
          <w:p w14:paraId="1C36A629" w14:textId="43B61E3F" w:rsidR="00C93136" w:rsidRPr="009B635D" w:rsidRDefault="00C93136" w:rsidP="001A76FF">
            <w:pPr>
              <w:rPr>
                <w:lang w:eastAsia="ko-KR"/>
              </w:rPr>
            </w:pPr>
            <w:r>
              <w:rPr>
                <w:sz w:val="22"/>
                <w:szCs w:val="22"/>
                <w:lang w:eastAsia="ko-KR"/>
              </w:rPr>
              <w:t>9.6.2.4</w:t>
            </w:r>
          </w:p>
        </w:tc>
      </w:tr>
      <w:tr w:rsidR="00C93136" w:rsidRPr="009B635D" w14:paraId="24D518F6" w14:textId="77777777" w:rsidTr="001A76F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9459BFC" w14:textId="77777777" w:rsidR="00C93136" w:rsidRPr="00EF5EFD" w:rsidRDefault="00C93136" w:rsidP="001A76F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E7DCF51" w14:textId="77777777" w:rsidR="00C93136" w:rsidRPr="0039551C" w:rsidRDefault="00C93136" w:rsidP="001A76F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Editorial change</w:t>
            </w:r>
          </w:p>
          <w:p w14:paraId="5B8715D0" w14:textId="77777777" w:rsidR="00C93136" w:rsidRPr="0039551C" w:rsidRDefault="00C93136" w:rsidP="001A76F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Bug Fix or Correction</w:t>
            </w:r>
          </w:p>
          <w:p w14:paraId="685CC006" w14:textId="77777777" w:rsidR="00C93136" w:rsidRPr="0039551C" w:rsidRDefault="00C93136" w:rsidP="001A76FF">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w:t>
            </w:r>
            <w:r w:rsidRPr="0039551C">
              <w:rPr>
                <w:rFonts w:ascii="Times New Roman" w:hAnsi="Times New Roman"/>
                <w:szCs w:val="22"/>
              </w:rPr>
              <w:t>Change to existing feature or functionality</w:t>
            </w:r>
          </w:p>
          <w:p w14:paraId="493FA2DC" w14:textId="77777777" w:rsidR="00C93136" w:rsidRDefault="00C93136" w:rsidP="001A76FF">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957B55A" w14:textId="77777777" w:rsidR="00C93136" w:rsidRPr="00883855" w:rsidRDefault="00C93136" w:rsidP="001A76FF">
            <w:pPr>
              <w:pStyle w:val="1tableentryleft"/>
              <w:rPr>
                <w:rFonts w:ascii="Times New Roman" w:hAnsi="Times New Roman"/>
                <w:sz w:val="20"/>
              </w:rPr>
            </w:pPr>
            <w:r w:rsidRPr="00786C01">
              <w:rPr>
                <w:sz w:val="18"/>
              </w:rPr>
              <w:t>Only ONE of the above shall be t</w:t>
            </w:r>
            <w:r>
              <w:rPr>
                <w:sz w:val="18"/>
              </w:rPr>
              <w:t>icked</w:t>
            </w:r>
          </w:p>
        </w:tc>
      </w:tr>
      <w:tr w:rsidR="00C93136" w:rsidRPr="009B635D" w14:paraId="194EAD22" w14:textId="77777777" w:rsidTr="001A76F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2B51FD" w14:textId="77777777" w:rsidR="00C93136" w:rsidRPr="00EF5EFD" w:rsidRDefault="00C93136" w:rsidP="001A76FF">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F5085C" w14:textId="0B3DB433" w:rsidR="00C93136" w:rsidRPr="00751576" w:rsidRDefault="004E7473" w:rsidP="001A76FF">
            <w:pPr>
              <w:pStyle w:val="1tableentryleft"/>
              <w:rPr>
                <w:rFonts w:ascii="Times New Roman" w:hAnsi="Times New Roman"/>
                <w:szCs w:val="22"/>
              </w:rPr>
            </w:pPr>
            <w:r>
              <w:rPr>
                <w:rFonts w:ascii="Times New Roman" w:hAnsi="Times New Roman"/>
                <w:szCs w:val="22"/>
              </w:rPr>
              <w:t>TS-0003</w:t>
            </w:r>
          </w:p>
        </w:tc>
      </w:tr>
      <w:tr w:rsidR="00C93136" w:rsidRPr="009B635D" w14:paraId="5B9DE2E4" w14:textId="77777777" w:rsidTr="001A76F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A54A0A1" w14:textId="77777777" w:rsidR="00C93136" w:rsidRPr="008850DB" w:rsidRDefault="00C93136" w:rsidP="001A76FF">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331EF" w14:textId="77777777" w:rsidR="00C93136" w:rsidRPr="0039551C" w:rsidRDefault="00C93136" w:rsidP="001A76F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5EBF5199" w14:textId="77777777" w:rsidR="00C93136" w:rsidRDefault="00C93136" w:rsidP="001A76F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p w14:paraId="6CAA4820" w14:textId="77777777" w:rsidR="00C93136" w:rsidRPr="0039551C" w:rsidRDefault="00C93136" w:rsidP="001A76FF">
            <w:pPr>
              <w:pStyle w:val="1tableentryleft"/>
              <w:rPr>
                <w:rFonts w:ascii="Times New Roman" w:hAnsi="Times New Roman"/>
                <w:szCs w:val="22"/>
              </w:rPr>
            </w:pPr>
          </w:p>
        </w:tc>
      </w:tr>
      <w:tr w:rsidR="00C93136" w:rsidRPr="009B635D" w14:paraId="16E1E6E9" w14:textId="77777777" w:rsidTr="001A76FF">
        <w:trPr>
          <w:trHeight w:val="373"/>
          <w:jc w:val="center"/>
        </w:trPr>
        <w:tc>
          <w:tcPr>
            <w:tcW w:w="9463" w:type="dxa"/>
            <w:gridSpan w:val="2"/>
            <w:shd w:val="clear" w:color="auto" w:fill="A0A0A3"/>
          </w:tcPr>
          <w:p w14:paraId="53163AFD" w14:textId="77777777" w:rsidR="00C93136" w:rsidRPr="008850DB" w:rsidRDefault="00C93136" w:rsidP="001A76F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6E0220BA" w14:textId="77777777" w:rsidR="00AE465E" w:rsidRDefault="00AE465E"/>
    <w:p w14:paraId="62AE79ED" w14:textId="77777777" w:rsidR="00AE465E" w:rsidRDefault="004B6B73">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Pr>
          <w:rFonts w:ascii="Times New Roman" w:hAnsi="Times New Roman"/>
          <w:b/>
          <w:sz w:val="32"/>
          <w:szCs w:val="32"/>
        </w:rPr>
        <w:t>oneM2M Notice</w:t>
      </w:r>
    </w:p>
    <w:p w14:paraId="5A886AC3" w14:textId="77777777" w:rsidR="00AE465E" w:rsidRDefault="004B6B73">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14:paraId="3E74A9BC"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bookmarkStart w:id="0" w:name="_Toc338862363"/>
      <w:bookmarkStart w:id="1" w:name="_Toc300919386"/>
      <w:r>
        <w:rPr>
          <w:rFonts w:eastAsia="MS PGothic"/>
          <w:color w:val="365F91"/>
          <w:kern w:val="2"/>
        </w:rPr>
        <w:lastRenderedPageBreak/>
        <w:t>GUIDELINES for Change Requests:</w:t>
      </w:r>
    </w:p>
    <w:p w14:paraId="1CA0648B"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14:paraId="503DFAC4"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14:paraId="74CA1BF9"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14:paraId="08A01972"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14:paraId="00FCD2CE"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14:paraId="7E2FD8A3"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0C96E113"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14:paraId="13455EA9"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14:paraId="674D3B2E"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14:paraId="18E43FFC"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14:paraId="07776C16"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0B7A2AB0"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14:paraId="68C4593B"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14:paraId="4FA02E95" w14:textId="77777777" w:rsidR="00AE465E" w:rsidRDefault="00AE465E">
      <w:pPr>
        <w:ind w:left="720"/>
        <w:rPr>
          <w:lang w:val="en-US"/>
        </w:rPr>
      </w:pPr>
    </w:p>
    <w:p w14:paraId="4F27F786" w14:textId="77777777" w:rsidR="00AE465E" w:rsidRDefault="004B6B73">
      <w:pPr>
        <w:rPr>
          <w:rFonts w:ascii="Arial" w:hAnsi="Arial" w:cs="Arial"/>
          <w:sz w:val="32"/>
          <w:szCs w:val="32"/>
        </w:rPr>
      </w:pPr>
      <w:r>
        <w:rPr>
          <w:rFonts w:ascii="Arial" w:hAnsi="Arial" w:cs="Arial"/>
          <w:sz w:val="32"/>
          <w:szCs w:val="32"/>
        </w:rPr>
        <w:t>Introduction</w:t>
      </w:r>
    </w:p>
    <w:p w14:paraId="4B4FB103" w14:textId="77777777" w:rsidR="00AE465E" w:rsidRDefault="00AE465E"/>
    <w:bookmarkEnd w:id="0"/>
    <w:bookmarkEnd w:id="1"/>
    <w:p w14:paraId="461B70C3" w14:textId="77777777" w:rsidR="0061185B" w:rsidRDefault="0061185B" w:rsidP="0061185B">
      <w:pPr>
        <w:overflowPunct w:val="0"/>
        <w:spacing w:after="0"/>
        <w:textAlignment w:val="auto"/>
      </w:pPr>
      <w:r>
        <w:t xml:space="preserve">The CR proposes removing the </w:t>
      </w:r>
      <w:proofErr w:type="spellStart"/>
      <w:r>
        <w:t>specializationID</w:t>
      </w:r>
      <w:proofErr w:type="spellEnd"/>
      <w:r>
        <w:t xml:space="preserve"> from the </w:t>
      </w:r>
      <w:proofErr w:type="spellStart"/>
      <w:r>
        <w:t>childResourceType</w:t>
      </w:r>
      <w:proofErr w:type="spellEnd"/>
      <w:r>
        <w:t xml:space="preserve"> attribute of </w:t>
      </w:r>
      <w:proofErr w:type="spellStart"/>
      <w:r>
        <w:t>accessControlObjectDetails</w:t>
      </w:r>
      <w:proofErr w:type="spellEnd"/>
      <w:r>
        <w:t xml:space="preserve"> for Release 3 and Release 4.</w:t>
      </w:r>
    </w:p>
    <w:p w14:paraId="25C1D184" w14:textId="77777777" w:rsidR="0061185B" w:rsidRDefault="0061185B" w:rsidP="0061185B">
      <w:pPr>
        <w:overflowPunct w:val="0"/>
        <w:spacing w:after="0"/>
        <w:textAlignment w:val="auto"/>
      </w:pPr>
    </w:p>
    <w:p w14:paraId="178F8547" w14:textId="77777777" w:rsidR="0061185B" w:rsidRDefault="0061185B" w:rsidP="0061185B">
      <w:pPr>
        <w:overflowPunct w:val="0"/>
        <w:spacing w:after="0"/>
        <w:textAlignment w:val="auto"/>
      </w:pPr>
      <w:r>
        <w:t xml:space="preserve">The handling of </w:t>
      </w:r>
      <w:proofErr w:type="spellStart"/>
      <w:r>
        <w:t>specializationID</w:t>
      </w:r>
      <w:proofErr w:type="spellEnd"/>
      <w:r>
        <w:t xml:space="preserve"> was never included in TS-0004, as the </w:t>
      </w:r>
      <w:proofErr w:type="spellStart"/>
      <w:r>
        <w:t>childResourceType</w:t>
      </w:r>
      <w:proofErr w:type="spellEnd"/>
      <w:r>
        <w:t xml:space="preserve"> attribute in the current specifications only contains the resource type. Consequently, during TP 68, it was decided to introduce a separate attribute for child specialization type instead of overloading the existing </w:t>
      </w:r>
      <w:proofErr w:type="spellStart"/>
      <w:r>
        <w:t>childResourceType</w:t>
      </w:r>
      <w:proofErr w:type="spellEnd"/>
      <w:r>
        <w:t xml:space="preserve"> attribute.</w:t>
      </w:r>
    </w:p>
    <w:p w14:paraId="77F8C3D7" w14:textId="77777777" w:rsidR="0061185B" w:rsidRDefault="0061185B" w:rsidP="0061185B">
      <w:pPr>
        <w:overflowPunct w:val="0"/>
        <w:spacing w:after="0"/>
        <w:textAlignment w:val="auto"/>
      </w:pPr>
    </w:p>
    <w:p w14:paraId="26E08B3F" w14:textId="4C509E22" w:rsidR="003623E2" w:rsidRPr="00530811" w:rsidRDefault="0061185B" w:rsidP="0061185B">
      <w:pPr>
        <w:overflowPunct w:val="0"/>
        <w:spacing w:after="0"/>
        <w:textAlignment w:val="auto"/>
      </w:pPr>
      <w:r>
        <w:t>This new attribute will be added in Release 5, while the handling for Release 3 and Release 4 will remain unchanged.</w:t>
      </w:r>
    </w:p>
    <w:p w14:paraId="116B9BAF" w14:textId="77777777" w:rsidR="00AE465E" w:rsidRDefault="00AE465E">
      <w:pPr>
        <w:rPr>
          <w:lang w:val="en-US"/>
        </w:rPr>
      </w:pPr>
    </w:p>
    <w:p w14:paraId="684046EA" w14:textId="425B1240" w:rsidR="00AE465E" w:rsidRDefault="004B6B73">
      <w:pPr>
        <w:pStyle w:val="Heading3"/>
        <w:rPr>
          <w:lang w:val="en-US"/>
        </w:rPr>
      </w:pPr>
      <w:r>
        <w:lastRenderedPageBreak/>
        <w:t>**********************</w:t>
      </w:r>
      <w:r>
        <w:rPr>
          <w:lang w:val="en-US"/>
        </w:rPr>
        <w:t xml:space="preserve">  </w:t>
      </w:r>
      <w:r>
        <w:t xml:space="preserve">Start of </w:t>
      </w:r>
      <w:r>
        <w:rPr>
          <w:lang w:val="en-US"/>
        </w:rPr>
        <w:t>C</w:t>
      </w:r>
      <w:proofErr w:type="spellStart"/>
      <w:r>
        <w:t>hange</w:t>
      </w:r>
      <w:proofErr w:type="spellEnd"/>
      <w:r>
        <w:t xml:space="preserve"> </w:t>
      </w:r>
      <w:r w:rsidR="009E206C">
        <w:rPr>
          <w:lang w:val="en-US"/>
        </w:rPr>
        <w:t>1</w:t>
      </w:r>
      <w:r>
        <w:rPr>
          <w:lang w:val="en-US"/>
        </w:rPr>
        <w:t xml:space="preserve">   </w:t>
      </w:r>
      <w:r>
        <w:t>**********************</w:t>
      </w:r>
      <w:r>
        <w:rPr>
          <w:lang w:val="en-US"/>
        </w:rPr>
        <w:t>*******</w:t>
      </w:r>
    </w:p>
    <w:p w14:paraId="04ED5DA5" w14:textId="77777777" w:rsidR="00AE465E" w:rsidRDefault="004B6B73">
      <w:pPr>
        <w:pStyle w:val="Heading4"/>
        <w:rPr>
          <w:lang w:val="en-GB"/>
        </w:rPr>
      </w:pPr>
      <w:bookmarkStart w:id="2" w:name="_Toc142391111"/>
      <w:bookmarkStart w:id="3" w:name="_Toc114484298"/>
      <w:bookmarkStart w:id="4" w:name="_Toc114483558"/>
      <w:bookmarkStart w:id="5" w:name="_Toc114217502"/>
      <w:bookmarkStart w:id="6" w:name="_Toc112768837"/>
      <w:bookmarkStart w:id="7" w:name="_Toc112766857"/>
      <w:r>
        <w:t>9.6.2.4</w:t>
      </w:r>
      <w:r>
        <w:rPr>
          <w:rFonts w:eastAsia="SimSun"/>
          <w:lang w:eastAsia="zh-CN"/>
        </w:rPr>
        <w:tab/>
      </w:r>
      <w:proofErr w:type="spellStart"/>
      <w:r>
        <w:t>accessControlObjectDetails</w:t>
      </w:r>
      <w:bookmarkEnd w:id="2"/>
      <w:bookmarkEnd w:id="3"/>
      <w:bookmarkEnd w:id="4"/>
      <w:bookmarkEnd w:id="5"/>
      <w:bookmarkEnd w:id="6"/>
      <w:bookmarkEnd w:id="7"/>
      <w:proofErr w:type="spellEnd"/>
    </w:p>
    <w:p w14:paraId="2CAEFE7A" w14:textId="77777777" w:rsidR="00AE465E" w:rsidRDefault="00AE465E" w:rsidP="00CC2FEB">
      <w:pPr>
        <w:pStyle w:val="TH"/>
        <w:jc w:val="left"/>
        <w:rPr>
          <w:del w:id="8" w:author="CDOT" w:date="2024-07-15T11:44:00Z"/>
        </w:rPr>
      </w:pPr>
    </w:p>
    <w:p w14:paraId="50654BE9" w14:textId="77777777" w:rsidR="00AE465E" w:rsidRDefault="004B6B73">
      <w:pPr>
        <w:pStyle w:val="TH"/>
      </w:pPr>
      <w:r>
        <w:t xml:space="preserve">Table 9.6.2.4-1: Types of Parameters in </w:t>
      </w:r>
      <w:proofErr w:type="spellStart"/>
      <w:r>
        <w:rPr>
          <w:i/>
        </w:rPr>
        <w:t>accessControlObjectDetails</w:t>
      </w:r>
      <w:proofErr w:type="spellEnd"/>
    </w:p>
    <w:tbl>
      <w:tblPr>
        <w:tblW w:w="9493" w:type="dxa"/>
        <w:jc w:val="center"/>
        <w:tblLayout w:type="fixed"/>
        <w:tblCellMar>
          <w:left w:w="28" w:type="dxa"/>
        </w:tblCellMar>
        <w:tblLook w:val="01E0" w:firstRow="1" w:lastRow="1" w:firstColumn="1" w:lastColumn="1" w:noHBand="0" w:noVBand="0"/>
      </w:tblPr>
      <w:tblGrid>
        <w:gridCol w:w="1811"/>
        <w:gridCol w:w="7682"/>
      </w:tblGrid>
      <w:tr w:rsidR="00AE465E" w14:paraId="0BF12FF6" w14:textId="77777777">
        <w:trPr>
          <w:tblHeader/>
          <w:jc w:val="center"/>
        </w:trPr>
        <w:tc>
          <w:tcPr>
            <w:tcW w:w="181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91E0F52" w14:textId="77777777" w:rsidR="00AE465E" w:rsidRDefault="004B6B73">
            <w:pPr>
              <w:keepNext/>
              <w:keepLines/>
              <w:widowControl w:val="0"/>
              <w:spacing w:after="0"/>
              <w:jc w:val="center"/>
              <w:rPr>
                <w:rFonts w:ascii="Arial" w:eastAsia="Yu Gothic" w:hAnsi="Arial"/>
                <w:b/>
                <w:kern w:val="2"/>
                <w:sz w:val="18"/>
                <w:lang w:eastAsia="en-GB"/>
              </w:rPr>
            </w:pPr>
            <w:r>
              <w:rPr>
                <w:rFonts w:ascii="Arial" w:eastAsia="Yu Gothic" w:hAnsi="Arial"/>
                <w:b/>
                <w:kern w:val="2"/>
                <w:sz w:val="18"/>
                <w:lang w:eastAsia="en-GB"/>
              </w:rPr>
              <w:t>Name</w:t>
            </w:r>
          </w:p>
        </w:tc>
        <w:tc>
          <w:tcPr>
            <w:tcW w:w="768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3EA948" w14:textId="77777777" w:rsidR="00AE465E" w:rsidRDefault="004B6B73">
            <w:pPr>
              <w:keepNext/>
              <w:keepLines/>
              <w:widowControl w:val="0"/>
              <w:spacing w:after="0"/>
              <w:jc w:val="center"/>
              <w:rPr>
                <w:rFonts w:ascii="Arial" w:eastAsia="Yu Gothic" w:hAnsi="Arial"/>
                <w:b/>
                <w:kern w:val="2"/>
                <w:sz w:val="18"/>
                <w:lang w:eastAsia="en-GB"/>
              </w:rPr>
            </w:pPr>
            <w:r>
              <w:rPr>
                <w:rFonts w:ascii="Arial" w:eastAsia="Yu Gothic" w:hAnsi="Arial"/>
                <w:b/>
                <w:kern w:val="2"/>
                <w:sz w:val="18"/>
                <w:lang w:eastAsia="en-GB"/>
              </w:rPr>
              <w:t>Description</w:t>
            </w:r>
          </w:p>
        </w:tc>
      </w:tr>
      <w:tr w:rsidR="00AE465E" w14:paraId="605FF3E8" w14:textId="77777777">
        <w:trPr>
          <w:jc w:val="center"/>
        </w:trPr>
        <w:tc>
          <w:tcPr>
            <w:tcW w:w="1811" w:type="dxa"/>
            <w:tcBorders>
              <w:top w:val="single" w:sz="4" w:space="0" w:color="000000"/>
              <w:left w:val="single" w:sz="4" w:space="0" w:color="000000"/>
              <w:bottom w:val="single" w:sz="4" w:space="0" w:color="000000"/>
              <w:right w:val="single" w:sz="4" w:space="0" w:color="000000"/>
            </w:tcBorders>
          </w:tcPr>
          <w:p w14:paraId="3EC9AD22" w14:textId="77777777" w:rsidR="00AE465E" w:rsidRDefault="004B6B73">
            <w:pPr>
              <w:keepNext/>
              <w:keepLines/>
              <w:widowControl w:val="0"/>
              <w:spacing w:after="0"/>
              <w:rPr>
                <w:rFonts w:ascii="Arial" w:eastAsia="Yu Gothic" w:hAnsi="Arial"/>
                <w:i/>
                <w:kern w:val="2"/>
                <w:sz w:val="18"/>
                <w:lang w:eastAsia="zh-CN"/>
              </w:rPr>
            </w:pPr>
            <w:proofErr w:type="spellStart"/>
            <w:r>
              <w:rPr>
                <w:rFonts w:ascii="Arial" w:eastAsia="Yu Gothic" w:hAnsi="Arial"/>
                <w:i/>
                <w:kern w:val="2"/>
                <w:sz w:val="18"/>
                <w:lang w:eastAsia="en-GB"/>
              </w:rPr>
              <w:t>resourceType</w:t>
            </w:r>
            <w:proofErr w:type="spellEnd"/>
          </w:p>
        </w:tc>
        <w:tc>
          <w:tcPr>
            <w:tcW w:w="7681" w:type="dxa"/>
            <w:tcBorders>
              <w:top w:val="single" w:sz="4" w:space="0" w:color="000000"/>
              <w:left w:val="single" w:sz="4" w:space="0" w:color="000000"/>
              <w:bottom w:val="single" w:sz="4" w:space="0" w:color="000000"/>
              <w:right w:val="single" w:sz="4" w:space="0" w:color="000000"/>
            </w:tcBorders>
          </w:tcPr>
          <w:p w14:paraId="5A03D71A" w14:textId="77777777" w:rsidR="00AE465E" w:rsidRDefault="004B6B73">
            <w:pPr>
              <w:keepNext/>
              <w:keepLines/>
              <w:widowControl w:val="0"/>
              <w:tabs>
                <w:tab w:val="left" w:pos="3591"/>
              </w:tabs>
              <w:spacing w:after="0"/>
              <w:rPr>
                <w:rFonts w:ascii="Arial" w:eastAsia="Yu Gothic" w:hAnsi="Arial"/>
                <w:kern w:val="2"/>
                <w:sz w:val="18"/>
                <w:lang w:eastAsia="en-GB"/>
              </w:rPr>
            </w:pPr>
            <w:r>
              <w:rPr>
                <w:rFonts w:ascii="Arial" w:eastAsia="Yu Gothic" w:hAnsi="Arial"/>
                <w:kern w:val="2"/>
                <w:sz w:val="18"/>
                <w:lang w:eastAsia="en-GB"/>
              </w:rPr>
              <w:t>Identifier of the resource type to which this access control rule applies.</w:t>
            </w:r>
          </w:p>
        </w:tc>
      </w:tr>
      <w:tr w:rsidR="00AE465E" w14:paraId="58B3AC5F" w14:textId="77777777">
        <w:trPr>
          <w:jc w:val="center"/>
        </w:trPr>
        <w:tc>
          <w:tcPr>
            <w:tcW w:w="1811" w:type="dxa"/>
            <w:tcBorders>
              <w:top w:val="single" w:sz="4" w:space="0" w:color="000000"/>
              <w:left w:val="single" w:sz="4" w:space="0" w:color="000000"/>
              <w:bottom w:val="single" w:sz="4" w:space="0" w:color="000000"/>
              <w:right w:val="single" w:sz="4" w:space="0" w:color="000000"/>
            </w:tcBorders>
          </w:tcPr>
          <w:p w14:paraId="5C1D07F6" w14:textId="77777777" w:rsidR="00AE465E" w:rsidRDefault="004B6B73">
            <w:pPr>
              <w:keepNext/>
              <w:keepLines/>
              <w:widowControl w:val="0"/>
              <w:spacing w:after="0"/>
              <w:rPr>
                <w:rFonts w:ascii="Arial" w:eastAsia="Yu Gothic" w:hAnsi="Arial"/>
                <w:i/>
                <w:kern w:val="2"/>
                <w:sz w:val="18"/>
                <w:lang w:eastAsia="en-GB"/>
              </w:rPr>
            </w:pPr>
            <w:proofErr w:type="spellStart"/>
            <w:r>
              <w:rPr>
                <w:rFonts w:ascii="Arial" w:eastAsia="Yu Gothic" w:hAnsi="Arial"/>
                <w:i/>
                <w:kern w:val="2"/>
                <w:sz w:val="18"/>
                <w:lang w:eastAsia="en-GB"/>
              </w:rPr>
              <w:t>specializationType</w:t>
            </w:r>
            <w:proofErr w:type="spellEnd"/>
          </w:p>
        </w:tc>
        <w:tc>
          <w:tcPr>
            <w:tcW w:w="7681" w:type="dxa"/>
            <w:tcBorders>
              <w:top w:val="single" w:sz="4" w:space="0" w:color="000000"/>
              <w:left w:val="single" w:sz="4" w:space="0" w:color="000000"/>
              <w:bottom w:val="single" w:sz="4" w:space="0" w:color="000000"/>
              <w:right w:val="single" w:sz="4" w:space="0" w:color="000000"/>
            </w:tcBorders>
          </w:tcPr>
          <w:p w14:paraId="60C74BCC" w14:textId="77777777" w:rsidR="00AE465E" w:rsidRDefault="004B6B73">
            <w:pPr>
              <w:keepNext/>
              <w:keepLines/>
              <w:widowControl w:val="0"/>
              <w:spacing w:after="0"/>
              <w:rPr>
                <w:rFonts w:ascii="Arial" w:eastAsia="Yu Gothic" w:hAnsi="Arial"/>
                <w:kern w:val="2"/>
                <w:sz w:val="18"/>
                <w:lang w:eastAsia="zh-CN"/>
              </w:rPr>
            </w:pPr>
            <w:r>
              <w:rPr>
                <w:rFonts w:ascii="Arial" w:eastAsia="Yu Gothic" w:hAnsi="Arial"/>
                <w:kern w:val="2"/>
                <w:sz w:val="18"/>
                <w:lang w:eastAsia="zh-CN"/>
              </w:rPr>
              <w:t xml:space="preserve">When the </w:t>
            </w:r>
            <w:proofErr w:type="spellStart"/>
            <w:r>
              <w:rPr>
                <w:rFonts w:ascii="Arial" w:eastAsia="Yu Gothic" w:hAnsi="Arial"/>
                <w:i/>
                <w:kern w:val="2"/>
                <w:sz w:val="18"/>
                <w:lang w:eastAsia="zh-CN"/>
              </w:rPr>
              <w:t>resourceType</w:t>
            </w:r>
            <w:proofErr w:type="spellEnd"/>
            <w:r>
              <w:rPr>
                <w:rFonts w:ascii="Arial" w:eastAsia="Yu Gothic" w:hAnsi="Arial"/>
                <w:kern w:val="2"/>
                <w:sz w:val="18"/>
                <w:lang w:eastAsia="zh-CN"/>
              </w:rPr>
              <w:t xml:space="preserve"> is </w:t>
            </w:r>
            <w:proofErr w:type="spellStart"/>
            <w:r>
              <w:rPr>
                <w:rFonts w:ascii="Arial" w:eastAsia="Yu Gothic" w:hAnsi="Arial"/>
                <w:i/>
                <w:kern w:val="2"/>
                <w:sz w:val="18"/>
                <w:lang w:eastAsia="zh-CN"/>
              </w:rPr>
              <w:t>mgmtObj</w:t>
            </w:r>
            <w:proofErr w:type="spellEnd"/>
            <w:r>
              <w:rPr>
                <w:rFonts w:ascii="Arial" w:eastAsia="Yu Gothic" w:hAnsi="Arial"/>
                <w:kern w:val="2"/>
                <w:sz w:val="18"/>
                <w:lang w:eastAsia="zh-CN"/>
              </w:rPr>
              <w:t xml:space="preserve"> or </w:t>
            </w:r>
            <w:proofErr w:type="spellStart"/>
            <w:r>
              <w:rPr>
                <w:rFonts w:ascii="Arial" w:eastAsia="Yu Gothic" w:hAnsi="Arial"/>
                <w:i/>
                <w:kern w:val="2"/>
                <w:sz w:val="18"/>
                <w:lang w:eastAsia="zh-CN"/>
              </w:rPr>
              <w:t>flexContainer</w:t>
            </w:r>
            <w:proofErr w:type="spellEnd"/>
            <w:r>
              <w:rPr>
                <w:rFonts w:ascii="Arial" w:eastAsia="Yu Gothic" w:hAnsi="Arial"/>
                <w:kern w:val="2"/>
                <w:sz w:val="18"/>
                <w:lang w:eastAsia="zh-CN"/>
              </w:rPr>
              <w:t>, the i</w:t>
            </w:r>
            <w:r>
              <w:rPr>
                <w:rFonts w:ascii="Arial" w:eastAsia="Yu Gothic" w:hAnsi="Arial"/>
                <w:kern w:val="2"/>
                <w:sz w:val="18"/>
                <w:lang w:eastAsia="en-GB"/>
              </w:rPr>
              <w:t xml:space="preserve">dentifier of the specialization as defined by </w:t>
            </w:r>
            <w:proofErr w:type="spellStart"/>
            <w:r>
              <w:rPr>
                <w:rFonts w:ascii="Arial" w:eastAsia="Yu Gothic" w:hAnsi="Arial"/>
                <w:i/>
                <w:kern w:val="2"/>
                <w:sz w:val="18"/>
                <w:lang w:eastAsia="en-GB"/>
              </w:rPr>
              <w:t>mgmtDefinition</w:t>
            </w:r>
            <w:proofErr w:type="spellEnd"/>
            <w:r>
              <w:rPr>
                <w:rFonts w:ascii="Arial" w:eastAsia="Yu Gothic" w:hAnsi="Arial"/>
                <w:kern w:val="2"/>
                <w:sz w:val="18"/>
                <w:lang w:eastAsia="en-GB"/>
              </w:rPr>
              <w:t xml:space="preserve"> or </w:t>
            </w:r>
            <w:proofErr w:type="spellStart"/>
            <w:r>
              <w:rPr>
                <w:rFonts w:ascii="Arial" w:eastAsia="Yu Gothic" w:hAnsi="Arial"/>
                <w:i/>
                <w:kern w:val="2"/>
                <w:sz w:val="18"/>
                <w:lang w:eastAsia="en-GB"/>
              </w:rPr>
              <w:t>containerDefinition</w:t>
            </w:r>
            <w:proofErr w:type="spellEnd"/>
            <w:r>
              <w:rPr>
                <w:rFonts w:ascii="Arial" w:eastAsia="Yu Gothic" w:hAnsi="Arial"/>
                <w:i/>
                <w:kern w:val="2"/>
                <w:sz w:val="18"/>
                <w:lang w:eastAsia="zh-CN"/>
              </w:rPr>
              <w:t xml:space="preserve"> </w:t>
            </w:r>
            <w:r>
              <w:rPr>
                <w:rFonts w:ascii="Arial" w:eastAsia="Yu Gothic" w:hAnsi="Arial"/>
                <w:kern w:val="2"/>
                <w:sz w:val="18"/>
                <w:lang w:eastAsia="zh-CN"/>
              </w:rPr>
              <w:t>attribute, respectively,</w:t>
            </w:r>
            <w:r>
              <w:rPr>
                <w:rFonts w:ascii="Arial" w:eastAsia="Yu Gothic" w:hAnsi="Arial"/>
                <w:kern w:val="2"/>
                <w:sz w:val="18"/>
                <w:lang w:eastAsia="en-GB"/>
              </w:rPr>
              <w:t xml:space="preserve"> </w:t>
            </w:r>
            <w:r>
              <w:rPr>
                <w:rFonts w:ascii="Arial" w:eastAsia="Yu Gothic" w:hAnsi="Arial"/>
                <w:kern w:val="2"/>
                <w:sz w:val="18"/>
                <w:lang w:eastAsia="zh-CN"/>
              </w:rPr>
              <w:t>shall be specified.</w:t>
            </w:r>
          </w:p>
        </w:tc>
      </w:tr>
      <w:tr w:rsidR="00AE465E" w14:paraId="78305E32" w14:textId="77777777">
        <w:trPr>
          <w:jc w:val="center"/>
        </w:trPr>
        <w:tc>
          <w:tcPr>
            <w:tcW w:w="1811" w:type="dxa"/>
            <w:tcBorders>
              <w:top w:val="single" w:sz="4" w:space="0" w:color="000000"/>
              <w:left w:val="single" w:sz="4" w:space="0" w:color="000000"/>
              <w:bottom w:val="single" w:sz="4" w:space="0" w:color="000000"/>
              <w:right w:val="single" w:sz="4" w:space="0" w:color="000000"/>
            </w:tcBorders>
          </w:tcPr>
          <w:p w14:paraId="7FE89B7D" w14:textId="77777777" w:rsidR="00AE465E" w:rsidRDefault="004B6B73">
            <w:pPr>
              <w:keepNext/>
              <w:keepLines/>
              <w:widowControl w:val="0"/>
              <w:spacing w:after="0"/>
              <w:rPr>
                <w:rFonts w:ascii="Arial" w:eastAsia="Yu Gothic" w:hAnsi="Arial"/>
                <w:i/>
                <w:kern w:val="2"/>
                <w:sz w:val="18"/>
                <w:lang w:eastAsia="zh-CN"/>
              </w:rPr>
            </w:pPr>
            <w:proofErr w:type="spellStart"/>
            <w:r>
              <w:rPr>
                <w:rFonts w:ascii="Arial" w:eastAsia="Yu Gothic" w:hAnsi="Arial"/>
                <w:i/>
                <w:kern w:val="2"/>
                <w:sz w:val="18"/>
                <w:lang w:eastAsia="en-GB"/>
              </w:rPr>
              <w:t>childResource</w:t>
            </w:r>
            <w:r>
              <w:rPr>
                <w:rFonts w:ascii="Arial" w:eastAsia="Yu Gothic" w:hAnsi="Arial"/>
                <w:i/>
                <w:kern w:val="2"/>
                <w:sz w:val="18"/>
                <w:lang w:eastAsia="zh-CN"/>
              </w:rPr>
              <w:t>Type</w:t>
            </w:r>
            <w:proofErr w:type="spellEnd"/>
          </w:p>
        </w:tc>
        <w:tc>
          <w:tcPr>
            <w:tcW w:w="7681" w:type="dxa"/>
            <w:tcBorders>
              <w:top w:val="single" w:sz="4" w:space="0" w:color="000000"/>
              <w:left w:val="single" w:sz="4" w:space="0" w:color="000000"/>
              <w:bottom w:val="single" w:sz="4" w:space="0" w:color="000000"/>
              <w:right w:val="single" w:sz="4" w:space="0" w:color="000000"/>
            </w:tcBorders>
          </w:tcPr>
          <w:p w14:paraId="19A20898" w14:textId="77777777" w:rsidR="00AE465E" w:rsidRDefault="004B6B73">
            <w:pPr>
              <w:keepNext/>
              <w:keepLines/>
              <w:widowControl w:val="0"/>
              <w:spacing w:after="0"/>
              <w:rPr>
                <w:rFonts w:ascii="Arial" w:eastAsia="Yu Gothic" w:hAnsi="Arial"/>
                <w:kern w:val="2"/>
                <w:sz w:val="18"/>
                <w:lang w:eastAsia="zh-CN"/>
              </w:rPr>
            </w:pPr>
            <w:r>
              <w:rPr>
                <w:rFonts w:ascii="Arial" w:eastAsia="Yu Gothic" w:hAnsi="Arial"/>
                <w:kern w:val="2"/>
                <w:sz w:val="18"/>
                <w:lang w:eastAsia="en-GB"/>
              </w:rPr>
              <w:t>List of child resource types</w:t>
            </w:r>
            <w:del w:id="9" w:author="CDOT" w:date="2025-02-13T09:44:00Z" w16du:dateUtc="2025-02-13T04:14:00Z">
              <w:r w:rsidDel="00566643">
                <w:rPr>
                  <w:rFonts w:ascii="Arial" w:eastAsia="Yu Gothic" w:hAnsi="Arial"/>
                  <w:kern w:val="2"/>
                  <w:sz w:val="18"/>
                  <w:lang w:eastAsia="zh-CN"/>
                </w:rPr>
                <w:delText xml:space="preserve"> and/or the identifier of the speci</w:delText>
              </w:r>
            </w:del>
            <w:del w:id="10" w:author="CDOT" w:date="2025-02-13T09:43:00Z" w16du:dateUtc="2025-02-13T04:13:00Z">
              <w:r w:rsidDel="00566643">
                <w:rPr>
                  <w:rFonts w:ascii="Arial" w:eastAsia="Yu Gothic" w:hAnsi="Arial"/>
                  <w:kern w:val="2"/>
                  <w:sz w:val="18"/>
                  <w:lang w:eastAsia="zh-CN"/>
                </w:rPr>
                <w:delText xml:space="preserve">alization. The identifier of the specialization shall be specified when the </w:delText>
              </w:r>
              <w:r w:rsidDel="00566643">
                <w:rPr>
                  <w:rFonts w:ascii="Arial" w:eastAsia="Yu Gothic" w:hAnsi="Arial"/>
                  <w:i/>
                  <w:kern w:val="2"/>
                  <w:sz w:val="18"/>
                  <w:lang w:eastAsia="zh-CN"/>
                </w:rPr>
                <w:delText>resourceType</w:delText>
              </w:r>
              <w:r w:rsidDel="00566643">
                <w:rPr>
                  <w:rFonts w:ascii="Arial" w:eastAsia="Yu Gothic" w:hAnsi="Arial"/>
                  <w:kern w:val="2"/>
                  <w:sz w:val="18"/>
                  <w:lang w:eastAsia="zh-CN"/>
                </w:rPr>
                <w:delText xml:space="preserve"> is </w:delText>
              </w:r>
              <w:r w:rsidDel="00566643">
                <w:rPr>
                  <w:rFonts w:ascii="Arial" w:eastAsia="Yu Gothic" w:hAnsi="Arial"/>
                  <w:i/>
                  <w:kern w:val="2"/>
                  <w:sz w:val="18"/>
                  <w:lang w:eastAsia="zh-CN"/>
                </w:rPr>
                <w:delText>mgmtObj</w:delText>
              </w:r>
              <w:r w:rsidDel="00566643">
                <w:rPr>
                  <w:rFonts w:ascii="Arial" w:eastAsia="Yu Gothic" w:hAnsi="Arial"/>
                  <w:kern w:val="2"/>
                  <w:sz w:val="18"/>
                  <w:lang w:eastAsia="zh-CN"/>
                </w:rPr>
                <w:delText xml:space="preserve"> or </w:delText>
              </w:r>
              <w:r w:rsidDel="00566643">
                <w:rPr>
                  <w:rFonts w:ascii="Arial" w:eastAsia="Yu Gothic" w:hAnsi="Arial"/>
                  <w:i/>
                  <w:kern w:val="2"/>
                  <w:sz w:val="18"/>
                  <w:lang w:eastAsia="zh-CN"/>
                </w:rPr>
                <w:delText>flexContainer</w:delText>
              </w:r>
            </w:del>
            <w:r>
              <w:rPr>
                <w:rFonts w:ascii="Arial" w:eastAsia="Yu Gothic" w:hAnsi="Arial"/>
                <w:kern w:val="2"/>
                <w:sz w:val="18"/>
                <w:lang w:eastAsia="zh-CN"/>
              </w:rPr>
              <w:t>.</w:t>
            </w:r>
          </w:p>
        </w:tc>
      </w:tr>
    </w:tbl>
    <w:p w14:paraId="729AA018" w14:textId="77777777" w:rsidR="00AE465E" w:rsidRDefault="00AE465E">
      <w:pPr>
        <w:pStyle w:val="B1"/>
        <w:numPr>
          <w:ilvl w:val="0"/>
          <w:numId w:val="0"/>
        </w:numPr>
      </w:pPr>
    </w:p>
    <w:p w14:paraId="30FCA358" w14:textId="77777777" w:rsidR="00AE465E" w:rsidRDefault="00AE465E"/>
    <w:p w14:paraId="67132CBA" w14:textId="6D787C11" w:rsidR="00AE465E" w:rsidRDefault="004B6B73">
      <w:pPr>
        <w:pStyle w:val="Heading3"/>
        <w:tabs>
          <w:tab w:val="left" w:pos="8610"/>
        </w:tabs>
        <w:ind w:left="0" w:firstLine="0"/>
        <w:rPr>
          <w:lang w:val="en-US"/>
        </w:rPr>
      </w:pPr>
      <w:r>
        <w:t xml:space="preserve">********************* End of Change </w:t>
      </w:r>
      <w:r w:rsidR="009E206C">
        <w:rPr>
          <w:lang w:val="en-US"/>
        </w:rPr>
        <w:t>1</w:t>
      </w:r>
      <w:r>
        <w:rPr>
          <w:lang w:val="en-US"/>
        </w:rPr>
        <w:t xml:space="preserve"> </w:t>
      </w:r>
      <w:r>
        <w:t>********************************</w:t>
      </w:r>
      <w:r>
        <w:rPr>
          <w:lang w:val="en-US"/>
        </w:rPr>
        <w:t>*</w:t>
      </w:r>
      <w:r>
        <w:rPr>
          <w:lang w:val="en-US"/>
        </w:rPr>
        <w:tab/>
      </w:r>
    </w:p>
    <w:p w14:paraId="65A7B987" w14:textId="77777777" w:rsidR="00AE465E" w:rsidRDefault="00AE465E">
      <w:pPr>
        <w:rPr>
          <w:lang w:val="en-US"/>
        </w:rPr>
      </w:pPr>
    </w:p>
    <w:p w14:paraId="6E8567B3" w14:textId="77777777" w:rsidR="00AE465E" w:rsidRDefault="00AE465E">
      <w:pPr>
        <w:rPr>
          <w:lang w:val="en-US"/>
        </w:rPr>
      </w:pPr>
    </w:p>
    <w:sectPr w:rsidR="00AE465E">
      <w:headerReference w:type="default" r:id="rId11"/>
      <w:footerReference w:type="default" r:id="rId12"/>
      <w:pgSz w:w="11906" w:h="16838"/>
      <w:pgMar w:top="1418" w:right="1134" w:bottom="1134" w:left="1134" w:header="851" w:footer="340" w:gutter="0"/>
      <w:lnNumType w:countBy="1" w:distance="576" w:restart="continuous"/>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8A15" w14:textId="77777777" w:rsidR="00BF1A6B" w:rsidRDefault="00BF1A6B">
      <w:pPr>
        <w:spacing w:after="0"/>
      </w:pPr>
      <w:r>
        <w:separator/>
      </w:r>
    </w:p>
  </w:endnote>
  <w:endnote w:type="continuationSeparator" w:id="0">
    <w:p w14:paraId="7BB5381A" w14:textId="77777777" w:rsidR="00BF1A6B" w:rsidRDefault="00BF1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1"/>
    <w:family w:val="roman"/>
    <w:pitch w:val="variable"/>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1391" w14:textId="77777777" w:rsidR="00AE465E" w:rsidRDefault="00AE465E">
    <w:pPr>
      <w:pStyle w:val="Footer"/>
      <w:tabs>
        <w:tab w:val="center" w:pos="4678"/>
        <w:tab w:val="right" w:pos="9214"/>
      </w:tabs>
      <w:jc w:val="both"/>
      <w:rPr>
        <w:rFonts w:ascii="Times New Roman" w:eastAsia="Calibri" w:hAnsi="Times New Roman"/>
        <w:sz w:val="16"/>
        <w:szCs w:val="16"/>
        <w:lang w:val="en-US"/>
      </w:rPr>
    </w:pPr>
  </w:p>
  <w:p w14:paraId="5497A4B9" w14:textId="6AEF0D7C" w:rsidR="00AE465E" w:rsidRDefault="004B6B73">
    <w:pPr>
      <w:pStyle w:val="oneM2M-PageFoot"/>
      <w:pBdr>
        <w:top w:val="nil"/>
        <w:left w:val="nil"/>
        <w:bottom w:val="nil"/>
        <w:right w:val="nil"/>
      </w:pBdr>
      <w:tabs>
        <w:tab w:val="left" w:pos="7371"/>
      </w:tabs>
    </w:pPr>
    <w:r>
      <w:t xml:space="preserve">© </w:t>
    </w:r>
    <w:r>
      <w:rPr>
        <w:sz w:val="20"/>
      </w:rPr>
      <w:fldChar w:fldCharType="begin"/>
    </w:r>
    <w:r>
      <w:rPr>
        <w:sz w:val="20"/>
      </w:rPr>
      <w:instrText xml:space="preserve"> DATE \@"yyyy" </w:instrText>
    </w:r>
    <w:r>
      <w:rPr>
        <w:sz w:val="20"/>
      </w:rPr>
      <w:fldChar w:fldCharType="separate"/>
    </w:r>
    <w:r w:rsidR="00122E6C">
      <w:rPr>
        <w:noProof/>
        <w:sz w:val="20"/>
      </w:rPr>
      <w:t>2025</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sidR="00196229">
      <w:rPr>
        <w:rStyle w:val="PageNumber"/>
        <w:noProof/>
        <w:szCs w:val="20"/>
      </w:rPr>
      <w:t>2</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sidR="00196229">
      <w:rPr>
        <w:rStyle w:val="PageNumber"/>
        <w:noProof/>
        <w:szCs w:val="20"/>
      </w:rPr>
      <w:t>3</w:t>
    </w:r>
    <w:r>
      <w:rPr>
        <w:rStyle w:val="PageNumber"/>
        <w:szCs w:val="20"/>
      </w:rPr>
      <w:fldChar w:fldCharType="end"/>
    </w:r>
    <w:r>
      <w:rPr>
        <w:rStyle w:val="PageNumber"/>
        <w:szCs w:val="20"/>
      </w:rPr>
      <w:t>)</w:t>
    </w:r>
    <w:r>
      <w:tab/>
    </w:r>
  </w:p>
  <w:p w14:paraId="58974192" w14:textId="77777777" w:rsidR="00AE465E" w:rsidRDefault="00AE465E">
    <w:pPr>
      <w:pStyle w:val="Footer"/>
      <w:tabs>
        <w:tab w:val="center" w:pos="4678"/>
        <w:tab w:val="right" w:pos="9214"/>
      </w:tabs>
      <w:jc w:val="both"/>
      <w:rPr>
        <w:lang w:val="en-GB"/>
      </w:rPr>
    </w:pPr>
  </w:p>
  <w:p w14:paraId="3DBB5B40" w14:textId="77777777" w:rsidR="00AE465E" w:rsidRDefault="00AE4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E120" w14:textId="77777777" w:rsidR="00BF1A6B" w:rsidRDefault="00BF1A6B">
      <w:pPr>
        <w:spacing w:after="0"/>
      </w:pPr>
      <w:r>
        <w:separator/>
      </w:r>
    </w:p>
  </w:footnote>
  <w:footnote w:type="continuationSeparator" w:id="0">
    <w:p w14:paraId="63761038" w14:textId="77777777" w:rsidR="00BF1A6B" w:rsidRDefault="00BF1A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7" w:type="dxa"/>
      <w:tblLayout w:type="fixed"/>
      <w:tblLook w:val="04A0" w:firstRow="1" w:lastRow="0" w:firstColumn="1" w:lastColumn="0" w:noHBand="0" w:noVBand="1"/>
    </w:tblPr>
    <w:tblGrid>
      <w:gridCol w:w="8069"/>
      <w:gridCol w:w="1568"/>
    </w:tblGrid>
    <w:tr w:rsidR="00AE465E" w14:paraId="5D3DD976" w14:textId="77777777">
      <w:trPr>
        <w:trHeight w:val="831"/>
      </w:trPr>
      <w:tc>
        <w:tcPr>
          <w:tcW w:w="8068" w:type="dxa"/>
        </w:tcPr>
        <w:p w14:paraId="5D0F1C21" w14:textId="150D5A0D" w:rsidR="00AE465E" w:rsidRDefault="004B6B73">
          <w:pPr>
            <w:pStyle w:val="oneM2M-PageHead"/>
            <w:widowControl w:val="0"/>
          </w:pPr>
          <w:r>
            <w:t xml:space="preserve">Doc# </w:t>
          </w:r>
          <w:r>
            <w:fldChar w:fldCharType="begin"/>
          </w:r>
          <w:r>
            <w:instrText xml:space="preserve"> FILENAME </w:instrText>
          </w:r>
          <w:r>
            <w:fldChar w:fldCharType="separate"/>
          </w:r>
          <w:r w:rsidR="00122E6C">
            <w:rPr>
              <w:noProof/>
            </w:rPr>
            <w:t>SDS-2025-0029-correction_in_accessControlObjectDetails_TS-0001_R3</w:t>
          </w:r>
          <w:r>
            <w:fldChar w:fldCharType="end"/>
          </w:r>
        </w:p>
        <w:p w14:paraId="27B70B9C" w14:textId="77777777" w:rsidR="00AE465E" w:rsidRDefault="004B6B73">
          <w:pPr>
            <w:pStyle w:val="oneM2M-PageHead"/>
            <w:widowControl w:val="0"/>
          </w:pPr>
          <w:r>
            <w:t>Change Request</w:t>
          </w:r>
        </w:p>
      </w:tc>
      <w:tc>
        <w:tcPr>
          <w:tcW w:w="1568" w:type="dxa"/>
        </w:tcPr>
        <w:p w14:paraId="34452F8C" w14:textId="77777777" w:rsidR="00AE465E" w:rsidRDefault="004B6B73">
          <w:pPr>
            <w:pStyle w:val="Header"/>
            <w:jc w:val="right"/>
          </w:pPr>
          <w:r>
            <w:rPr>
              <w:noProof/>
              <w:lang w:val="en-IN" w:eastAsia="en-IN"/>
            </w:rPr>
            <w:drawing>
              <wp:inline distT="0" distB="0" distL="0" distR="0" wp14:anchorId="765AD41E" wp14:editId="15887012">
                <wp:extent cx="847725" cy="590550"/>
                <wp:effectExtent l="0" t="0" r="0" b="0"/>
                <wp:docPr id="2"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neM2M-Logo"/>
                        <pic:cNvPicPr>
                          <a:picLocks noChangeAspect="1" noChangeArrowheads="1"/>
                        </pic:cNvPicPr>
                      </pic:nvPicPr>
                      <pic:blipFill>
                        <a:blip r:embed="rId1"/>
                        <a:stretch>
                          <a:fillRect/>
                        </a:stretch>
                      </pic:blipFill>
                      <pic:spPr bwMode="auto">
                        <a:xfrm>
                          <a:off x="0" y="0"/>
                          <a:ext cx="847725" cy="590550"/>
                        </a:xfrm>
                        <a:prstGeom prst="rect">
                          <a:avLst/>
                        </a:prstGeom>
                      </pic:spPr>
                    </pic:pic>
                  </a:graphicData>
                </a:graphic>
              </wp:inline>
            </w:drawing>
          </w:r>
        </w:p>
      </w:tc>
    </w:tr>
  </w:tbl>
  <w:p w14:paraId="28CC6846" w14:textId="77777777" w:rsidR="00AE465E" w:rsidRDefault="00AE465E">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278"/>
    <w:multiLevelType w:val="multilevel"/>
    <w:tmpl w:val="4A5ABB5A"/>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C7D3C"/>
    <w:multiLevelType w:val="multilevel"/>
    <w:tmpl w:val="82F67A2C"/>
    <w:lvl w:ilvl="0">
      <w:start w:val="1"/>
      <w:numFmt w:val="decimal"/>
      <w:lvlText w:val="%1"/>
      <w:lvlJc w:val="left"/>
      <w:pPr>
        <w:tabs>
          <w:tab w:val="num" w:pos="0"/>
        </w:tabs>
        <w:ind w:left="425" w:hanging="425"/>
      </w:pPr>
    </w:lvl>
    <w:lvl w:ilvl="1">
      <w:start w:val="1"/>
      <w:numFmt w:val="decimal"/>
      <w:lvlText w:val="%1.%2"/>
      <w:lvlJc w:val="left"/>
      <w:pPr>
        <w:tabs>
          <w:tab w:val="num" w:pos="0"/>
        </w:tabs>
        <w:ind w:left="992" w:hanging="567"/>
      </w:pPr>
    </w:lvl>
    <w:lvl w:ilvl="2">
      <w:start w:val="1"/>
      <w:numFmt w:val="decimal"/>
      <w:pStyle w:val="H3"/>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2" w15:restartNumberingAfterBreak="0">
    <w:nsid w:val="11D421AF"/>
    <w:multiLevelType w:val="multilevel"/>
    <w:tmpl w:val="0414ECFA"/>
    <w:lvl w:ilvl="0">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DEE6837"/>
    <w:multiLevelType w:val="multilevel"/>
    <w:tmpl w:val="BBA058AE"/>
    <w:lvl w:ilvl="0">
      <w:start w:val="1"/>
      <w:numFmt w:val="lowerLetter"/>
      <w:pStyle w:val="BL"/>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AED109B"/>
    <w:multiLevelType w:val="multilevel"/>
    <w:tmpl w:val="8F46EF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C502B67"/>
    <w:multiLevelType w:val="multilevel"/>
    <w:tmpl w:val="A5DEE780"/>
    <w:lvl w:ilvl="0">
      <w:start w:val="1"/>
      <w:numFmt w:val="bullet"/>
      <w:pStyle w:val="TB1"/>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E292544"/>
    <w:multiLevelType w:val="multilevel"/>
    <w:tmpl w:val="CC52FF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CBD5C95"/>
    <w:multiLevelType w:val="multilevel"/>
    <w:tmpl w:val="F5E4B380"/>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E7B40FF"/>
    <w:multiLevelType w:val="multilevel"/>
    <w:tmpl w:val="69BE0DE4"/>
    <w:lvl w:ilvl="0">
      <w:start w:val="1"/>
      <w:numFmt w:val="upperLetter"/>
      <w:pStyle w:val="Annex1"/>
      <w:lvlText w:val="%1"/>
      <w:lvlJc w:val="left"/>
      <w:pPr>
        <w:tabs>
          <w:tab w:val="num" w:pos="0"/>
        </w:tabs>
        <w:ind w:left="432" w:hanging="432"/>
      </w:pPr>
      <w:rPr>
        <w:rFonts w:ascii="Times New Roman" w:hAnsi="Times New Roman"/>
        <w:color w:val="auto"/>
      </w:rPr>
    </w:lvl>
    <w:lvl w:ilvl="1">
      <w:start w:val="1"/>
      <w:numFmt w:val="decimal"/>
      <w:pStyle w:val="Annex2"/>
      <w:lvlText w:val="%1.%2"/>
      <w:lvlJc w:val="left"/>
      <w:pPr>
        <w:tabs>
          <w:tab w:val="num" w:pos="0"/>
        </w:tabs>
        <w:ind w:left="860" w:hanging="576"/>
      </w:pPr>
    </w:lvl>
    <w:lvl w:ilvl="2">
      <w:start w:val="1"/>
      <w:numFmt w:val="decimal"/>
      <w:pStyle w:val="Annex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48FE7D46"/>
    <w:multiLevelType w:val="multilevel"/>
    <w:tmpl w:val="746CAD86"/>
    <w:lvl w:ilvl="0">
      <w:start w:val="1"/>
      <w:numFmt w:val="bullet"/>
      <w:pStyle w:val="TB2"/>
      <w:lvlText w:val=""/>
      <w:lvlJc w:val="left"/>
      <w:pPr>
        <w:tabs>
          <w:tab w:val="num" w:pos="0"/>
        </w:tabs>
        <w:ind w:left="1403" w:hanging="360"/>
      </w:pPr>
      <w:rPr>
        <w:rFonts w:ascii="Symbol" w:hAnsi="Symbol" w:cs="Symbol" w:hint="default"/>
      </w:rPr>
    </w:lvl>
    <w:lvl w:ilvl="1">
      <w:start w:val="1"/>
      <w:numFmt w:val="bullet"/>
      <w:lvlText w:val="o"/>
      <w:lvlJc w:val="left"/>
      <w:pPr>
        <w:tabs>
          <w:tab w:val="num" w:pos="0"/>
        </w:tabs>
        <w:ind w:left="2123" w:hanging="360"/>
      </w:pPr>
      <w:rPr>
        <w:rFonts w:ascii="Courier New" w:hAnsi="Courier New" w:cs="Courier New" w:hint="default"/>
      </w:rPr>
    </w:lvl>
    <w:lvl w:ilvl="2">
      <w:start w:val="1"/>
      <w:numFmt w:val="bullet"/>
      <w:lvlText w:val=""/>
      <w:lvlJc w:val="left"/>
      <w:pPr>
        <w:tabs>
          <w:tab w:val="num" w:pos="0"/>
        </w:tabs>
        <w:ind w:left="2843" w:hanging="360"/>
      </w:pPr>
      <w:rPr>
        <w:rFonts w:ascii="Wingdings" w:hAnsi="Wingdings" w:cs="Wingdings" w:hint="default"/>
      </w:rPr>
    </w:lvl>
    <w:lvl w:ilvl="3">
      <w:start w:val="1"/>
      <w:numFmt w:val="bullet"/>
      <w:lvlText w:val=""/>
      <w:lvlJc w:val="left"/>
      <w:pPr>
        <w:tabs>
          <w:tab w:val="num" w:pos="0"/>
        </w:tabs>
        <w:ind w:left="3563" w:hanging="360"/>
      </w:pPr>
      <w:rPr>
        <w:rFonts w:ascii="Symbol" w:hAnsi="Symbol" w:cs="Symbol" w:hint="default"/>
      </w:rPr>
    </w:lvl>
    <w:lvl w:ilvl="4">
      <w:start w:val="1"/>
      <w:numFmt w:val="bullet"/>
      <w:lvlText w:val="o"/>
      <w:lvlJc w:val="left"/>
      <w:pPr>
        <w:tabs>
          <w:tab w:val="num" w:pos="0"/>
        </w:tabs>
        <w:ind w:left="4283" w:hanging="360"/>
      </w:pPr>
      <w:rPr>
        <w:rFonts w:ascii="Courier New" w:hAnsi="Courier New" w:cs="Courier New" w:hint="default"/>
      </w:rPr>
    </w:lvl>
    <w:lvl w:ilvl="5">
      <w:start w:val="1"/>
      <w:numFmt w:val="bullet"/>
      <w:lvlText w:val=""/>
      <w:lvlJc w:val="left"/>
      <w:pPr>
        <w:tabs>
          <w:tab w:val="num" w:pos="0"/>
        </w:tabs>
        <w:ind w:left="5003" w:hanging="360"/>
      </w:pPr>
      <w:rPr>
        <w:rFonts w:ascii="Wingdings" w:hAnsi="Wingdings" w:cs="Wingdings" w:hint="default"/>
      </w:rPr>
    </w:lvl>
    <w:lvl w:ilvl="6">
      <w:start w:val="1"/>
      <w:numFmt w:val="bullet"/>
      <w:lvlText w:val=""/>
      <w:lvlJc w:val="left"/>
      <w:pPr>
        <w:tabs>
          <w:tab w:val="num" w:pos="0"/>
        </w:tabs>
        <w:ind w:left="5723" w:hanging="360"/>
      </w:pPr>
      <w:rPr>
        <w:rFonts w:ascii="Symbol" w:hAnsi="Symbol" w:cs="Symbol" w:hint="default"/>
      </w:rPr>
    </w:lvl>
    <w:lvl w:ilvl="7">
      <w:start w:val="1"/>
      <w:numFmt w:val="bullet"/>
      <w:lvlText w:val="o"/>
      <w:lvlJc w:val="left"/>
      <w:pPr>
        <w:tabs>
          <w:tab w:val="num" w:pos="0"/>
        </w:tabs>
        <w:ind w:left="6443" w:hanging="360"/>
      </w:pPr>
      <w:rPr>
        <w:rFonts w:ascii="Courier New" w:hAnsi="Courier New" w:cs="Courier New" w:hint="default"/>
      </w:rPr>
    </w:lvl>
    <w:lvl w:ilvl="8">
      <w:start w:val="1"/>
      <w:numFmt w:val="bullet"/>
      <w:lvlText w:val=""/>
      <w:lvlJc w:val="left"/>
      <w:pPr>
        <w:tabs>
          <w:tab w:val="num" w:pos="0"/>
        </w:tabs>
        <w:ind w:left="7163" w:hanging="360"/>
      </w:pPr>
      <w:rPr>
        <w:rFonts w:ascii="Wingdings" w:hAnsi="Wingdings" w:cs="Wingdings" w:hint="default"/>
      </w:rPr>
    </w:lvl>
  </w:abstractNum>
  <w:abstractNum w:abstractNumId="10" w15:restartNumberingAfterBreak="0">
    <w:nsid w:val="4C1A5483"/>
    <w:multiLevelType w:val="multilevel"/>
    <w:tmpl w:val="CD920CB6"/>
    <w:lvl w:ilvl="0">
      <w:start w:val="1"/>
      <w:numFmt w:val="bullet"/>
      <w:pStyle w:val="OneM2M-Bullet1"/>
      <w:lvlText w:val=""/>
      <w:lvlJc w:val="left"/>
      <w:pPr>
        <w:tabs>
          <w:tab w:val="num" w:pos="0"/>
        </w:tabs>
        <w:ind w:left="720" w:hanging="360"/>
      </w:pPr>
      <w:rPr>
        <w:rFonts w:ascii="Symbol" w:hAnsi="Symbol" w:cs="Symbol" w:hint="default"/>
      </w:rPr>
    </w:lvl>
    <w:lvl w:ilvl="1">
      <w:start w:val="1"/>
      <w:numFmt w:val="bullet"/>
      <w:pStyle w:val="OneM2M-Bulle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32159AD"/>
    <w:multiLevelType w:val="multilevel"/>
    <w:tmpl w:val="06EABB28"/>
    <w:lvl w:ilvl="0">
      <w:start w:val="1"/>
      <w:numFmt w:val="bullet"/>
      <w:pStyle w:val="B3"/>
      <w:lvlText w:val=""/>
      <w:lvlJc w:val="left"/>
      <w:pPr>
        <w:tabs>
          <w:tab w:val="num" w:pos="1644"/>
        </w:tabs>
        <w:ind w:left="1644" w:hanging="45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38F5F65"/>
    <w:multiLevelType w:val="multilevel"/>
    <w:tmpl w:val="C6BA4AF0"/>
    <w:lvl w:ilvl="0">
      <w:start w:val="1"/>
      <w:numFmt w:val="decimal"/>
      <w:pStyle w:val="OneM2M-Numbered1"/>
      <w:lvlText w:val="%1."/>
      <w:lvlJc w:val="left"/>
      <w:pPr>
        <w:tabs>
          <w:tab w:val="num" w:pos="0"/>
        </w:tabs>
        <w:ind w:left="720" w:hanging="360"/>
      </w:pPr>
    </w:lvl>
    <w:lvl w:ilvl="1">
      <w:start w:val="1"/>
      <w:numFmt w:val="lowerLetter"/>
      <w:pStyle w:val="OneM2M-Numbered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64A1AA2"/>
    <w:multiLevelType w:val="multilevel"/>
    <w:tmpl w:val="BF28F632"/>
    <w:lvl w:ilvl="0">
      <w:start w:val="1"/>
      <w:numFmt w:val="decimal"/>
      <w:lvlText w:val="%1.0"/>
      <w:lvlJc w:val="left"/>
      <w:pPr>
        <w:tabs>
          <w:tab w:val="num" w:pos="0"/>
        </w:tabs>
        <w:ind w:left="668" w:hanging="360"/>
      </w:pPr>
    </w:lvl>
    <w:lvl w:ilvl="1">
      <w:numFmt w:val="decimal"/>
      <w:pStyle w:val="OneM2M-UCHead1"/>
      <w:lvlText w:val="%1.%2"/>
      <w:lvlJc w:val="left"/>
      <w:pPr>
        <w:tabs>
          <w:tab w:val="num" w:pos="0"/>
        </w:tabs>
        <w:ind w:left="4410" w:hanging="360"/>
      </w:pPr>
    </w:lvl>
    <w:lvl w:ilvl="2">
      <w:start w:val="1"/>
      <w:numFmt w:val="decimal"/>
      <w:lvlText w:val="%1.%2.%3"/>
      <w:lvlJc w:val="left"/>
      <w:pPr>
        <w:tabs>
          <w:tab w:val="num" w:pos="0"/>
        </w:tabs>
        <w:ind w:left="2468" w:hanging="720"/>
      </w:pPr>
    </w:lvl>
    <w:lvl w:ilvl="3">
      <w:start w:val="1"/>
      <w:numFmt w:val="decimal"/>
      <w:lvlText w:val="%1.%2.%3.%4"/>
      <w:lvlJc w:val="left"/>
      <w:pPr>
        <w:tabs>
          <w:tab w:val="num" w:pos="0"/>
        </w:tabs>
        <w:ind w:left="3548" w:hanging="1080"/>
      </w:pPr>
    </w:lvl>
    <w:lvl w:ilvl="4">
      <w:start w:val="1"/>
      <w:numFmt w:val="decimal"/>
      <w:lvlText w:val="%1.%2.%3.%4.%5"/>
      <w:lvlJc w:val="left"/>
      <w:pPr>
        <w:tabs>
          <w:tab w:val="num" w:pos="0"/>
        </w:tabs>
        <w:ind w:left="4268" w:hanging="1080"/>
      </w:pPr>
    </w:lvl>
    <w:lvl w:ilvl="5">
      <w:start w:val="1"/>
      <w:numFmt w:val="decimal"/>
      <w:lvlText w:val="%1.%2.%3.%4.%5.%6"/>
      <w:lvlJc w:val="left"/>
      <w:pPr>
        <w:tabs>
          <w:tab w:val="num" w:pos="0"/>
        </w:tabs>
        <w:ind w:left="5348" w:hanging="1440"/>
      </w:pPr>
    </w:lvl>
    <w:lvl w:ilvl="6">
      <w:start w:val="1"/>
      <w:numFmt w:val="decimal"/>
      <w:lvlText w:val="%1.%2.%3.%4.%5.%6.%7"/>
      <w:lvlJc w:val="left"/>
      <w:pPr>
        <w:tabs>
          <w:tab w:val="num" w:pos="0"/>
        </w:tabs>
        <w:ind w:left="6068" w:hanging="1440"/>
      </w:pPr>
    </w:lvl>
    <w:lvl w:ilvl="7">
      <w:start w:val="1"/>
      <w:numFmt w:val="decimal"/>
      <w:lvlText w:val="%1.%2.%3.%4.%5.%6.%7.%8"/>
      <w:lvlJc w:val="left"/>
      <w:pPr>
        <w:tabs>
          <w:tab w:val="num" w:pos="0"/>
        </w:tabs>
        <w:ind w:left="7148" w:hanging="1800"/>
      </w:pPr>
    </w:lvl>
    <w:lvl w:ilvl="8">
      <w:start w:val="1"/>
      <w:numFmt w:val="decimal"/>
      <w:lvlText w:val="%1.%2.%3.%4.%5.%6.%7.%8.%9"/>
      <w:lvlJc w:val="left"/>
      <w:pPr>
        <w:tabs>
          <w:tab w:val="num" w:pos="0"/>
        </w:tabs>
        <w:ind w:left="8228" w:hanging="2160"/>
      </w:pPr>
    </w:lvl>
  </w:abstractNum>
  <w:abstractNum w:abstractNumId="14" w15:restartNumberingAfterBreak="0">
    <w:nsid w:val="56BE707F"/>
    <w:multiLevelType w:val="multilevel"/>
    <w:tmpl w:val="358A3F60"/>
    <w:lvl w:ilvl="0">
      <w:start w:val="1"/>
      <w:numFmt w:val="bullet"/>
      <w:pStyle w:val="B2"/>
      <w:lvlText w:val="-"/>
      <w:lvlJc w:val="left"/>
      <w:pPr>
        <w:tabs>
          <w:tab w:val="num" w:pos="1191"/>
        </w:tabs>
        <w:ind w:left="1191" w:hanging="454"/>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91B7614"/>
    <w:multiLevelType w:val="multilevel"/>
    <w:tmpl w:val="7F627968"/>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492AB8"/>
    <w:multiLevelType w:val="multilevel"/>
    <w:tmpl w:val="103E754C"/>
    <w:lvl w:ilvl="0">
      <w:start w:val="1"/>
      <w:numFmt w:val="decimal"/>
      <w:lvlText w:val="%1"/>
      <w:lvlJc w:val="left"/>
      <w:pPr>
        <w:tabs>
          <w:tab w:val="num" w:pos="0"/>
        </w:tabs>
        <w:ind w:left="425" w:hanging="425"/>
      </w:pPr>
    </w:lvl>
    <w:lvl w:ilvl="1">
      <w:start w:val="1"/>
      <w:numFmt w:val="decimal"/>
      <w:pStyle w:val="H2"/>
      <w:lvlText w:val="%1.%2"/>
      <w:lvlJc w:val="left"/>
      <w:pPr>
        <w:tabs>
          <w:tab w:val="num" w:pos="0"/>
        </w:tabs>
        <w:ind w:left="992" w:hanging="567"/>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7" w15:restartNumberingAfterBreak="0">
    <w:nsid w:val="6D924301"/>
    <w:multiLevelType w:val="multilevel"/>
    <w:tmpl w:val="733A1940"/>
    <w:lvl w:ilvl="0">
      <w:start w:val="1"/>
      <w:numFmt w:val="decimal"/>
      <w:pStyle w:val="H1"/>
      <w:lvlText w:val="%1"/>
      <w:lvlJc w:val="left"/>
      <w:pPr>
        <w:tabs>
          <w:tab w:val="num" w:pos="0"/>
        </w:tabs>
        <w:ind w:left="425" w:hanging="425"/>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0"/>
        </w:tabs>
        <w:ind w:left="992" w:hanging="567"/>
      </w:p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num w:numId="1" w16cid:durableId="910896046">
    <w:abstractNumId w:val="2"/>
  </w:num>
  <w:num w:numId="2" w16cid:durableId="1834450326">
    <w:abstractNumId w:val="14"/>
  </w:num>
  <w:num w:numId="3" w16cid:durableId="632058057">
    <w:abstractNumId w:val="11"/>
  </w:num>
  <w:num w:numId="4" w16cid:durableId="2052413174">
    <w:abstractNumId w:val="0"/>
  </w:num>
  <w:num w:numId="5" w16cid:durableId="305167338">
    <w:abstractNumId w:val="3"/>
  </w:num>
  <w:num w:numId="6" w16cid:durableId="1587612300">
    <w:abstractNumId w:val="15"/>
  </w:num>
  <w:num w:numId="7" w16cid:durableId="471950881">
    <w:abstractNumId w:val="7"/>
  </w:num>
  <w:num w:numId="8" w16cid:durableId="1983149396">
    <w:abstractNumId w:val="9"/>
  </w:num>
  <w:num w:numId="9" w16cid:durableId="288048807">
    <w:abstractNumId w:val="13"/>
  </w:num>
  <w:num w:numId="10" w16cid:durableId="482814712">
    <w:abstractNumId w:val="5"/>
  </w:num>
  <w:num w:numId="11" w16cid:durableId="1987320991">
    <w:abstractNumId w:val="8"/>
  </w:num>
  <w:num w:numId="12" w16cid:durableId="876162442">
    <w:abstractNumId w:val="10"/>
  </w:num>
  <w:num w:numId="13" w16cid:durableId="701515085">
    <w:abstractNumId w:val="12"/>
  </w:num>
  <w:num w:numId="14" w16cid:durableId="250893363">
    <w:abstractNumId w:val="17"/>
  </w:num>
  <w:num w:numId="15" w16cid:durableId="133106392">
    <w:abstractNumId w:val="16"/>
  </w:num>
  <w:num w:numId="16" w16cid:durableId="1289163009">
    <w:abstractNumId w:val="1"/>
  </w:num>
  <w:num w:numId="17" w16cid:durableId="2065325983">
    <w:abstractNumId w:val="4"/>
  </w:num>
  <w:num w:numId="18" w16cid:durableId="10156176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28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65E"/>
    <w:rsid w:val="00020B19"/>
    <w:rsid w:val="000D25E9"/>
    <w:rsid w:val="0011426E"/>
    <w:rsid w:val="00122E6C"/>
    <w:rsid w:val="00144949"/>
    <w:rsid w:val="00196229"/>
    <w:rsid w:val="001A6C4D"/>
    <w:rsid w:val="00203A02"/>
    <w:rsid w:val="00206A30"/>
    <w:rsid w:val="00221495"/>
    <w:rsid w:val="00242A05"/>
    <w:rsid w:val="00253E01"/>
    <w:rsid w:val="002728CB"/>
    <w:rsid w:val="002B7F0E"/>
    <w:rsid w:val="002C0A43"/>
    <w:rsid w:val="00310AD5"/>
    <w:rsid w:val="003623E2"/>
    <w:rsid w:val="003C604B"/>
    <w:rsid w:val="003D6E21"/>
    <w:rsid w:val="0041144F"/>
    <w:rsid w:val="00416033"/>
    <w:rsid w:val="0041743A"/>
    <w:rsid w:val="004632CA"/>
    <w:rsid w:val="004B6B73"/>
    <w:rsid w:val="004E7473"/>
    <w:rsid w:val="00504D8B"/>
    <w:rsid w:val="00522FC4"/>
    <w:rsid w:val="005238FD"/>
    <w:rsid w:val="00530811"/>
    <w:rsid w:val="005643CE"/>
    <w:rsid w:val="00566643"/>
    <w:rsid w:val="005D024F"/>
    <w:rsid w:val="0061185B"/>
    <w:rsid w:val="0064294E"/>
    <w:rsid w:val="0065018E"/>
    <w:rsid w:val="0065297A"/>
    <w:rsid w:val="00680ED9"/>
    <w:rsid w:val="006965B2"/>
    <w:rsid w:val="00716955"/>
    <w:rsid w:val="0074041B"/>
    <w:rsid w:val="007522F4"/>
    <w:rsid w:val="007A3122"/>
    <w:rsid w:val="00802592"/>
    <w:rsid w:val="008C1856"/>
    <w:rsid w:val="00934681"/>
    <w:rsid w:val="00980529"/>
    <w:rsid w:val="009E206C"/>
    <w:rsid w:val="009F0265"/>
    <w:rsid w:val="00A10F34"/>
    <w:rsid w:val="00A14B16"/>
    <w:rsid w:val="00AE465E"/>
    <w:rsid w:val="00B4502A"/>
    <w:rsid w:val="00B77E39"/>
    <w:rsid w:val="00BE57BA"/>
    <w:rsid w:val="00BE6342"/>
    <w:rsid w:val="00BE7AC8"/>
    <w:rsid w:val="00BF1A6B"/>
    <w:rsid w:val="00C0129F"/>
    <w:rsid w:val="00C03CE1"/>
    <w:rsid w:val="00C23AAE"/>
    <w:rsid w:val="00C24104"/>
    <w:rsid w:val="00C7103B"/>
    <w:rsid w:val="00C84DDB"/>
    <w:rsid w:val="00C85807"/>
    <w:rsid w:val="00C93136"/>
    <w:rsid w:val="00CC2FEB"/>
    <w:rsid w:val="00D31453"/>
    <w:rsid w:val="00D67E20"/>
    <w:rsid w:val="00D70FFF"/>
    <w:rsid w:val="00D90A74"/>
    <w:rsid w:val="00DA5BA4"/>
    <w:rsid w:val="00E23B4A"/>
    <w:rsid w:val="00E67041"/>
    <w:rsid w:val="00EE5291"/>
    <w:rsid w:val="00F01339"/>
    <w:rsid w:val="00F4219B"/>
    <w:rsid w:val="00FA6F0C"/>
    <w:rsid w:val="00FB18C3"/>
    <w:rsid w:val="00FB2DE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1AC4"/>
  <w15:docId w15:val="{43516614-CE6A-4A64-92C4-86F9ACC9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il"/>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qFormat/>
    <w:rsid w:val="00E05319"/>
    <w:rPr>
      <w:rFonts w:ascii="Arial" w:hAnsi="Arial"/>
      <w:sz w:val="32"/>
      <w:lang w:eastAsia="en-US"/>
    </w:rPr>
  </w:style>
  <w:style w:type="character" w:customStyle="1" w:styleId="ZGSM">
    <w:name w:val="ZGSM"/>
    <w:qFormat/>
    <w:rsid w:val="00CD386D"/>
  </w:style>
  <w:style w:type="character" w:customStyle="1" w:styleId="HeaderChar1">
    <w:name w:val="Header Char1"/>
    <w:link w:val="Header"/>
    <w:uiPriority w:val="99"/>
    <w:qFormat/>
    <w:rsid w:val="00294EEF"/>
    <w:rPr>
      <w:rFonts w:ascii="Arial" w:hAnsi="Arial"/>
      <w:b/>
      <w:sz w:val="18"/>
      <w:lang w:val="en-GB" w:eastAsia="en-US" w:bidi="ar-SA"/>
    </w:rPr>
  </w:style>
  <w:style w:type="character" w:customStyle="1" w:styleId="FooterChar1">
    <w:name w:val="Footer Char1"/>
    <w:link w:val="Footer"/>
    <w:qFormat/>
    <w:rsid w:val="00BC33F7"/>
    <w:rPr>
      <w:rFonts w:ascii="Arial" w:hAnsi="Arial"/>
      <w:b/>
      <w:i/>
      <w:sz w:val="18"/>
      <w:lang w:eastAsia="en-US"/>
    </w:rPr>
  </w:style>
  <w:style w:type="character" w:customStyle="1" w:styleId="FootnoteCharacters">
    <w:name w:val="Footnote Characters"/>
    <w:qFormat/>
    <w:rsid w:val="00CD386D"/>
    <w:rPr>
      <w:b/>
      <w:sz w:val="16"/>
      <w:vertAlign w:val="superscript"/>
    </w:rPr>
  </w:style>
  <w:style w:type="character" w:customStyle="1" w:styleId="FootnoteAnchor">
    <w:name w:val="Footnote Anchor"/>
    <w:rPr>
      <w:b/>
      <w:sz w:val="16"/>
      <w:vertAlign w:val="superscript"/>
    </w:rPr>
  </w:style>
  <w:style w:type="character" w:customStyle="1" w:styleId="NOChar">
    <w:name w:val="NO Char"/>
    <w:link w:val="NO"/>
    <w:qFormat/>
    <w:rsid w:val="00E05319"/>
    <w:rPr>
      <w:lang w:eastAsia="en-US"/>
    </w:rPr>
  </w:style>
  <w:style w:type="character" w:customStyle="1" w:styleId="Guidance">
    <w:name w:val="Guidance"/>
    <w:qFormat/>
    <w:rPr>
      <w:i/>
      <w:color w:val="0000FF"/>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uiPriority w:val="99"/>
    <w:qFormat/>
    <w:rPr>
      <w:sz w:val="16"/>
      <w:szCs w:val="16"/>
    </w:rPr>
  </w:style>
  <w:style w:type="character" w:styleId="Emphasis">
    <w:name w:val="Emphasis"/>
    <w:uiPriority w:val="20"/>
    <w:qFormat/>
    <w:rPr>
      <w:i/>
      <w:iCs/>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HTMLAcronym">
    <w:name w:val="HTML Acronym"/>
    <w:basedOn w:val="DefaultParagraphFont"/>
    <w:qFormat/>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style>
  <w:style w:type="character" w:styleId="PageNumber">
    <w:name w:val="page number"/>
    <w:basedOn w:val="DefaultParagraphFont"/>
    <w:qFormat/>
  </w:style>
  <w:style w:type="character" w:styleId="Strong">
    <w:name w:val="Strong"/>
    <w:qFormat/>
    <w:rPr>
      <w:b/>
      <w:bCs/>
    </w:rPr>
  </w:style>
  <w:style w:type="character" w:customStyle="1" w:styleId="BalloonTextChar1">
    <w:name w:val="Balloon Text Char1"/>
    <w:link w:val="BalloonText"/>
    <w:uiPriority w:val="99"/>
    <w:qFormat/>
    <w:rsid w:val="00F12DD3"/>
    <w:rPr>
      <w:rFonts w:ascii="Tahoma" w:hAnsi="Tahoma" w:cs="Tahoma"/>
      <w:sz w:val="16"/>
      <w:szCs w:val="16"/>
      <w:lang w:eastAsia="en-US"/>
    </w:rPr>
  </w:style>
  <w:style w:type="character" w:customStyle="1" w:styleId="CommentTextChar4">
    <w:name w:val="Comment Text Char4"/>
    <w:link w:val="CommentText"/>
    <w:uiPriority w:val="99"/>
    <w:qFormat/>
    <w:rsid w:val="00782179"/>
    <w:rPr>
      <w:lang w:val="en-GB" w:eastAsia="en-US"/>
    </w:rPr>
  </w:style>
  <w:style w:type="character" w:customStyle="1" w:styleId="CommentSubjectChar">
    <w:name w:val="Comment Subject Char"/>
    <w:link w:val="CommentSubject"/>
    <w:uiPriority w:val="99"/>
    <w:qFormat/>
    <w:rsid w:val="00782179"/>
    <w:rPr>
      <w:b/>
      <w:bCs/>
      <w:lang w:val="en-GB" w:eastAsia="en-US"/>
    </w:rPr>
  </w:style>
  <w:style w:type="character" w:customStyle="1" w:styleId="TALChar1">
    <w:name w:val="TAL Char1"/>
    <w:link w:val="TAL"/>
    <w:qFormat/>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qFormat/>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qFormat/>
    <w:rsid w:val="005745FC"/>
    <w:rPr>
      <w:rFonts w:ascii="Arial" w:hAnsi="Arial"/>
      <w:sz w:val="28"/>
      <w:lang w:val="x-none" w:eastAsia="en-US"/>
    </w:rPr>
  </w:style>
  <w:style w:type="character" w:customStyle="1" w:styleId="Heading8Char1">
    <w:name w:val="Heading 8 Char1"/>
    <w:link w:val="Heading8"/>
    <w:qFormat/>
    <w:rsid w:val="005745FC"/>
    <w:rPr>
      <w:rFonts w:ascii="Arial" w:hAnsi="Arial"/>
      <w:sz w:val="36"/>
      <w:lang w:val="en-GB" w:eastAsia="en-US"/>
    </w:rPr>
  </w:style>
  <w:style w:type="character" w:customStyle="1" w:styleId="B1Char">
    <w:name w:val="B1 Char"/>
    <w:link w:val="B10"/>
    <w:qFormat/>
    <w:locked/>
    <w:rsid w:val="005745FC"/>
    <w:rPr>
      <w:lang w:val="en-GB" w:eastAsia="en-US"/>
    </w:rPr>
  </w:style>
  <w:style w:type="character" w:customStyle="1" w:styleId="B1Car">
    <w:name w:val="B1+ Car"/>
    <w:link w:val="B1"/>
    <w:qFormat/>
    <w:locked/>
    <w:rsid w:val="005745FC"/>
    <w:rPr>
      <w:lang w:val="en-GB" w:eastAsia="en-US"/>
    </w:rPr>
  </w:style>
  <w:style w:type="character" w:customStyle="1" w:styleId="EditorsNoteCharChar">
    <w:name w:val="Editor's Note Char Char"/>
    <w:qFormat/>
    <w:locked/>
    <w:rsid w:val="005745FC"/>
    <w:rPr>
      <w:rFonts w:ascii="Times New Roman" w:eastAsia="Times New Roman" w:hAnsi="Times New Roman"/>
      <w:color w:val="FF0000"/>
      <w:lang w:val="en-GB" w:eastAsia="en-US"/>
    </w:rPr>
  </w:style>
  <w:style w:type="character" w:customStyle="1" w:styleId="CommentTextChar1">
    <w:name w:val="Comment Text Char1"/>
    <w:qFormat/>
    <w:locked/>
    <w:rsid w:val="005745FC"/>
    <w:rPr>
      <w:rFonts w:ascii="Times New Roman" w:eastAsia="Times New Roman" w:hAnsi="Times New Roman"/>
      <w:lang w:val="en-GB"/>
    </w:rPr>
  </w:style>
  <w:style w:type="character" w:customStyle="1" w:styleId="CommentTextChar">
    <w:name w:val="Comment Text Char"/>
    <w:qFormat/>
    <w:rsid w:val="005745FC"/>
    <w:rPr>
      <w:rFonts w:ascii="Times New Roman" w:eastAsia="SimSun" w:hAnsi="Times New Roman"/>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qFormat/>
    <w:rsid w:val="005745FC"/>
    <w:rPr>
      <w:rFonts w:ascii="Courier New" w:hAnsi="Courier New" w:cs="Courier New"/>
      <w:lang w:val="en-GB" w:eastAsia="en-US"/>
    </w:rPr>
  </w:style>
  <w:style w:type="character" w:customStyle="1" w:styleId="Heading1Char1">
    <w:name w:val="Heading 1 Char1"/>
    <w:link w:val="Heading1"/>
    <w:qFormat/>
    <w:rsid w:val="005745FC"/>
    <w:rPr>
      <w:rFonts w:ascii="Arial" w:hAnsi="Arial"/>
      <w:sz w:val="36"/>
      <w:lang w:val="en-GB" w:eastAsia="en-US"/>
    </w:rPr>
  </w:style>
  <w:style w:type="character" w:customStyle="1" w:styleId="Heading4Char1">
    <w:name w:val="Heading 4 Char1"/>
    <w:link w:val="Heading4"/>
    <w:qFormat/>
    <w:rsid w:val="005745FC"/>
    <w:rPr>
      <w:rFonts w:ascii="Arial" w:hAnsi="Arial"/>
      <w:sz w:val="24"/>
      <w:lang w:val="x-none" w:eastAsia="en-US"/>
    </w:rPr>
  </w:style>
  <w:style w:type="character" w:customStyle="1" w:styleId="Heading5Char1">
    <w:name w:val="Heading 5 Char1"/>
    <w:link w:val="Heading5"/>
    <w:qFormat/>
    <w:rsid w:val="005745FC"/>
    <w:rPr>
      <w:rFonts w:ascii="Arial" w:hAnsi="Arial"/>
      <w:sz w:val="22"/>
      <w:lang w:val="x-none" w:eastAsia="en-US"/>
    </w:rPr>
  </w:style>
  <w:style w:type="character" w:customStyle="1" w:styleId="Char1">
    <w:name w:val="批注文字 Char1"/>
    <w:qFormat/>
    <w:rsid w:val="005745FC"/>
    <w:rPr>
      <w:lang w:val="en-GB" w:eastAsia="en-US"/>
    </w:rPr>
  </w:style>
  <w:style w:type="character" w:customStyle="1" w:styleId="FootnoteTextChar1">
    <w:name w:val="Footnote Text Char1"/>
    <w:link w:val="FootnoteText"/>
    <w:qFormat/>
    <w:rsid w:val="005745FC"/>
    <w:rPr>
      <w:sz w:val="16"/>
      <w:lang w:val="en-GB" w:eastAsia="en-US"/>
    </w:rPr>
  </w:style>
  <w:style w:type="character" w:customStyle="1" w:styleId="CaptionChar">
    <w:name w:val="Caption Char"/>
    <w:link w:val="Caption"/>
    <w:qFormat/>
    <w:locked/>
    <w:rsid w:val="005745FC"/>
    <w:rPr>
      <w:b/>
      <w:bCs/>
      <w:lang w:val="en-GB" w:eastAsia="en-US"/>
    </w:rPr>
  </w:style>
  <w:style w:type="character" w:customStyle="1" w:styleId="EXCar">
    <w:name w:val="EX Car"/>
    <w:link w:val="EX"/>
    <w:qFormat/>
    <w:rsid w:val="005745FC"/>
    <w:rPr>
      <w:lang w:val="en-GB" w:eastAsia="en-US"/>
    </w:rPr>
  </w:style>
  <w:style w:type="character" w:customStyle="1" w:styleId="NichtaufgelsteErwhnung1">
    <w:name w:val="Nicht aufgelöste Erwähnung1"/>
    <w:uiPriority w:val="99"/>
    <w:semiHidden/>
    <w:unhideWhenUsed/>
    <w:qFormat/>
    <w:rsid w:val="0089131B"/>
    <w:rPr>
      <w:color w:val="605E5C"/>
      <w:shd w:val="clear" w:color="auto" w:fill="E1DFDD"/>
    </w:rPr>
  </w:style>
  <w:style w:type="character" w:customStyle="1" w:styleId="Heading6Char1">
    <w:name w:val="Heading 6 Char1"/>
    <w:link w:val="Heading6"/>
    <w:qFormat/>
    <w:rsid w:val="00C31A7B"/>
    <w:rPr>
      <w:rFonts w:ascii="Arial" w:hAnsi="Arial"/>
      <w:lang w:val="x-none" w:eastAsia="en-US"/>
    </w:rPr>
  </w:style>
  <w:style w:type="character" w:customStyle="1" w:styleId="Heading7Char1">
    <w:name w:val="Heading 7 Char1"/>
    <w:link w:val="Heading7"/>
    <w:qFormat/>
    <w:rsid w:val="00C31A7B"/>
    <w:rPr>
      <w:rFonts w:ascii="Arial" w:hAnsi="Arial"/>
      <w:lang w:val="x-none" w:eastAsia="en-US"/>
    </w:rPr>
  </w:style>
  <w:style w:type="character" w:customStyle="1" w:styleId="Heading9Char1">
    <w:name w:val="Heading 9 Char1"/>
    <w:link w:val="Heading9"/>
    <w:qFormat/>
    <w:rsid w:val="00C31A7B"/>
    <w:rPr>
      <w:rFonts w:ascii="Arial" w:hAnsi="Arial"/>
      <w:sz w:val="36"/>
      <w:lang w:val="en-GB" w:eastAsia="en-US"/>
    </w:rPr>
  </w:style>
  <w:style w:type="character" w:customStyle="1" w:styleId="HTMLAddressChar">
    <w:name w:val="HTML Address Char"/>
    <w:link w:val="HTMLAddress"/>
    <w:qFormat/>
    <w:rsid w:val="00C31A7B"/>
    <w:rPr>
      <w:i/>
      <w:iCs/>
      <w:lang w:val="en-GB" w:eastAsia="en-US"/>
    </w:rPr>
  </w:style>
  <w:style w:type="character" w:customStyle="1" w:styleId="HTMLPreformattedChar">
    <w:name w:val="HTML Preformatted Char"/>
    <w:link w:val="HTMLPreformatted"/>
    <w:qFormat/>
    <w:rsid w:val="00C31A7B"/>
    <w:rPr>
      <w:rFonts w:ascii="Courier New" w:hAnsi="Courier New" w:cs="Courier New"/>
      <w:lang w:val="en-GB" w:eastAsia="en-US"/>
    </w:rPr>
  </w:style>
  <w:style w:type="character" w:customStyle="1" w:styleId="EndnoteTextChar">
    <w:name w:val="Endnote Text Char"/>
    <w:link w:val="EndnoteText"/>
    <w:semiHidden/>
    <w:qFormat/>
    <w:rsid w:val="00C31A7B"/>
    <w:rPr>
      <w:lang w:val="en-GB" w:eastAsia="en-US"/>
    </w:rPr>
  </w:style>
  <w:style w:type="character" w:customStyle="1" w:styleId="MacroTextChar">
    <w:name w:val="Macro Text Char"/>
    <w:link w:val="MacroText"/>
    <w:semiHidden/>
    <w:qFormat/>
    <w:rsid w:val="00C31A7B"/>
    <w:rPr>
      <w:rFonts w:ascii="Courier New" w:hAnsi="Courier New" w:cs="Courier New"/>
      <w:lang w:val="en-GB" w:eastAsia="en-US"/>
    </w:rPr>
  </w:style>
  <w:style w:type="character" w:customStyle="1" w:styleId="TitleChar">
    <w:name w:val="Title Char"/>
    <w:link w:val="Title"/>
    <w:qFormat/>
    <w:rsid w:val="00C31A7B"/>
    <w:rPr>
      <w:rFonts w:ascii="Arial" w:hAnsi="Arial" w:cs="Arial"/>
      <w:b/>
      <w:bCs/>
      <w:kern w:val="2"/>
      <w:sz w:val="32"/>
      <w:szCs w:val="32"/>
      <w:lang w:val="en-GB" w:eastAsia="en-US"/>
    </w:rPr>
  </w:style>
  <w:style w:type="character" w:customStyle="1" w:styleId="ClosingChar">
    <w:name w:val="Closing Char"/>
    <w:link w:val="Closing"/>
    <w:qFormat/>
    <w:rsid w:val="00C31A7B"/>
    <w:rPr>
      <w:lang w:val="en-GB" w:eastAsia="en-US"/>
    </w:rPr>
  </w:style>
  <w:style w:type="character" w:customStyle="1" w:styleId="SignatureChar">
    <w:name w:val="Signature Char"/>
    <w:link w:val="Signature"/>
    <w:qFormat/>
    <w:rsid w:val="00C31A7B"/>
    <w:rPr>
      <w:lang w:val="en-GB" w:eastAsia="en-US"/>
    </w:rPr>
  </w:style>
  <w:style w:type="character" w:customStyle="1" w:styleId="BodyTextChar">
    <w:name w:val="Body Text Char"/>
    <w:link w:val="BodyText"/>
    <w:qFormat/>
    <w:rsid w:val="00C31A7B"/>
    <w:rPr>
      <w:lang w:val="en-GB" w:eastAsia="en-US"/>
    </w:rPr>
  </w:style>
  <w:style w:type="character" w:customStyle="1" w:styleId="BodyTextIndentChar">
    <w:name w:val="Body Text Indent Char"/>
    <w:qFormat/>
    <w:rsid w:val="00C31A7B"/>
    <w:rPr>
      <w:lang w:val="en-GB" w:eastAsia="en-US"/>
    </w:rPr>
  </w:style>
  <w:style w:type="character" w:customStyle="1" w:styleId="MessageHeaderChar">
    <w:name w:val="Message Header Char"/>
    <w:link w:val="MessageHeader"/>
    <w:qFormat/>
    <w:rsid w:val="00C31A7B"/>
    <w:rPr>
      <w:rFonts w:ascii="Arial" w:hAnsi="Arial" w:cs="Arial"/>
      <w:sz w:val="24"/>
      <w:szCs w:val="24"/>
      <w:shd w:val="clear" w:color="auto" w:fill="CCCCCC"/>
      <w:lang w:val="en-GB" w:eastAsia="en-US"/>
    </w:rPr>
  </w:style>
  <w:style w:type="character" w:customStyle="1" w:styleId="SubtitleChar">
    <w:name w:val="Subtitle Char"/>
    <w:link w:val="Subtitle"/>
    <w:qFormat/>
    <w:rsid w:val="00C31A7B"/>
    <w:rPr>
      <w:rFonts w:ascii="Arial" w:hAnsi="Arial" w:cs="Arial"/>
      <w:sz w:val="24"/>
      <w:szCs w:val="24"/>
      <w:lang w:val="en-GB" w:eastAsia="en-US"/>
    </w:rPr>
  </w:style>
  <w:style w:type="character" w:customStyle="1" w:styleId="SalutationChar">
    <w:name w:val="Salutation Char"/>
    <w:link w:val="Salutation"/>
    <w:qFormat/>
    <w:rsid w:val="00C31A7B"/>
    <w:rPr>
      <w:lang w:val="en-GB" w:eastAsia="en-US"/>
    </w:rPr>
  </w:style>
  <w:style w:type="character" w:customStyle="1" w:styleId="DateChar">
    <w:name w:val="Date Char"/>
    <w:link w:val="Date"/>
    <w:qFormat/>
    <w:rsid w:val="00C31A7B"/>
    <w:rPr>
      <w:lang w:val="en-GB" w:eastAsia="en-US"/>
    </w:rPr>
  </w:style>
  <w:style w:type="character" w:customStyle="1" w:styleId="BodyTextIndentChar1">
    <w:name w:val="Body Text Indent Char1"/>
    <w:link w:val="BodyTextIndent"/>
    <w:qFormat/>
    <w:rsid w:val="00C31A7B"/>
    <w:rPr>
      <w:lang w:val="en-GB" w:eastAsia="en-US"/>
    </w:rPr>
  </w:style>
  <w:style w:type="character" w:customStyle="1" w:styleId="BodyTextFirstIndent2Char">
    <w:name w:val="Body Text First Indent 2 Char"/>
    <w:link w:val="BodyTextFirstIndent2"/>
    <w:qFormat/>
    <w:rsid w:val="00C31A7B"/>
    <w:rPr>
      <w:lang w:val="en-GB" w:eastAsia="en-US"/>
    </w:rPr>
  </w:style>
  <w:style w:type="character" w:customStyle="1" w:styleId="NoteHeadingChar">
    <w:name w:val="Note Heading Char"/>
    <w:link w:val="NoteHeading"/>
    <w:qFormat/>
    <w:rsid w:val="00C31A7B"/>
    <w:rPr>
      <w:lang w:val="en-GB" w:eastAsia="en-US"/>
    </w:rPr>
  </w:style>
  <w:style w:type="character" w:customStyle="1" w:styleId="BodyText2Char">
    <w:name w:val="Body Text 2 Char"/>
    <w:link w:val="BodyText2"/>
    <w:qFormat/>
    <w:rsid w:val="00C31A7B"/>
    <w:rPr>
      <w:lang w:val="en-GB" w:eastAsia="en-US"/>
    </w:rPr>
  </w:style>
  <w:style w:type="character" w:customStyle="1" w:styleId="BodyText3Char">
    <w:name w:val="Body Text 3 Char"/>
    <w:link w:val="BodyText3"/>
    <w:qFormat/>
    <w:rsid w:val="00C31A7B"/>
    <w:rPr>
      <w:sz w:val="16"/>
      <w:szCs w:val="16"/>
      <w:lang w:val="en-GB" w:eastAsia="en-US"/>
    </w:rPr>
  </w:style>
  <w:style w:type="character" w:customStyle="1" w:styleId="BodyTextIndent2Char">
    <w:name w:val="Body Text Indent 2 Char"/>
    <w:link w:val="BodyTextIndent2"/>
    <w:qFormat/>
    <w:rsid w:val="00C31A7B"/>
    <w:rPr>
      <w:lang w:val="en-GB" w:eastAsia="en-US"/>
    </w:rPr>
  </w:style>
  <w:style w:type="character" w:customStyle="1" w:styleId="BodyTextIndent3Char">
    <w:name w:val="Body Text Indent 3 Char"/>
    <w:link w:val="BodyTextIndent3"/>
    <w:qFormat/>
    <w:rsid w:val="00C31A7B"/>
    <w:rPr>
      <w:sz w:val="16"/>
      <w:szCs w:val="16"/>
      <w:lang w:val="en-GB" w:eastAsia="en-US"/>
    </w:rPr>
  </w:style>
  <w:style w:type="character" w:customStyle="1" w:styleId="DocumentMapChar1">
    <w:name w:val="Document Map Char1"/>
    <w:link w:val="DocumentMap"/>
    <w:qFormat/>
    <w:rsid w:val="00C31A7B"/>
    <w:rPr>
      <w:rFonts w:ascii="Tahoma" w:hAnsi="Tahoma" w:cs="Tahoma"/>
      <w:shd w:val="clear" w:color="auto" w:fill="000080"/>
      <w:lang w:val="en-GB" w:eastAsia="en-US"/>
    </w:rPr>
  </w:style>
  <w:style w:type="character" w:customStyle="1" w:styleId="E-mailSignatureChar">
    <w:name w:val="E-mail Signature Char"/>
    <w:link w:val="E-mailSignature"/>
    <w:qFormat/>
    <w:rsid w:val="00C31A7B"/>
    <w:rPr>
      <w:lang w:val="en-GB" w:eastAsia="en-US"/>
    </w:rPr>
  </w:style>
  <w:style w:type="character" w:customStyle="1" w:styleId="Annex2Char">
    <w:name w:val="Annex 2 Char"/>
    <w:link w:val="Annex2"/>
    <w:qFormat/>
    <w:rsid w:val="00850B17"/>
    <w:rPr>
      <w:rFonts w:ascii="Arial" w:eastAsia="Times New Roman" w:hAnsi="Arial"/>
      <w:sz w:val="32"/>
      <w:lang w:val="en-GB" w:eastAsia="ja-JP"/>
    </w:rPr>
  </w:style>
  <w:style w:type="character" w:customStyle="1" w:styleId="tlid-translation">
    <w:name w:val="tlid-translation"/>
    <w:qFormat/>
    <w:rsid w:val="006B1468"/>
  </w:style>
  <w:style w:type="character" w:customStyle="1" w:styleId="TACChar">
    <w:name w:val="TAC Char"/>
    <w:link w:val="TAC"/>
    <w:qFormat/>
    <w:rsid w:val="00955FD0"/>
    <w:rPr>
      <w:rFonts w:ascii="Arial" w:hAnsi="Arial"/>
      <w:sz w:val="18"/>
      <w:lang w:val="en-GB" w:eastAsia="en-US"/>
    </w:rPr>
  </w:style>
  <w:style w:type="character" w:customStyle="1" w:styleId="1">
    <w:name w:val="访问过的超链接1"/>
    <w:qFormat/>
    <w:rsid w:val="00EC3FFE"/>
    <w:rPr>
      <w:color w:val="800080"/>
      <w:u w:val="single"/>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qFormat/>
    <w:rsid w:val="00EC3FFE"/>
    <w:rPr>
      <w:color w:val="800080"/>
      <w:u w:val="single"/>
    </w:rPr>
  </w:style>
  <w:style w:type="character" w:customStyle="1" w:styleId="HeadingNoNumberingChar">
    <w:name w:val="Heading No Numbering Char"/>
    <w:link w:val="HeadingNoNumbering"/>
    <w:qFormat/>
    <w:rsid w:val="00EC3FFE"/>
    <w:rPr>
      <w:rFonts w:ascii="Arial" w:eastAsia="Times New Roman" w:hAnsi="Arial"/>
      <w:color w:val="000000"/>
      <w:sz w:val="36"/>
      <w:lang w:val="en-GB" w:eastAsia="x-none"/>
    </w:rPr>
  </w:style>
  <w:style w:type="character" w:customStyle="1" w:styleId="Annex1Char">
    <w:name w:val="Annex 1 Char"/>
    <w:link w:val="Annex1"/>
    <w:qFormat/>
    <w:rsid w:val="00EC3FFE"/>
    <w:rPr>
      <w:rFonts w:ascii="Arial" w:eastAsia="Times New Roman" w:hAnsi="Arial"/>
      <w:sz w:val="36"/>
      <w:lang w:val="en-GB" w:eastAsia="de-DE"/>
    </w:rPr>
  </w:style>
  <w:style w:type="character" w:customStyle="1" w:styleId="st">
    <w:name w:val="st"/>
    <w:qFormat/>
    <w:rsid w:val="00EC3FFE"/>
  </w:style>
  <w:style w:type="character" w:customStyle="1" w:styleId="Annex3Char">
    <w:name w:val="Annex 3 Char"/>
    <w:link w:val="Annex3"/>
    <w:qFormat/>
    <w:rsid w:val="00EC3FFE"/>
    <w:rPr>
      <w:rFonts w:ascii="Arial" w:eastAsia="MS Mincho" w:hAnsi="Arial"/>
      <w:sz w:val="28"/>
      <w:lang w:val="en-GB" w:eastAsia="ko-KR"/>
    </w:rPr>
  </w:style>
  <w:style w:type="character" w:customStyle="1" w:styleId="WW8Num22z0">
    <w:name w:val="WW8Num22z0"/>
    <w:qFormat/>
    <w:rsid w:val="00EC3FFE"/>
  </w:style>
  <w:style w:type="character" w:customStyle="1" w:styleId="shorttext">
    <w:name w:val="short_text"/>
    <w:qFormat/>
    <w:rsid w:val="00EC3FFE"/>
  </w:style>
  <w:style w:type="character" w:customStyle="1" w:styleId="WW8Num19z7">
    <w:name w:val="WW8Num19z7"/>
    <w:qFormat/>
    <w:rsid w:val="00EC3FFE"/>
  </w:style>
  <w:style w:type="character" w:customStyle="1" w:styleId="NichtaufgelsteErwhnung2">
    <w:name w:val="Nicht aufgelöste Erwähnung2"/>
    <w:uiPriority w:val="99"/>
    <w:semiHidden/>
    <w:unhideWhenUsed/>
    <w:qFormat/>
    <w:rsid w:val="00FF39BE"/>
    <w:rPr>
      <w:color w:val="605E5C"/>
      <w:shd w:val="clear" w:color="auto" w:fill="E1DFDD"/>
    </w:rPr>
  </w:style>
  <w:style w:type="character" w:customStyle="1" w:styleId="UnresolvedMention1">
    <w:name w:val="Unresolved Mention1"/>
    <w:basedOn w:val="DefaultParagraphFont"/>
    <w:uiPriority w:val="99"/>
    <w:semiHidden/>
    <w:unhideWhenUsed/>
    <w:qFormat/>
    <w:rsid w:val="007B7314"/>
    <w:rPr>
      <w:color w:val="605E5C"/>
      <w:shd w:val="clear" w:color="auto" w:fill="E1DFDD"/>
    </w:rPr>
  </w:style>
  <w:style w:type="character" w:customStyle="1" w:styleId="H10">
    <w:name w:val="H1 (文字)"/>
    <w:link w:val="H1"/>
    <w:qFormat/>
    <w:rsid w:val="00AC2135"/>
    <w:rPr>
      <w:rFonts w:ascii="Arial" w:eastAsia="MS Mincho" w:hAnsi="Arial"/>
      <w:sz w:val="36"/>
      <w:lang w:val="en-GB" w:eastAsia="ja-JP"/>
    </w:rPr>
  </w:style>
  <w:style w:type="character" w:customStyle="1" w:styleId="style11">
    <w:name w:val="style11"/>
    <w:qFormat/>
    <w:rsid w:val="00AC2135"/>
  </w:style>
  <w:style w:type="character" w:customStyle="1" w:styleId="smallboldtext">
    <w:name w:val="smallboldtext"/>
    <w:qFormat/>
    <w:rsid w:val="00AC2135"/>
  </w:style>
  <w:style w:type="character" w:customStyle="1" w:styleId="EditorsNoteChar">
    <w:name w:val="Editor's Note Char"/>
    <w:qFormat/>
    <w:rsid w:val="00AC2135"/>
    <w:rPr>
      <w:rFonts w:ascii="Times New Roman" w:eastAsia="SimSun" w:hAnsi="Times New Roman"/>
      <w:color w:val="FF0000"/>
      <w:lang w:val="en-GB" w:eastAsia="x-none"/>
    </w:rPr>
  </w:style>
  <w:style w:type="character" w:customStyle="1" w:styleId="Char2">
    <w:name w:val="批注框文本 Char2"/>
    <w:qFormat/>
    <w:locked/>
    <w:rsid w:val="00AC2135"/>
    <w:rPr>
      <w:rFonts w:ascii="Tahoma" w:hAnsi="Tahoma" w:cs="Tahoma"/>
      <w:sz w:val="16"/>
      <w:szCs w:val="16"/>
      <w:lang w:val="x-none" w:eastAsia="en-US"/>
    </w:rPr>
  </w:style>
  <w:style w:type="character" w:customStyle="1" w:styleId="Heading2Char">
    <w:name w:val="Heading 2 Char"/>
    <w:qFormat/>
    <w:locked/>
    <w:rsid w:val="00AC2135"/>
    <w:rPr>
      <w:rFonts w:ascii="Arial" w:hAnsi="Arial" w:cs="Times New Roman"/>
      <w:sz w:val="32"/>
      <w:lang w:val="en-GB" w:eastAsia="en-US" w:bidi="ar-SA"/>
    </w:rPr>
  </w:style>
  <w:style w:type="character" w:customStyle="1" w:styleId="Heading6Char">
    <w:name w:val="Heading 6 Char"/>
    <w:qFormat/>
    <w:locked/>
    <w:rsid w:val="00AC2135"/>
    <w:rPr>
      <w:rFonts w:ascii="Arial" w:hAnsi="Arial" w:cs="Times New Roman"/>
      <w:sz w:val="20"/>
      <w:szCs w:val="20"/>
    </w:rPr>
  </w:style>
  <w:style w:type="character" w:customStyle="1" w:styleId="StyleGuidanceArial18pt">
    <w:name w:val="Style Guidance + Arial 18 pt"/>
    <w:qFormat/>
    <w:rsid w:val="00AC2135"/>
    <w:rPr>
      <w:rFonts w:ascii="Arial" w:hAnsi="Arial" w:cs="Times New Roman"/>
      <w:i/>
      <w:iCs/>
      <w:color w:val="0000FF"/>
      <w:sz w:val="36"/>
    </w:rPr>
  </w:style>
  <w:style w:type="character" w:customStyle="1" w:styleId="ZDONTMODIFY">
    <w:name w:val="ZDONTMODIFY"/>
    <w:qFormat/>
    <w:rsid w:val="00AC2135"/>
    <w:rPr>
      <w:rFonts w:cs="Times New Roman"/>
    </w:rPr>
  </w:style>
  <w:style w:type="character" w:customStyle="1" w:styleId="ZREGNAME">
    <w:name w:val="ZREGNAME"/>
    <w:qFormat/>
    <w:rsid w:val="00AC2135"/>
    <w:rPr>
      <w:rFonts w:cs="Times New Roman"/>
    </w:rPr>
  </w:style>
  <w:style w:type="character" w:customStyle="1" w:styleId="HeaderChar">
    <w:name w:val="Header Char"/>
    <w:uiPriority w:val="99"/>
    <w:qFormat/>
    <w:locked/>
    <w:rsid w:val="00AC2135"/>
    <w:rPr>
      <w:rFonts w:ascii="Arial" w:hAnsi="Arial" w:cs="Times New Roman"/>
      <w:b/>
      <w:sz w:val="18"/>
      <w:lang w:val="en-GB" w:eastAsia="en-US" w:bidi="ar-SA"/>
    </w:rPr>
  </w:style>
  <w:style w:type="character" w:customStyle="1" w:styleId="FooterChar">
    <w:name w:val="Footer Char"/>
    <w:qFormat/>
    <w:locked/>
    <w:rsid w:val="00AC2135"/>
    <w:rPr>
      <w:rFonts w:ascii="Arial" w:hAnsi="Arial" w:cs="Times New Roman"/>
      <w:b/>
      <w:i/>
      <w:sz w:val="20"/>
      <w:szCs w:val="20"/>
    </w:rPr>
  </w:style>
  <w:style w:type="character" w:customStyle="1" w:styleId="FootnoteTextChar">
    <w:name w:val="Footnote Text Char"/>
    <w:uiPriority w:val="99"/>
    <w:qFormat/>
    <w:locked/>
    <w:rsid w:val="00AC2135"/>
    <w:rPr>
      <w:rFonts w:ascii="Times New Roman" w:hAnsi="Times New Roman" w:cs="Times New Roman"/>
      <w:sz w:val="20"/>
      <w:szCs w:val="20"/>
    </w:rPr>
  </w:style>
  <w:style w:type="character" w:customStyle="1" w:styleId="Heading1Char">
    <w:name w:val="Heading 1 Char"/>
    <w:uiPriority w:val="9"/>
    <w:qFormat/>
    <w:locked/>
    <w:rsid w:val="00AC2135"/>
    <w:rPr>
      <w:rFonts w:ascii="Arial" w:hAnsi="Arial" w:cs="Times New Roman"/>
      <w:sz w:val="36"/>
      <w:lang w:val="en-GB" w:eastAsia="en-US" w:bidi="ar-SA"/>
    </w:rPr>
  </w:style>
  <w:style w:type="character" w:customStyle="1" w:styleId="Heading3Char">
    <w:name w:val="Heading 3 Char"/>
    <w:uiPriority w:val="9"/>
    <w:qFormat/>
    <w:locked/>
    <w:rsid w:val="00AC2135"/>
    <w:rPr>
      <w:rFonts w:ascii="Arial" w:hAnsi="Arial" w:cs="Times New Roman"/>
      <w:sz w:val="20"/>
      <w:szCs w:val="20"/>
    </w:rPr>
  </w:style>
  <w:style w:type="character" w:customStyle="1" w:styleId="Heading4Char">
    <w:name w:val="Heading 4 Char"/>
    <w:qFormat/>
    <w:locked/>
    <w:rsid w:val="00AC2135"/>
    <w:rPr>
      <w:rFonts w:ascii="Arial" w:hAnsi="Arial" w:cs="Times New Roman"/>
      <w:sz w:val="20"/>
      <w:szCs w:val="20"/>
    </w:rPr>
  </w:style>
  <w:style w:type="character" w:customStyle="1" w:styleId="Heading5Char">
    <w:name w:val="Heading 5 Char"/>
    <w:qFormat/>
    <w:locked/>
    <w:rsid w:val="00AC2135"/>
    <w:rPr>
      <w:rFonts w:ascii="Arial" w:hAnsi="Arial" w:cs="Times New Roman"/>
      <w:sz w:val="20"/>
      <w:szCs w:val="20"/>
    </w:rPr>
  </w:style>
  <w:style w:type="character" w:customStyle="1" w:styleId="Heading7Char">
    <w:name w:val="Heading 7 Char"/>
    <w:qFormat/>
    <w:locked/>
    <w:rsid w:val="00AC2135"/>
    <w:rPr>
      <w:rFonts w:ascii="Arial" w:hAnsi="Arial" w:cs="Times New Roman"/>
      <w:sz w:val="20"/>
      <w:szCs w:val="20"/>
    </w:rPr>
  </w:style>
  <w:style w:type="character" w:customStyle="1" w:styleId="Heading8Char">
    <w:name w:val="Heading 8 Char"/>
    <w:qFormat/>
    <w:locked/>
    <w:rsid w:val="00AC2135"/>
    <w:rPr>
      <w:rFonts w:ascii="Arial" w:eastAsia="SimSun" w:hAnsi="Arial" w:cs="Times New Roman"/>
      <w:sz w:val="36"/>
      <w:lang w:val="en-GB" w:eastAsia="en-US" w:bidi="ar-SA"/>
    </w:rPr>
  </w:style>
  <w:style w:type="character" w:customStyle="1" w:styleId="Heading9Char">
    <w:name w:val="Heading 9 Char"/>
    <w:qFormat/>
    <w:locked/>
    <w:rsid w:val="00AC2135"/>
    <w:rPr>
      <w:rFonts w:ascii="Arial" w:eastAsia="SimSun" w:hAnsi="Arial" w:cs="Times New Roman"/>
      <w:sz w:val="36"/>
      <w:lang w:val="en-GB" w:eastAsia="en-US" w:bidi="ar-SA"/>
    </w:rPr>
  </w:style>
  <w:style w:type="character" w:customStyle="1" w:styleId="BalloonTextChar">
    <w:name w:val="Balloon Text Char"/>
    <w:qFormat/>
    <w:locked/>
    <w:rsid w:val="00AC2135"/>
    <w:rPr>
      <w:rFonts w:ascii="Tahoma" w:hAnsi="Tahoma" w:cs="Tahoma"/>
      <w:sz w:val="16"/>
      <w:szCs w:val="16"/>
    </w:rPr>
  </w:style>
  <w:style w:type="character" w:customStyle="1" w:styleId="CharChar13">
    <w:name w:val="Char Char13"/>
    <w:qFormat/>
    <w:locked/>
    <w:rsid w:val="00AC2135"/>
    <w:rPr>
      <w:rFonts w:ascii="Arial" w:hAnsi="Arial" w:cs="Times New Roman"/>
      <w:sz w:val="36"/>
      <w:lang w:val="en-GB" w:eastAsia="en-US" w:bidi="ar-SA"/>
    </w:rPr>
  </w:style>
  <w:style w:type="character" w:customStyle="1" w:styleId="CharChar12">
    <w:name w:val="Char Char12"/>
    <w:qFormat/>
    <w:rsid w:val="00AC2135"/>
    <w:rPr>
      <w:rFonts w:ascii="Arial" w:hAnsi="Arial" w:cs="Times New Roman"/>
      <w:sz w:val="32"/>
      <w:lang w:val="en-GB" w:eastAsia="en-US" w:bidi="ar-SA"/>
    </w:rPr>
  </w:style>
  <w:style w:type="character" w:customStyle="1" w:styleId="CharChar4">
    <w:name w:val="Char Char4"/>
    <w:qFormat/>
    <w:locked/>
    <w:rsid w:val="00AC2135"/>
    <w:rPr>
      <w:rFonts w:ascii="Arial" w:hAnsi="Arial" w:cs="Times New Roman"/>
      <w:b/>
      <w:sz w:val="18"/>
      <w:lang w:val="en-GB" w:eastAsia="en-US" w:bidi="ar-SA"/>
    </w:rPr>
  </w:style>
  <w:style w:type="character" w:customStyle="1" w:styleId="CharChar">
    <w:name w:val="Char Char"/>
    <w:qFormat/>
    <w:rsid w:val="00AC2135"/>
    <w:rPr>
      <w:rFonts w:ascii="Tahoma" w:hAnsi="Tahoma" w:cs="Tahoma"/>
      <w:sz w:val="16"/>
      <w:szCs w:val="16"/>
      <w:lang w:val="en-GB" w:eastAsia="en-US" w:bidi="ar-SA"/>
    </w:rPr>
  </w:style>
  <w:style w:type="character" w:customStyle="1" w:styleId="EmailStyle237">
    <w:name w:val="EmailStyle237"/>
    <w:semiHidden/>
    <w:qFormat/>
    <w:rsid w:val="00AC2135"/>
    <w:rPr>
      <w:rFonts w:ascii="Times New Roman" w:hAnsi="Times New Roman" w:cs="Times New Roman"/>
      <w:color w:val="auto"/>
      <w:sz w:val="24"/>
      <w:szCs w:val="24"/>
      <w:u w:val="none"/>
      <w:effect w:val="none"/>
    </w:rPr>
  </w:style>
  <w:style w:type="character" w:customStyle="1" w:styleId="citation">
    <w:name w:val="citation"/>
    <w:qFormat/>
    <w:rsid w:val="00AC2135"/>
    <w:rPr>
      <w:rFonts w:cs="Times New Roman"/>
    </w:rPr>
  </w:style>
  <w:style w:type="character" w:customStyle="1" w:styleId="CharChar11">
    <w:name w:val="Char Char11"/>
    <w:semiHidden/>
    <w:qFormat/>
    <w:locked/>
    <w:rsid w:val="00AC2135"/>
    <w:rPr>
      <w:rFonts w:ascii="Arial" w:hAnsi="Arial" w:cs="Times New Roman"/>
      <w:sz w:val="28"/>
      <w:lang w:val="en-GB" w:eastAsia="en-US" w:bidi="ar-SA"/>
    </w:rPr>
  </w:style>
  <w:style w:type="character" w:customStyle="1" w:styleId="CharChar10">
    <w:name w:val="Char Char10"/>
    <w:semiHidden/>
    <w:qFormat/>
    <w:locked/>
    <w:rsid w:val="00AC2135"/>
    <w:rPr>
      <w:rFonts w:ascii="Arial" w:hAnsi="Arial" w:cs="Times New Roman"/>
      <w:sz w:val="24"/>
      <w:lang w:val="en-GB" w:eastAsia="en-US" w:bidi="ar-SA"/>
    </w:rPr>
  </w:style>
  <w:style w:type="character" w:customStyle="1" w:styleId="CharChar9">
    <w:name w:val="Char Char9"/>
    <w:semiHidden/>
    <w:qFormat/>
    <w:locked/>
    <w:rsid w:val="00AC2135"/>
    <w:rPr>
      <w:rFonts w:ascii="Arial" w:hAnsi="Arial" w:cs="Times New Roman"/>
      <w:sz w:val="22"/>
      <w:lang w:val="en-GB" w:eastAsia="en-US" w:bidi="ar-SA"/>
    </w:rPr>
  </w:style>
  <w:style w:type="character" w:customStyle="1" w:styleId="CharChar8">
    <w:name w:val="Char Char8"/>
    <w:semiHidden/>
    <w:qFormat/>
    <w:locked/>
    <w:rsid w:val="00AC2135"/>
    <w:rPr>
      <w:rFonts w:ascii="Arial" w:hAnsi="Arial" w:cs="Times New Roman"/>
      <w:lang w:val="en-GB" w:eastAsia="en-US" w:bidi="ar-SA"/>
    </w:rPr>
  </w:style>
  <w:style w:type="character" w:customStyle="1" w:styleId="CharChar7">
    <w:name w:val="Char Char7"/>
    <w:semiHidden/>
    <w:qFormat/>
    <w:locked/>
    <w:rsid w:val="00AC2135"/>
    <w:rPr>
      <w:rFonts w:ascii="Arial" w:hAnsi="Arial" w:cs="Times New Roman"/>
      <w:lang w:val="en-GB" w:eastAsia="en-US" w:bidi="ar-SA"/>
    </w:rPr>
  </w:style>
  <w:style w:type="character" w:customStyle="1" w:styleId="CharChar6">
    <w:name w:val="Char Char6"/>
    <w:semiHidden/>
    <w:qFormat/>
    <w:locked/>
    <w:rsid w:val="00AC2135"/>
    <w:rPr>
      <w:rFonts w:ascii="Arial" w:hAnsi="Arial" w:cs="Times New Roman"/>
      <w:sz w:val="36"/>
      <w:lang w:val="en-GB" w:eastAsia="en-US" w:bidi="ar-SA"/>
    </w:rPr>
  </w:style>
  <w:style w:type="character" w:customStyle="1" w:styleId="CharChar5">
    <w:name w:val="Char Char5"/>
    <w:semiHidden/>
    <w:qFormat/>
    <w:locked/>
    <w:rsid w:val="00AC2135"/>
    <w:rPr>
      <w:rFonts w:ascii="Arial" w:hAnsi="Arial" w:cs="Times New Roman"/>
      <w:sz w:val="36"/>
      <w:lang w:val="en-GB" w:eastAsia="en-US" w:bidi="ar-SA"/>
    </w:rPr>
  </w:style>
  <w:style w:type="character" w:customStyle="1" w:styleId="CharChar3">
    <w:name w:val="Char Char3"/>
    <w:semiHidden/>
    <w:qFormat/>
    <w:locked/>
    <w:rsid w:val="00AC2135"/>
    <w:rPr>
      <w:rFonts w:ascii="Arial" w:hAnsi="Arial" w:cs="Times New Roman"/>
      <w:b/>
      <w:i/>
      <w:sz w:val="18"/>
      <w:lang w:val="en-GB" w:eastAsia="en-US" w:bidi="ar-SA"/>
    </w:rPr>
  </w:style>
  <w:style w:type="character" w:customStyle="1" w:styleId="CharChar2">
    <w:name w:val="Char Char2"/>
    <w:semiHidden/>
    <w:qFormat/>
    <w:locked/>
    <w:rsid w:val="00AC2135"/>
    <w:rPr>
      <w:rFonts w:cs="Times New Roman"/>
      <w:sz w:val="16"/>
      <w:lang w:val="en-GB" w:eastAsia="en-US" w:bidi="ar-SA"/>
    </w:rPr>
  </w:style>
  <w:style w:type="character" w:customStyle="1" w:styleId="CharChar16">
    <w:name w:val="Char Char16"/>
    <w:semiHidden/>
    <w:qFormat/>
    <w:locked/>
    <w:rsid w:val="00AC2135"/>
    <w:rPr>
      <w:rFonts w:cs="Times New Roman"/>
      <w:lang w:val="en-GB" w:eastAsia="en-US" w:bidi="ar-SA"/>
    </w:rPr>
  </w:style>
  <w:style w:type="character" w:customStyle="1" w:styleId="xapple-style-span">
    <w:name w:val="x_apple-style-span"/>
    <w:qFormat/>
    <w:rsid w:val="00AC2135"/>
    <w:rPr>
      <w:rFonts w:cs="Times New Roman"/>
    </w:rPr>
  </w:style>
  <w:style w:type="character" w:customStyle="1" w:styleId="EmailStyle92">
    <w:name w:val="EmailStyle92"/>
    <w:semiHidden/>
    <w:qFormat/>
    <w:rsid w:val="00AC2135"/>
    <w:rPr>
      <w:rFonts w:ascii="Times New Roman" w:hAnsi="Times New Roman" w:cs="Times New Roman"/>
      <w:color w:val="auto"/>
      <w:sz w:val="24"/>
      <w:szCs w:val="24"/>
      <w:u w:val="none"/>
      <w:effect w:val="none"/>
    </w:rPr>
  </w:style>
  <w:style w:type="character" w:customStyle="1" w:styleId="zmodify">
    <w:name w:val="zmodify"/>
    <w:qFormat/>
    <w:rsid w:val="00AC2135"/>
  </w:style>
  <w:style w:type="character" w:customStyle="1" w:styleId="DocumentMapChar">
    <w:name w:val="Document Map Char"/>
    <w:semiHidden/>
    <w:qFormat/>
    <w:locked/>
    <w:rsid w:val="00AC2135"/>
    <w:rPr>
      <w:rFonts w:ascii="Times New Roman" w:hAnsi="Times New Roman" w:cs="Times New Roman"/>
      <w:sz w:val="2"/>
      <w:lang w:val="en-GB" w:eastAsia="x-none"/>
    </w:rPr>
  </w:style>
  <w:style w:type="character" w:customStyle="1" w:styleId="CarCar11">
    <w:name w:val="Car Car11"/>
    <w:semiHidden/>
    <w:qFormat/>
    <w:locked/>
    <w:rsid w:val="00AC2135"/>
    <w:rPr>
      <w:rFonts w:ascii="Cambria" w:hAnsi="Cambria" w:cs="Times New Roman"/>
      <w:b/>
      <w:bCs/>
      <w:i/>
      <w:iCs/>
      <w:sz w:val="28"/>
      <w:szCs w:val="28"/>
      <w:lang w:val="en-GB" w:eastAsia="en-US"/>
    </w:rPr>
  </w:style>
  <w:style w:type="character" w:customStyle="1" w:styleId="CarCar10">
    <w:name w:val="Car Car10"/>
    <w:semiHidden/>
    <w:qFormat/>
    <w:locked/>
    <w:rsid w:val="00AC2135"/>
    <w:rPr>
      <w:rFonts w:ascii="Cambria" w:hAnsi="Cambria" w:cs="Times New Roman"/>
      <w:b/>
      <w:bCs/>
      <w:sz w:val="26"/>
      <w:szCs w:val="26"/>
      <w:lang w:val="en-GB" w:eastAsia="en-US"/>
    </w:rPr>
  </w:style>
  <w:style w:type="character" w:customStyle="1" w:styleId="CarCar9">
    <w:name w:val="Car Car9"/>
    <w:semiHidden/>
    <w:qFormat/>
    <w:locked/>
    <w:rsid w:val="00AC2135"/>
    <w:rPr>
      <w:rFonts w:ascii="Calibri" w:hAnsi="Calibri" w:cs="Times New Roman"/>
      <w:b/>
      <w:bCs/>
      <w:sz w:val="28"/>
      <w:szCs w:val="28"/>
      <w:lang w:val="en-GB" w:eastAsia="en-US"/>
    </w:rPr>
  </w:style>
  <w:style w:type="character" w:customStyle="1" w:styleId="CarCar8">
    <w:name w:val="Car Car8"/>
    <w:semiHidden/>
    <w:qFormat/>
    <w:locked/>
    <w:rsid w:val="00AC2135"/>
    <w:rPr>
      <w:rFonts w:ascii="Calibri" w:hAnsi="Calibri" w:cs="Times New Roman"/>
      <w:b/>
      <w:bCs/>
      <w:i/>
      <w:iCs/>
      <w:sz w:val="26"/>
      <w:szCs w:val="26"/>
      <w:lang w:val="en-GB" w:eastAsia="en-US"/>
    </w:rPr>
  </w:style>
  <w:style w:type="character" w:customStyle="1" w:styleId="CarCar7">
    <w:name w:val="Car Car7"/>
    <w:semiHidden/>
    <w:qFormat/>
    <w:locked/>
    <w:rsid w:val="00AC2135"/>
    <w:rPr>
      <w:rFonts w:ascii="Calibri" w:hAnsi="Calibri" w:cs="Times New Roman"/>
      <w:b/>
      <w:bCs/>
      <w:lang w:val="en-GB" w:eastAsia="en-US"/>
    </w:rPr>
  </w:style>
  <w:style w:type="character" w:customStyle="1" w:styleId="CarCar6">
    <w:name w:val="Car Car6"/>
    <w:semiHidden/>
    <w:qFormat/>
    <w:locked/>
    <w:rsid w:val="00AC2135"/>
    <w:rPr>
      <w:rFonts w:ascii="Calibri" w:hAnsi="Calibri" w:cs="Times New Roman"/>
      <w:sz w:val="24"/>
      <w:szCs w:val="24"/>
      <w:lang w:val="en-GB" w:eastAsia="en-US"/>
    </w:rPr>
  </w:style>
  <w:style w:type="character" w:customStyle="1" w:styleId="CarCar5">
    <w:name w:val="Car Car5"/>
    <w:semiHidden/>
    <w:qFormat/>
    <w:locked/>
    <w:rsid w:val="00AC2135"/>
    <w:rPr>
      <w:rFonts w:ascii="Calibri" w:hAnsi="Calibri" w:cs="Times New Roman"/>
      <w:i/>
      <w:iCs/>
      <w:sz w:val="24"/>
      <w:szCs w:val="24"/>
      <w:lang w:val="en-GB" w:eastAsia="en-US"/>
    </w:rPr>
  </w:style>
  <w:style w:type="character" w:customStyle="1" w:styleId="CarCar4">
    <w:name w:val="Car Car4"/>
    <w:semiHidden/>
    <w:qFormat/>
    <w:locked/>
    <w:rsid w:val="00AC2135"/>
    <w:rPr>
      <w:rFonts w:ascii="Cambria" w:hAnsi="Cambria" w:cs="Times New Roman"/>
      <w:lang w:val="en-GB" w:eastAsia="en-US"/>
    </w:rPr>
  </w:style>
  <w:style w:type="character" w:customStyle="1" w:styleId="CarCar3">
    <w:name w:val="Car Car3"/>
    <w:semiHidden/>
    <w:qFormat/>
    <w:locked/>
    <w:rsid w:val="00AC2135"/>
    <w:rPr>
      <w:rFonts w:cs="Times New Roman"/>
    </w:rPr>
  </w:style>
  <w:style w:type="character" w:customStyle="1" w:styleId="CarCar2">
    <w:name w:val="Car Car2"/>
    <w:semiHidden/>
    <w:qFormat/>
    <w:locked/>
    <w:rsid w:val="00AC2135"/>
    <w:rPr>
      <w:rFonts w:cs="Times New Roman"/>
    </w:rPr>
  </w:style>
  <w:style w:type="character" w:customStyle="1" w:styleId="CarCar">
    <w:name w:val="Car Car"/>
    <w:semiHidden/>
    <w:qFormat/>
    <w:locked/>
    <w:rsid w:val="00AC2135"/>
    <w:rPr>
      <w:rFonts w:ascii="Times New Roman" w:hAnsi="Times New Roman" w:cs="Times New Roman"/>
      <w:sz w:val="2"/>
      <w:lang w:val="en-GB" w:eastAsia="en-US"/>
    </w:rPr>
  </w:style>
  <w:style w:type="character" w:customStyle="1" w:styleId="m1">
    <w:name w:val="m1"/>
    <w:qFormat/>
    <w:rsid w:val="00AC2135"/>
    <w:rPr>
      <w:color w:val="0000FF"/>
    </w:rPr>
  </w:style>
  <w:style w:type="character" w:customStyle="1" w:styleId="t1">
    <w:name w:val="t1"/>
    <w:qFormat/>
    <w:rsid w:val="00AC2135"/>
    <w:rPr>
      <w:color w:val="990000"/>
    </w:rPr>
  </w:style>
  <w:style w:type="character" w:customStyle="1" w:styleId="ci1">
    <w:name w:val="ci1"/>
    <w:qFormat/>
    <w:rsid w:val="00AC2135"/>
    <w:rPr>
      <w:rFonts w:ascii="Courier New" w:hAnsi="Courier New"/>
      <w:color w:val="888888"/>
      <w:sz w:val="24"/>
      <w:szCs w:val="24"/>
    </w:rPr>
  </w:style>
  <w:style w:type="character" w:customStyle="1" w:styleId="tx1">
    <w:name w:val="tx1"/>
    <w:qFormat/>
    <w:rsid w:val="00AC2135"/>
    <w:rPr>
      <w:b/>
      <w:bCs/>
    </w:rPr>
  </w:style>
  <w:style w:type="character" w:customStyle="1" w:styleId="at1">
    <w:name w:val="at1"/>
    <w:qFormat/>
    <w:rsid w:val="00AC2135"/>
    <w:rPr>
      <w:color w:val="FF0000"/>
    </w:rPr>
  </w:style>
  <w:style w:type="character" w:customStyle="1" w:styleId="av1">
    <w:name w:val="av1"/>
    <w:qFormat/>
    <w:rsid w:val="00AC2135"/>
    <w:rPr>
      <w:color w:val="0000FF"/>
    </w:rPr>
  </w:style>
  <w:style w:type="character" w:customStyle="1" w:styleId="B1Char1">
    <w:name w:val="B1 Char1"/>
    <w:qFormat/>
    <w:rsid w:val="00AC2135"/>
    <w:rPr>
      <w:rFonts w:ascii="Times New Roman" w:eastAsia="Times New Roman" w:hAnsi="Times New Roman"/>
      <w:lang w:val="en-GB"/>
    </w:rPr>
  </w:style>
  <w:style w:type="character" w:customStyle="1" w:styleId="NOZchn">
    <w:name w:val="NO Zchn"/>
    <w:qFormat/>
    <w:rsid w:val="00AC2135"/>
    <w:rPr>
      <w:lang w:eastAsia="en-US"/>
    </w:rPr>
  </w:style>
  <w:style w:type="character" w:customStyle="1" w:styleId="Char10">
    <w:name w:val="批注框文本 Char1"/>
    <w:qFormat/>
    <w:locked/>
    <w:rsid w:val="00AC2135"/>
    <w:rPr>
      <w:rFonts w:ascii="Tahoma" w:hAnsi="Tahoma" w:cs="Tahoma"/>
      <w:sz w:val="16"/>
      <w:szCs w:val="16"/>
      <w:lang w:eastAsia="en-US"/>
    </w:rPr>
  </w:style>
  <w:style w:type="character" w:customStyle="1" w:styleId="EmailStyle2221">
    <w:name w:val="EmailStyle2221"/>
    <w:semiHidden/>
    <w:qFormat/>
    <w:rsid w:val="00AC2135"/>
    <w:rPr>
      <w:rFonts w:ascii="Times New Roman" w:hAnsi="Times New Roman" w:cs="Times New Roman"/>
      <w:color w:val="auto"/>
      <w:sz w:val="24"/>
      <w:szCs w:val="24"/>
      <w:u w:val="none"/>
      <w:effect w:val="none"/>
    </w:rPr>
  </w:style>
  <w:style w:type="character" w:customStyle="1" w:styleId="CarCar113">
    <w:name w:val="Car Car113"/>
    <w:semiHidden/>
    <w:qFormat/>
    <w:locked/>
    <w:rsid w:val="00AC2135"/>
    <w:rPr>
      <w:rFonts w:ascii="Cambria" w:hAnsi="Cambria" w:cs="Times New Roman"/>
      <w:b/>
      <w:bCs/>
      <w:i/>
      <w:iCs/>
      <w:sz w:val="28"/>
      <w:szCs w:val="28"/>
      <w:lang w:val="en-GB" w:eastAsia="en-US"/>
    </w:rPr>
  </w:style>
  <w:style w:type="character" w:customStyle="1" w:styleId="CarCar103">
    <w:name w:val="Car Car103"/>
    <w:semiHidden/>
    <w:qFormat/>
    <w:locked/>
    <w:rsid w:val="00AC2135"/>
    <w:rPr>
      <w:rFonts w:ascii="Cambria" w:hAnsi="Cambria" w:cs="Times New Roman"/>
      <w:b/>
      <w:bCs/>
      <w:sz w:val="26"/>
      <w:szCs w:val="26"/>
      <w:lang w:val="en-GB" w:eastAsia="en-US"/>
    </w:rPr>
  </w:style>
  <w:style w:type="character" w:customStyle="1" w:styleId="CarCar93">
    <w:name w:val="Car Car93"/>
    <w:semiHidden/>
    <w:qFormat/>
    <w:locked/>
    <w:rsid w:val="00AC2135"/>
    <w:rPr>
      <w:rFonts w:ascii="Calibri" w:hAnsi="Calibri" w:cs="Times New Roman"/>
      <w:b/>
      <w:bCs/>
      <w:sz w:val="28"/>
      <w:szCs w:val="28"/>
      <w:lang w:val="en-GB" w:eastAsia="en-US"/>
    </w:rPr>
  </w:style>
  <w:style w:type="character" w:customStyle="1" w:styleId="CarCar83">
    <w:name w:val="Car Car83"/>
    <w:semiHidden/>
    <w:qFormat/>
    <w:locked/>
    <w:rsid w:val="00AC2135"/>
    <w:rPr>
      <w:rFonts w:ascii="Calibri" w:hAnsi="Calibri" w:cs="Times New Roman"/>
      <w:b/>
      <w:bCs/>
      <w:i/>
      <w:iCs/>
      <w:sz w:val="26"/>
      <w:szCs w:val="26"/>
      <w:lang w:val="en-GB" w:eastAsia="en-US"/>
    </w:rPr>
  </w:style>
  <w:style w:type="character" w:customStyle="1" w:styleId="CarCar73">
    <w:name w:val="Car Car73"/>
    <w:semiHidden/>
    <w:qFormat/>
    <w:locked/>
    <w:rsid w:val="00AC2135"/>
    <w:rPr>
      <w:rFonts w:ascii="Calibri" w:hAnsi="Calibri" w:cs="Times New Roman"/>
      <w:b/>
      <w:bCs/>
      <w:lang w:val="en-GB" w:eastAsia="en-US"/>
    </w:rPr>
  </w:style>
  <w:style w:type="character" w:customStyle="1" w:styleId="CarCar63">
    <w:name w:val="Car Car63"/>
    <w:semiHidden/>
    <w:qFormat/>
    <w:locked/>
    <w:rsid w:val="00AC2135"/>
    <w:rPr>
      <w:rFonts w:ascii="Calibri" w:hAnsi="Calibri" w:cs="Times New Roman"/>
      <w:sz w:val="24"/>
      <w:szCs w:val="24"/>
      <w:lang w:val="en-GB" w:eastAsia="en-US"/>
    </w:rPr>
  </w:style>
  <w:style w:type="character" w:customStyle="1" w:styleId="CarCar53">
    <w:name w:val="Car Car53"/>
    <w:semiHidden/>
    <w:qFormat/>
    <w:locked/>
    <w:rsid w:val="00AC2135"/>
    <w:rPr>
      <w:rFonts w:ascii="Calibri" w:hAnsi="Calibri" w:cs="Times New Roman"/>
      <w:i/>
      <w:iCs/>
      <w:sz w:val="24"/>
      <w:szCs w:val="24"/>
      <w:lang w:val="en-GB" w:eastAsia="en-US"/>
    </w:rPr>
  </w:style>
  <w:style w:type="character" w:customStyle="1" w:styleId="CarCar43">
    <w:name w:val="Car Car43"/>
    <w:semiHidden/>
    <w:qFormat/>
    <w:locked/>
    <w:rsid w:val="00AC2135"/>
    <w:rPr>
      <w:rFonts w:ascii="Cambria" w:hAnsi="Cambria" w:cs="Times New Roman"/>
      <w:lang w:val="en-GB" w:eastAsia="en-US"/>
    </w:rPr>
  </w:style>
  <w:style w:type="character" w:customStyle="1" w:styleId="CarCar33">
    <w:name w:val="Car Car33"/>
    <w:semiHidden/>
    <w:qFormat/>
    <w:locked/>
    <w:rsid w:val="00AC2135"/>
    <w:rPr>
      <w:rFonts w:cs="Times New Roman"/>
    </w:rPr>
  </w:style>
  <w:style w:type="character" w:customStyle="1" w:styleId="CarCar23">
    <w:name w:val="Car Car23"/>
    <w:semiHidden/>
    <w:qFormat/>
    <w:locked/>
    <w:rsid w:val="00AC2135"/>
    <w:rPr>
      <w:rFonts w:cs="Times New Roman"/>
    </w:rPr>
  </w:style>
  <w:style w:type="character" w:customStyle="1" w:styleId="CarCar13">
    <w:name w:val="Car Car13"/>
    <w:semiHidden/>
    <w:qFormat/>
    <w:locked/>
    <w:rsid w:val="00AC2135"/>
    <w:rPr>
      <w:rFonts w:ascii="Times New Roman" w:hAnsi="Times New Roman" w:cs="Times New Roman"/>
      <w:sz w:val="2"/>
      <w:lang w:val="en-GB" w:eastAsia="en-US"/>
    </w:rPr>
  </w:style>
  <w:style w:type="character" w:customStyle="1" w:styleId="EmailStyle267">
    <w:name w:val="EmailStyle267"/>
    <w:semiHidden/>
    <w:qFormat/>
    <w:rsid w:val="00AC2135"/>
    <w:rPr>
      <w:rFonts w:ascii="Times New Roman" w:hAnsi="Times New Roman" w:cs="Times New Roman"/>
      <w:color w:val="auto"/>
      <w:sz w:val="24"/>
      <w:szCs w:val="24"/>
      <w:u w:val="none"/>
      <w:effect w:val="none"/>
    </w:rPr>
  </w:style>
  <w:style w:type="character" w:customStyle="1" w:styleId="EmailStyle268">
    <w:name w:val="EmailStyle268"/>
    <w:semiHidden/>
    <w:qFormat/>
    <w:rsid w:val="00AC2135"/>
    <w:rPr>
      <w:rFonts w:ascii="Times New Roman" w:hAnsi="Times New Roman" w:cs="Times New Roman"/>
      <w:color w:val="auto"/>
      <w:sz w:val="24"/>
      <w:szCs w:val="24"/>
      <w:u w:val="none"/>
      <w:effect w:val="none"/>
    </w:rPr>
  </w:style>
  <w:style w:type="character" w:customStyle="1" w:styleId="CarCar112">
    <w:name w:val="Car Car112"/>
    <w:semiHidden/>
    <w:qFormat/>
    <w:locked/>
    <w:rsid w:val="00AC2135"/>
    <w:rPr>
      <w:rFonts w:ascii="Cambria" w:hAnsi="Cambria" w:cs="Times New Roman"/>
      <w:b/>
      <w:bCs/>
      <w:i/>
      <w:iCs/>
      <w:sz w:val="28"/>
      <w:szCs w:val="28"/>
      <w:lang w:val="en-GB" w:eastAsia="en-US"/>
    </w:rPr>
  </w:style>
  <w:style w:type="character" w:customStyle="1" w:styleId="CarCar102">
    <w:name w:val="Car Car102"/>
    <w:semiHidden/>
    <w:qFormat/>
    <w:locked/>
    <w:rsid w:val="00AC2135"/>
    <w:rPr>
      <w:rFonts w:ascii="Cambria" w:hAnsi="Cambria" w:cs="Times New Roman"/>
      <w:b/>
      <w:bCs/>
      <w:sz w:val="26"/>
      <w:szCs w:val="26"/>
      <w:lang w:val="en-GB" w:eastAsia="en-US"/>
    </w:rPr>
  </w:style>
  <w:style w:type="character" w:customStyle="1" w:styleId="CarCar92">
    <w:name w:val="Car Car92"/>
    <w:semiHidden/>
    <w:qFormat/>
    <w:locked/>
    <w:rsid w:val="00AC2135"/>
    <w:rPr>
      <w:rFonts w:ascii="Calibri" w:hAnsi="Calibri" w:cs="Times New Roman"/>
      <w:b/>
      <w:bCs/>
      <w:sz w:val="28"/>
      <w:szCs w:val="28"/>
      <w:lang w:val="en-GB" w:eastAsia="en-US"/>
    </w:rPr>
  </w:style>
  <w:style w:type="character" w:customStyle="1" w:styleId="CarCar82">
    <w:name w:val="Car Car82"/>
    <w:semiHidden/>
    <w:qFormat/>
    <w:locked/>
    <w:rsid w:val="00AC2135"/>
    <w:rPr>
      <w:rFonts w:ascii="Calibri" w:hAnsi="Calibri" w:cs="Times New Roman"/>
      <w:b/>
      <w:bCs/>
      <w:i/>
      <w:iCs/>
      <w:sz w:val="26"/>
      <w:szCs w:val="26"/>
      <w:lang w:val="en-GB" w:eastAsia="en-US"/>
    </w:rPr>
  </w:style>
  <w:style w:type="character" w:customStyle="1" w:styleId="CarCar72">
    <w:name w:val="Car Car72"/>
    <w:semiHidden/>
    <w:qFormat/>
    <w:locked/>
    <w:rsid w:val="00AC2135"/>
    <w:rPr>
      <w:rFonts w:ascii="Calibri" w:hAnsi="Calibri" w:cs="Times New Roman"/>
      <w:b/>
      <w:bCs/>
      <w:lang w:val="en-GB" w:eastAsia="en-US"/>
    </w:rPr>
  </w:style>
  <w:style w:type="character" w:customStyle="1" w:styleId="CarCar62">
    <w:name w:val="Car Car62"/>
    <w:semiHidden/>
    <w:qFormat/>
    <w:locked/>
    <w:rsid w:val="00AC2135"/>
    <w:rPr>
      <w:rFonts w:ascii="Calibri" w:hAnsi="Calibri" w:cs="Times New Roman"/>
      <w:sz w:val="24"/>
      <w:szCs w:val="24"/>
      <w:lang w:val="en-GB" w:eastAsia="en-US"/>
    </w:rPr>
  </w:style>
  <w:style w:type="character" w:customStyle="1" w:styleId="CarCar52">
    <w:name w:val="Car Car52"/>
    <w:semiHidden/>
    <w:qFormat/>
    <w:locked/>
    <w:rsid w:val="00AC2135"/>
    <w:rPr>
      <w:rFonts w:ascii="Calibri" w:hAnsi="Calibri" w:cs="Times New Roman"/>
      <w:i/>
      <w:iCs/>
      <w:sz w:val="24"/>
      <w:szCs w:val="24"/>
      <w:lang w:val="en-GB" w:eastAsia="en-US"/>
    </w:rPr>
  </w:style>
  <w:style w:type="character" w:customStyle="1" w:styleId="CarCar42">
    <w:name w:val="Car Car42"/>
    <w:semiHidden/>
    <w:qFormat/>
    <w:locked/>
    <w:rsid w:val="00AC2135"/>
    <w:rPr>
      <w:rFonts w:ascii="Cambria" w:hAnsi="Cambria" w:cs="Times New Roman"/>
      <w:lang w:val="en-GB" w:eastAsia="en-US"/>
    </w:rPr>
  </w:style>
  <w:style w:type="character" w:customStyle="1" w:styleId="CarCar32">
    <w:name w:val="Car Car32"/>
    <w:semiHidden/>
    <w:qFormat/>
    <w:locked/>
    <w:rsid w:val="00AC2135"/>
    <w:rPr>
      <w:rFonts w:cs="Times New Roman"/>
    </w:rPr>
  </w:style>
  <w:style w:type="character" w:customStyle="1" w:styleId="CarCar22">
    <w:name w:val="Car Car22"/>
    <w:semiHidden/>
    <w:qFormat/>
    <w:locked/>
    <w:rsid w:val="00AC2135"/>
    <w:rPr>
      <w:rFonts w:cs="Times New Roman"/>
    </w:rPr>
  </w:style>
  <w:style w:type="character" w:customStyle="1" w:styleId="CarCar12">
    <w:name w:val="Car Car12"/>
    <w:semiHidden/>
    <w:qFormat/>
    <w:locked/>
    <w:rsid w:val="00AC2135"/>
    <w:rPr>
      <w:rFonts w:ascii="Times New Roman" w:hAnsi="Times New Roman" w:cs="Times New Roman"/>
      <w:sz w:val="2"/>
      <w:lang w:val="en-GB" w:eastAsia="en-US"/>
    </w:rPr>
  </w:style>
  <w:style w:type="character" w:customStyle="1" w:styleId="EmailStyle2801">
    <w:name w:val="EmailStyle2801"/>
    <w:semiHidden/>
    <w:qFormat/>
    <w:rsid w:val="00AC2135"/>
    <w:rPr>
      <w:rFonts w:ascii="Times New Roman" w:hAnsi="Times New Roman" w:cs="Times New Roman"/>
      <w:color w:val="auto"/>
      <w:sz w:val="24"/>
      <w:szCs w:val="24"/>
      <w:u w:val="none"/>
      <w:effect w:val="none"/>
    </w:rPr>
  </w:style>
  <w:style w:type="character" w:customStyle="1" w:styleId="EmailStyle2811">
    <w:name w:val="EmailStyle2811"/>
    <w:semiHidden/>
    <w:qFormat/>
    <w:rsid w:val="00AC2135"/>
    <w:rPr>
      <w:rFonts w:ascii="Times New Roman" w:hAnsi="Times New Roman" w:cs="Times New Roman"/>
      <w:color w:val="auto"/>
      <w:sz w:val="24"/>
      <w:szCs w:val="24"/>
      <w:u w:val="none"/>
      <w:effect w:val="none"/>
    </w:rPr>
  </w:style>
  <w:style w:type="character" w:customStyle="1" w:styleId="CarCar111">
    <w:name w:val="Car Car111"/>
    <w:semiHidden/>
    <w:qFormat/>
    <w:locked/>
    <w:rsid w:val="00AC2135"/>
    <w:rPr>
      <w:rFonts w:ascii="Cambria" w:hAnsi="Cambria" w:cs="Times New Roman"/>
      <w:b/>
      <w:bCs/>
      <w:i/>
      <w:iCs/>
      <w:sz w:val="28"/>
      <w:szCs w:val="28"/>
      <w:lang w:val="en-GB" w:eastAsia="en-US"/>
    </w:rPr>
  </w:style>
  <w:style w:type="character" w:customStyle="1" w:styleId="CarCar101">
    <w:name w:val="Car Car101"/>
    <w:semiHidden/>
    <w:qFormat/>
    <w:locked/>
    <w:rsid w:val="00AC2135"/>
    <w:rPr>
      <w:rFonts w:ascii="Cambria" w:hAnsi="Cambria" w:cs="Times New Roman"/>
      <w:b/>
      <w:bCs/>
      <w:sz w:val="26"/>
      <w:szCs w:val="26"/>
      <w:lang w:val="en-GB" w:eastAsia="en-US"/>
    </w:rPr>
  </w:style>
  <w:style w:type="character" w:customStyle="1" w:styleId="CarCar91">
    <w:name w:val="Car Car91"/>
    <w:semiHidden/>
    <w:qFormat/>
    <w:locked/>
    <w:rsid w:val="00AC2135"/>
    <w:rPr>
      <w:rFonts w:ascii="Calibri" w:hAnsi="Calibri" w:cs="Times New Roman"/>
      <w:b/>
      <w:bCs/>
      <w:sz w:val="28"/>
      <w:szCs w:val="28"/>
      <w:lang w:val="en-GB" w:eastAsia="en-US"/>
    </w:rPr>
  </w:style>
  <w:style w:type="character" w:customStyle="1" w:styleId="CarCar81">
    <w:name w:val="Car Car81"/>
    <w:semiHidden/>
    <w:qFormat/>
    <w:locked/>
    <w:rsid w:val="00AC2135"/>
    <w:rPr>
      <w:rFonts w:ascii="Calibri" w:hAnsi="Calibri" w:cs="Times New Roman"/>
      <w:b/>
      <w:bCs/>
      <w:i/>
      <w:iCs/>
      <w:sz w:val="26"/>
      <w:szCs w:val="26"/>
      <w:lang w:val="en-GB" w:eastAsia="en-US"/>
    </w:rPr>
  </w:style>
  <w:style w:type="character" w:customStyle="1" w:styleId="CarCar71">
    <w:name w:val="Car Car71"/>
    <w:semiHidden/>
    <w:qFormat/>
    <w:locked/>
    <w:rsid w:val="00AC2135"/>
    <w:rPr>
      <w:rFonts w:ascii="Calibri" w:hAnsi="Calibri" w:cs="Times New Roman"/>
      <w:b/>
      <w:bCs/>
      <w:lang w:val="en-GB" w:eastAsia="en-US"/>
    </w:rPr>
  </w:style>
  <w:style w:type="character" w:customStyle="1" w:styleId="CarCar61">
    <w:name w:val="Car Car61"/>
    <w:semiHidden/>
    <w:qFormat/>
    <w:locked/>
    <w:rsid w:val="00AC2135"/>
    <w:rPr>
      <w:rFonts w:ascii="Calibri" w:hAnsi="Calibri" w:cs="Times New Roman"/>
      <w:sz w:val="24"/>
      <w:szCs w:val="24"/>
      <w:lang w:val="en-GB" w:eastAsia="en-US"/>
    </w:rPr>
  </w:style>
  <w:style w:type="character" w:customStyle="1" w:styleId="CarCar51">
    <w:name w:val="Car Car51"/>
    <w:semiHidden/>
    <w:qFormat/>
    <w:locked/>
    <w:rsid w:val="00AC2135"/>
    <w:rPr>
      <w:rFonts w:ascii="Calibri" w:hAnsi="Calibri" w:cs="Times New Roman"/>
      <w:i/>
      <w:iCs/>
      <w:sz w:val="24"/>
      <w:szCs w:val="24"/>
      <w:lang w:val="en-GB" w:eastAsia="en-US"/>
    </w:rPr>
  </w:style>
  <w:style w:type="character" w:customStyle="1" w:styleId="CarCar41">
    <w:name w:val="Car Car41"/>
    <w:semiHidden/>
    <w:qFormat/>
    <w:locked/>
    <w:rsid w:val="00AC2135"/>
    <w:rPr>
      <w:rFonts w:ascii="Cambria" w:hAnsi="Cambria" w:cs="Times New Roman"/>
      <w:lang w:val="en-GB" w:eastAsia="en-US"/>
    </w:rPr>
  </w:style>
  <w:style w:type="character" w:customStyle="1" w:styleId="CarCar31">
    <w:name w:val="Car Car31"/>
    <w:semiHidden/>
    <w:qFormat/>
    <w:locked/>
    <w:rsid w:val="00AC2135"/>
    <w:rPr>
      <w:rFonts w:cs="Times New Roman"/>
    </w:rPr>
  </w:style>
  <w:style w:type="character" w:customStyle="1" w:styleId="CarCar21">
    <w:name w:val="Car Car21"/>
    <w:semiHidden/>
    <w:qFormat/>
    <w:locked/>
    <w:rsid w:val="00AC2135"/>
    <w:rPr>
      <w:rFonts w:cs="Times New Roman"/>
    </w:rPr>
  </w:style>
  <w:style w:type="character" w:customStyle="1" w:styleId="CarCar1">
    <w:name w:val="Car Car1"/>
    <w:semiHidden/>
    <w:qFormat/>
    <w:locked/>
    <w:rsid w:val="00AC2135"/>
    <w:rPr>
      <w:rFonts w:ascii="Times New Roman" w:hAnsi="Times New Roman" w:cs="Times New Roman"/>
      <w:sz w:val="2"/>
      <w:lang w:val="en-GB" w:eastAsia="en-US"/>
    </w:rPr>
  </w:style>
  <w:style w:type="character" w:customStyle="1" w:styleId="oneM2M-resource-attribute">
    <w:name w:val="oneM2M-resource-attribute"/>
    <w:qFormat/>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qFormat/>
    <w:rsid w:val="00AC2135"/>
    <w:rPr>
      <w:sz w:val="16"/>
      <w:szCs w:val="16"/>
    </w:rPr>
  </w:style>
  <w:style w:type="character" w:customStyle="1" w:styleId="WW8Num19z1">
    <w:name w:val="WW8Num19z1"/>
    <w:qFormat/>
    <w:rsid w:val="00AC2135"/>
  </w:style>
  <w:style w:type="character" w:customStyle="1" w:styleId="WW8Num16z6">
    <w:name w:val="WW8Num16z6"/>
    <w:qFormat/>
    <w:rsid w:val="00AC2135"/>
  </w:style>
  <w:style w:type="character" w:customStyle="1" w:styleId="WW8Num17z5">
    <w:name w:val="WW8Num17z5"/>
    <w:qFormat/>
    <w:rsid w:val="00AC2135"/>
  </w:style>
  <w:style w:type="character" w:customStyle="1" w:styleId="WW8Num16z7">
    <w:name w:val="WW8Num16z7"/>
    <w:qFormat/>
    <w:rsid w:val="00AC2135"/>
  </w:style>
  <w:style w:type="character" w:customStyle="1" w:styleId="10">
    <w:name w:val="批注引用1"/>
    <w:qFormat/>
    <w:rsid w:val="00AC2135"/>
    <w:rPr>
      <w:sz w:val="16"/>
      <w:szCs w:val="16"/>
    </w:rPr>
  </w:style>
  <w:style w:type="character" w:customStyle="1" w:styleId="CommentTextChar3">
    <w:name w:val="Comment Text Char3"/>
    <w:uiPriority w:val="99"/>
    <w:qFormat/>
    <w:rsid w:val="00AB3A26"/>
    <w:rPr>
      <w:lang w:val="en-GB" w:eastAsia="en-US"/>
    </w:rPr>
  </w:style>
  <w:style w:type="character" w:customStyle="1" w:styleId="issue-title-text">
    <w:name w:val="issue-title-text"/>
    <w:basedOn w:val="DefaultParagraphFont"/>
    <w:qFormat/>
    <w:rsid w:val="00AB3A26"/>
  </w:style>
  <w:style w:type="character" w:customStyle="1" w:styleId="TANChar">
    <w:name w:val="TAN Char"/>
    <w:link w:val="TAN"/>
    <w:qFormat/>
    <w:rsid w:val="00AB3A26"/>
    <w:rPr>
      <w:rFonts w:ascii="Arial" w:hAnsi="Arial"/>
      <w:sz w:val="18"/>
      <w:lang w:val="en-GB" w:eastAsia="en-US"/>
    </w:rPr>
  </w:style>
  <w:style w:type="character" w:customStyle="1" w:styleId="WW8Num12z1">
    <w:name w:val="WW8Num12z1"/>
    <w:qFormat/>
    <w:rsid w:val="00C35B9E"/>
  </w:style>
  <w:style w:type="character" w:customStyle="1" w:styleId="UnresolvedMention10">
    <w:name w:val="Unresolved Mention1"/>
    <w:uiPriority w:val="99"/>
    <w:semiHidden/>
    <w:unhideWhenUsed/>
    <w:qFormat/>
    <w:rsid w:val="00C35B9E"/>
    <w:rPr>
      <w:color w:val="605E5C"/>
      <w:shd w:val="clear" w:color="auto" w:fill="E1DFDD"/>
    </w:rPr>
  </w:style>
  <w:style w:type="character" w:customStyle="1" w:styleId="UnresolvedMention2">
    <w:name w:val="Unresolved Mention2"/>
    <w:uiPriority w:val="99"/>
    <w:semiHidden/>
    <w:unhideWhenUsed/>
    <w:qFormat/>
    <w:rsid w:val="00C35B9E"/>
    <w:rPr>
      <w:color w:val="605E5C"/>
      <w:shd w:val="clear" w:color="auto" w:fill="E1DFDD"/>
    </w:rPr>
  </w:style>
  <w:style w:type="character" w:customStyle="1" w:styleId="CommentTextChar2">
    <w:name w:val="Comment Text Char2"/>
    <w:uiPriority w:val="99"/>
    <w:qFormat/>
    <w:locked/>
    <w:rsid w:val="00C35B9E"/>
    <w:rPr>
      <w:rFonts w:eastAsia="MS Mincho"/>
      <w:lang w:val="en-GB" w:eastAsia="en-US"/>
    </w:rPr>
  </w:style>
  <w:style w:type="character" w:customStyle="1" w:styleId="Mentionnonrsolue1">
    <w:name w:val="Mention non résolue1"/>
    <w:uiPriority w:val="99"/>
    <w:semiHidden/>
    <w:unhideWhenUsed/>
    <w:qFormat/>
    <w:rsid w:val="00C35B9E"/>
    <w:rPr>
      <w:color w:val="605E5C"/>
      <w:shd w:val="clear" w:color="auto" w:fill="E1DFDD"/>
    </w:rPr>
  </w:style>
  <w:style w:type="character" w:customStyle="1" w:styleId="hgkelc">
    <w:name w:val="hgkelc"/>
    <w:basedOn w:val="DefaultParagraphFont"/>
    <w:qFormat/>
    <w:rsid w:val="00C35B9E"/>
  </w:style>
  <w:style w:type="character" w:customStyle="1" w:styleId="acopre">
    <w:name w:val="acopre"/>
    <w:basedOn w:val="DefaultParagraphFont"/>
    <w:qFormat/>
    <w:rsid w:val="00C35B9E"/>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keepNext/>
      <w:spacing w:after="140"/>
    </w:pPr>
  </w:style>
  <w:style w:type="paragraph" w:styleId="List">
    <w:name w:val="List"/>
    <w:basedOn w:val="Normal"/>
    <w:rsid w:val="00CD386D"/>
    <w:pPr>
      <w:ind w:left="568" w:hanging="284"/>
    </w:pPr>
  </w:style>
  <w:style w:type="paragraph" w:styleId="Caption">
    <w:name w:val="caption"/>
    <w:basedOn w:val="Normal"/>
    <w:next w:val="Normal"/>
    <w:link w:val="CaptionChar"/>
    <w:qFormat/>
    <w:pPr>
      <w:spacing w:before="120" w:after="120"/>
    </w:pPr>
    <w:rPr>
      <w:b/>
      <w:bC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after="180"/>
      <w:ind w:left="2693" w:hanging="2693"/>
    </w:pPr>
    <w:rPr>
      <w:b/>
    </w:rPr>
  </w:style>
  <w:style w:type="paragraph" w:styleId="TOC1">
    <w:name w:val="toc 1"/>
    <w:uiPriority w:val="39"/>
    <w:rsid w:val="00CD386D"/>
    <w:pPr>
      <w:keepLines/>
      <w:widowControl w:val="0"/>
      <w:tabs>
        <w:tab w:val="right" w:leader="dot" w:pos="9639"/>
      </w:tabs>
      <w:spacing w:before="120"/>
      <w:ind w:left="567" w:right="425" w:hanging="567"/>
      <w:textAlignment w:val="baseline"/>
    </w:pPr>
    <w:rPr>
      <w:sz w:val="22"/>
      <w:lang w:val="en-GB" w:eastAsia="en-US"/>
    </w:rPr>
  </w:style>
  <w:style w:type="paragraph" w:customStyle="1" w:styleId="EQ">
    <w:name w:val="EQ"/>
    <w:basedOn w:val="Normal"/>
    <w:next w:val="Normal"/>
    <w:qFormat/>
    <w:rsid w:val="00CD386D"/>
    <w:pPr>
      <w:keepLines/>
      <w:tabs>
        <w:tab w:val="center" w:pos="4536"/>
        <w:tab w:val="right" w:pos="9072"/>
      </w:tabs>
    </w:pPr>
  </w:style>
  <w:style w:type="paragraph" w:customStyle="1" w:styleId="HeaderandFooter">
    <w:name w:val="Header and Footer"/>
    <w:basedOn w:val="Normal"/>
    <w:qFormat/>
  </w:style>
  <w:style w:type="paragraph" w:styleId="Header">
    <w:name w:val="header"/>
    <w:link w:val="HeaderChar1"/>
    <w:uiPriority w:val="99"/>
    <w:qFormat/>
    <w:rsid w:val="00CD386D"/>
    <w:pPr>
      <w:widowControl w:val="0"/>
      <w:suppressLineNumbers/>
      <w:textAlignment w:val="baseline"/>
    </w:pPr>
    <w:rPr>
      <w:rFonts w:ascii="Arial" w:hAnsi="Arial"/>
      <w:b/>
      <w:sz w:val="18"/>
      <w:lang w:val="en-GB" w:eastAsia="en-US"/>
    </w:rPr>
  </w:style>
  <w:style w:type="paragraph" w:customStyle="1" w:styleId="ZD">
    <w:name w:val="ZD"/>
    <w:qFormat/>
    <w:rsid w:val="00CD386D"/>
    <w:pPr>
      <w:widowControl w:val="0"/>
      <w:textAlignment w:val="baseline"/>
    </w:pPr>
    <w:rPr>
      <w:rFonts w:ascii="Arial" w:hAnsi="Arial"/>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qFormat/>
    <w:rsid w:val="00CD386D"/>
    <w:pPr>
      <w:keepLines/>
    </w:pPr>
  </w:style>
  <w:style w:type="paragraph" w:styleId="Index2">
    <w:name w:val="index 2"/>
    <w:basedOn w:val="Index1"/>
    <w:qFormat/>
    <w:rsid w:val="00CD386D"/>
    <w:pPr>
      <w:ind w:left="284"/>
    </w:pPr>
  </w:style>
  <w:style w:type="paragraph" w:customStyle="1" w:styleId="TT">
    <w:name w:val="TT"/>
    <w:basedOn w:val="Heading1"/>
    <w:next w:val="Normal"/>
    <w:qFormat/>
    <w:rsid w:val="00CD386D"/>
    <w:pPr>
      <w:outlineLvl w:val="9"/>
    </w:pPr>
  </w:style>
  <w:style w:type="paragraph" w:styleId="Footer">
    <w:name w:val="footer"/>
    <w:basedOn w:val="Header"/>
    <w:link w:val="FooterChar1"/>
    <w:rsid w:val="00CD386D"/>
    <w:pPr>
      <w:jc w:val="center"/>
    </w:pPr>
    <w:rPr>
      <w:i/>
      <w:lang w:val="x-none"/>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qFormat/>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paragraph" w:customStyle="1" w:styleId="PL">
    <w:name w:val="PL"/>
    <w:qFormat/>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sz w:val="16"/>
      <w:lang w:val="en-GB" w:eastAsia="en-US"/>
    </w:rPr>
  </w:style>
  <w:style w:type="paragraph" w:customStyle="1" w:styleId="TAR">
    <w:name w:val="TAR"/>
    <w:basedOn w:val="TAL"/>
    <w:qFormat/>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qFormat/>
    <w:rsid w:val="00CD386D"/>
    <w:pPr>
      <w:ind w:left="851" w:firstLine="0"/>
    </w:pPr>
  </w:style>
  <w:style w:type="paragraph" w:styleId="ListNumber">
    <w:name w:val="List Number"/>
    <w:basedOn w:val="ListBullet5"/>
    <w:rsid w:val="00CD386D"/>
    <w:pPr>
      <w:ind w:hanging="284"/>
    </w:pPr>
  </w:style>
  <w:style w:type="paragraph" w:customStyle="1" w:styleId="TAH">
    <w:name w:val="TAH"/>
    <w:basedOn w:val="TAC"/>
    <w:link w:val="TAHChar"/>
    <w:qFormat/>
    <w:rsid w:val="00CD386D"/>
    <w:rPr>
      <w:b/>
    </w:rPr>
  </w:style>
  <w:style w:type="paragraph" w:customStyle="1" w:styleId="TAC">
    <w:name w:val="TAC"/>
    <w:basedOn w:val="TAL"/>
    <w:link w:val="TACChar"/>
    <w:qFormat/>
    <w:rsid w:val="00CD386D"/>
    <w:pPr>
      <w:jc w:val="center"/>
    </w:pPr>
  </w:style>
  <w:style w:type="paragraph" w:customStyle="1" w:styleId="LD">
    <w:name w:val="LD"/>
    <w:qFormat/>
    <w:rsid w:val="00CD386D"/>
    <w:pPr>
      <w:keepNext/>
      <w:keepLines/>
      <w:spacing w:line="180" w:lineRule="exact"/>
      <w:textAlignment w:val="baseline"/>
    </w:pPr>
    <w:rPr>
      <w:rFonts w:ascii="Courier New" w:hAnsi="Courier New"/>
      <w:lang w:val="en-GB" w:eastAsia="en-US"/>
    </w:rPr>
  </w:style>
  <w:style w:type="paragraph" w:customStyle="1" w:styleId="EX">
    <w:name w:val="EX"/>
    <w:basedOn w:val="Normal"/>
    <w:link w:val="EXCar"/>
    <w:qFormat/>
    <w:rsid w:val="00CD386D"/>
    <w:pPr>
      <w:keepLines/>
      <w:ind w:left="1702" w:hanging="1418"/>
    </w:pPr>
  </w:style>
  <w:style w:type="paragraph" w:customStyle="1" w:styleId="FP">
    <w:name w:val="FP"/>
    <w:basedOn w:val="Normal"/>
    <w:qFormat/>
    <w:rsid w:val="00CD386D"/>
    <w:pPr>
      <w:spacing w:after="0"/>
    </w:pPr>
  </w:style>
  <w:style w:type="paragraph" w:customStyle="1" w:styleId="NW">
    <w:name w:val="NW"/>
    <w:basedOn w:val="NO"/>
    <w:qFormat/>
    <w:rsid w:val="00CD386D"/>
    <w:pPr>
      <w:spacing w:after="0"/>
    </w:pPr>
  </w:style>
  <w:style w:type="paragraph" w:customStyle="1" w:styleId="EW">
    <w:name w:val="EW"/>
    <w:basedOn w:val="EX"/>
    <w:qFormat/>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qFormat/>
    <w:rsid w:val="00CD386D"/>
    <w:pPr>
      <w:ind w:left="851" w:firstLine="0"/>
    </w:pPr>
  </w:style>
  <w:style w:type="paragraph" w:styleId="ListBullet">
    <w:name w:val="List Bullet"/>
    <w:basedOn w:val="List"/>
    <w:qFormat/>
    <w:rsid w:val="00CD386D"/>
  </w:style>
  <w:style w:type="paragraph" w:customStyle="1" w:styleId="EditorsNote">
    <w:name w:val="Editor's Note"/>
    <w:basedOn w:val="NO"/>
    <w:qFormat/>
    <w:rsid w:val="00CD386D"/>
    <w:rPr>
      <w:color w:val="FF0000"/>
    </w:rPr>
  </w:style>
  <w:style w:type="paragraph" w:customStyle="1" w:styleId="TH">
    <w:name w:val="TH"/>
    <w:basedOn w:val="FL"/>
    <w:next w:val="FL"/>
    <w:link w:val="THChar"/>
    <w:qFormat/>
    <w:rsid w:val="00CD386D"/>
  </w:style>
  <w:style w:type="paragraph" w:customStyle="1" w:styleId="FL">
    <w:name w:val="FL"/>
    <w:basedOn w:val="Normal"/>
    <w:qFormat/>
    <w:rsid w:val="00CD386D"/>
    <w:pPr>
      <w:keepNext/>
      <w:keepLines/>
      <w:spacing w:before="60"/>
      <w:jc w:val="center"/>
    </w:pPr>
    <w:rPr>
      <w:rFonts w:ascii="Arial" w:hAnsi="Arial"/>
      <w:b/>
    </w:rPr>
  </w:style>
  <w:style w:type="paragraph" w:customStyle="1" w:styleId="ZA">
    <w:name w:val="ZA"/>
    <w:qFormat/>
    <w:rsid w:val="00CD386D"/>
    <w:pPr>
      <w:widowControl w:val="0"/>
      <w:pBdr>
        <w:bottom w:val="single" w:sz="12" w:space="1" w:color="000000"/>
      </w:pBdr>
      <w:jc w:val="right"/>
      <w:textAlignment w:val="baseline"/>
    </w:pPr>
    <w:rPr>
      <w:rFonts w:ascii="Arial" w:hAnsi="Arial"/>
      <w:sz w:val="40"/>
      <w:lang w:val="en-GB" w:eastAsia="en-US"/>
    </w:rPr>
  </w:style>
  <w:style w:type="paragraph" w:customStyle="1" w:styleId="ZB">
    <w:name w:val="ZB"/>
    <w:qFormat/>
    <w:rsid w:val="00CD386D"/>
    <w:pPr>
      <w:widowControl w:val="0"/>
      <w:ind w:right="28"/>
      <w:jc w:val="right"/>
      <w:textAlignment w:val="baseline"/>
    </w:pPr>
    <w:rPr>
      <w:rFonts w:ascii="Arial" w:hAnsi="Arial"/>
      <w:i/>
      <w:lang w:val="en-GB" w:eastAsia="en-US"/>
    </w:rPr>
  </w:style>
  <w:style w:type="paragraph" w:customStyle="1" w:styleId="ZT">
    <w:name w:val="ZT"/>
    <w:qFormat/>
    <w:rsid w:val="00CD386D"/>
    <w:pPr>
      <w:widowControl w:val="0"/>
      <w:spacing w:line="240" w:lineRule="atLeast"/>
      <w:jc w:val="right"/>
      <w:textAlignment w:val="baseline"/>
    </w:pPr>
    <w:rPr>
      <w:rFonts w:ascii="Arial" w:hAnsi="Arial"/>
      <w:b/>
      <w:sz w:val="34"/>
      <w:lang w:val="en-GB" w:eastAsia="en-US"/>
    </w:rPr>
  </w:style>
  <w:style w:type="paragraph" w:customStyle="1" w:styleId="ZU">
    <w:name w:val="ZU"/>
    <w:qFormat/>
    <w:rsid w:val="00CD386D"/>
    <w:pPr>
      <w:widowControl w:val="0"/>
      <w:pBdr>
        <w:top w:val="single" w:sz="12" w:space="1" w:color="000000"/>
      </w:pBdr>
      <w:jc w:val="right"/>
      <w:textAlignment w:val="baseline"/>
    </w:pPr>
    <w:rPr>
      <w:rFonts w:ascii="Arial" w:hAnsi="Arial"/>
      <w:lang w:val="en-GB" w:eastAsia="en-US"/>
    </w:rPr>
  </w:style>
  <w:style w:type="paragraph" w:customStyle="1" w:styleId="TAN">
    <w:name w:val="TAN"/>
    <w:basedOn w:val="TAL"/>
    <w:link w:val="TANChar"/>
    <w:qFormat/>
    <w:rsid w:val="00CD386D"/>
    <w:pPr>
      <w:ind w:left="851" w:hanging="851"/>
    </w:pPr>
  </w:style>
  <w:style w:type="paragraph" w:customStyle="1" w:styleId="ZH">
    <w:name w:val="ZH"/>
    <w:qFormat/>
    <w:rsid w:val="00CD386D"/>
    <w:pPr>
      <w:widowControl w:val="0"/>
      <w:textAlignment w:val="baseline"/>
    </w:pPr>
    <w:rPr>
      <w:rFonts w:ascii="Arial" w:hAnsi="Arial"/>
      <w:lang w:val="en-GB" w:eastAsia="en-US"/>
    </w:rPr>
  </w:style>
  <w:style w:type="paragraph" w:customStyle="1" w:styleId="TF">
    <w:name w:val="TF"/>
    <w:basedOn w:val="FL"/>
    <w:link w:val="TFChar"/>
    <w:qFormat/>
    <w:rsid w:val="00CD386D"/>
    <w:pPr>
      <w:keepNext w:val="0"/>
      <w:spacing w:before="0" w:after="240"/>
    </w:pPr>
  </w:style>
  <w:style w:type="paragraph" w:customStyle="1" w:styleId="ZG">
    <w:name w:val="ZG"/>
    <w:qFormat/>
    <w:rsid w:val="00CD386D"/>
    <w:pPr>
      <w:widowControl w:val="0"/>
      <w:jc w:val="right"/>
      <w:textAlignment w:val="baseline"/>
    </w:pPr>
    <w:rPr>
      <w:rFonts w:ascii="Arial" w:hAnsi="Arial"/>
      <w:lang w:val="en-GB" w:eastAsia="en-US"/>
    </w:rPr>
  </w:style>
  <w:style w:type="paragraph" w:styleId="ListBullet3">
    <w:name w:val="List Bullet 3"/>
    <w:basedOn w:val="List"/>
    <w:rsid w:val="00CD386D"/>
    <w:pPr>
      <w:ind w:left="851"/>
    </w:pPr>
  </w:style>
  <w:style w:type="paragraph" w:styleId="ListBullet4">
    <w:name w:val="List Bullet 4"/>
    <w:basedOn w:val="ListBullet3"/>
    <w:qFormat/>
    <w:rsid w:val="00CD386D"/>
    <w:pPr>
      <w:ind w:left="1418" w:firstLine="0"/>
    </w:pPr>
  </w:style>
  <w:style w:type="paragraph" w:styleId="ListBullet5">
    <w:name w:val="List Bullet 5"/>
    <w:basedOn w:val="ListBullet4"/>
    <w:qFormat/>
    <w:rsid w:val="00CD386D"/>
    <w:pPr>
      <w:ind w:left="1702"/>
    </w:pPr>
  </w:style>
  <w:style w:type="paragraph" w:customStyle="1" w:styleId="B20">
    <w:name w:val="B2"/>
    <w:basedOn w:val="ListBullet3"/>
    <w:qFormat/>
    <w:rsid w:val="00CD386D"/>
    <w:pPr>
      <w:ind w:left="1191" w:hanging="454"/>
    </w:pPr>
  </w:style>
  <w:style w:type="paragraph" w:customStyle="1" w:styleId="B30">
    <w:name w:val="B3"/>
    <w:basedOn w:val="ListBullet4"/>
    <w:qFormat/>
    <w:rsid w:val="00CD386D"/>
    <w:pPr>
      <w:ind w:left="1645" w:hanging="454"/>
    </w:pPr>
  </w:style>
  <w:style w:type="paragraph" w:customStyle="1" w:styleId="B4">
    <w:name w:val="B4"/>
    <w:basedOn w:val="ListBullet5"/>
    <w:qFormat/>
    <w:rsid w:val="00CD386D"/>
    <w:pPr>
      <w:ind w:left="2098" w:hanging="454"/>
    </w:pPr>
  </w:style>
  <w:style w:type="paragraph" w:customStyle="1" w:styleId="B5">
    <w:name w:val="B5"/>
    <w:basedOn w:val="ListNumber"/>
    <w:qFormat/>
    <w:rsid w:val="00CD386D"/>
    <w:pPr>
      <w:ind w:left="2552" w:hanging="454"/>
    </w:pPr>
  </w:style>
  <w:style w:type="paragraph" w:customStyle="1" w:styleId="ZTD">
    <w:name w:val="ZTD"/>
    <w:basedOn w:val="ZB"/>
    <w:qFormat/>
    <w:rsid w:val="00CD386D"/>
    <w:rPr>
      <w:i w:val="0"/>
      <w:sz w:val="40"/>
    </w:rPr>
  </w:style>
  <w:style w:type="paragraph" w:customStyle="1" w:styleId="ZV">
    <w:name w:val="ZV"/>
    <w:basedOn w:val="ZU"/>
    <w:qFormat/>
    <w:rsid w:val="00CD386D"/>
  </w:style>
  <w:style w:type="paragraph" w:styleId="IndexHeading">
    <w:name w:val="index heading"/>
    <w:basedOn w:val="Heading"/>
  </w:style>
  <w:style w:type="paragraph" w:customStyle="1" w:styleId="I1">
    <w:name w:val="I1"/>
    <w:basedOn w:val="List"/>
    <w:qFormat/>
  </w:style>
  <w:style w:type="paragraph" w:customStyle="1" w:styleId="I2">
    <w:name w:val="I2"/>
    <w:basedOn w:val="ListBullet3"/>
    <w:qFormat/>
  </w:style>
  <w:style w:type="paragraph" w:customStyle="1" w:styleId="I3">
    <w:name w:val="I3"/>
    <w:basedOn w:val="ListBullet4"/>
    <w:qFormat/>
  </w:style>
  <w:style w:type="paragraph" w:customStyle="1" w:styleId="IB3">
    <w:name w:val="IB3"/>
    <w:basedOn w:val="Normal"/>
    <w:qFormat/>
    <w:pPr>
      <w:tabs>
        <w:tab w:val="left" w:pos="851"/>
        <w:tab w:val="left" w:pos="1644"/>
      </w:tabs>
      <w:ind w:left="851" w:hanging="567"/>
    </w:pPr>
  </w:style>
  <w:style w:type="paragraph" w:customStyle="1" w:styleId="IB1">
    <w:name w:val="IB1"/>
    <w:basedOn w:val="Normal"/>
    <w:qFormat/>
    <w:pPr>
      <w:tabs>
        <w:tab w:val="left" w:pos="284"/>
        <w:tab w:val="left" w:pos="737"/>
      </w:tabs>
      <w:ind w:left="737" w:hanging="453"/>
    </w:pPr>
  </w:style>
  <w:style w:type="paragraph" w:customStyle="1" w:styleId="IB2">
    <w:name w:val="IB2"/>
    <w:basedOn w:val="Normal"/>
    <w:qFormat/>
    <w:pPr>
      <w:tabs>
        <w:tab w:val="left" w:pos="567"/>
        <w:tab w:val="left" w:pos="1191"/>
      </w:tabs>
      <w:ind w:left="568" w:hanging="284"/>
    </w:pPr>
  </w:style>
  <w:style w:type="paragraph" w:customStyle="1" w:styleId="IBN">
    <w:name w:val="IBN"/>
    <w:basedOn w:val="Normal"/>
    <w:qFormat/>
    <w:pPr>
      <w:tabs>
        <w:tab w:val="left" w:pos="567"/>
        <w:tab w:val="left" w:pos="737"/>
      </w:tabs>
      <w:ind w:left="568" w:hanging="284"/>
    </w:pPr>
  </w:style>
  <w:style w:type="paragraph" w:customStyle="1" w:styleId="IBL">
    <w:name w:val="IBL"/>
    <w:basedOn w:val="Normal"/>
    <w:qFormat/>
    <w:pPr>
      <w:tabs>
        <w:tab w:val="left" w:pos="284"/>
        <w:tab w:val="left" w:pos="737"/>
      </w:tabs>
      <w:ind w:left="737" w:hanging="453"/>
    </w:pPr>
  </w:style>
  <w:style w:type="paragraph" w:customStyle="1" w:styleId="B3">
    <w:name w:val="B3+"/>
    <w:basedOn w:val="B30"/>
    <w:qFormat/>
    <w:rsid w:val="00CD386D"/>
    <w:pPr>
      <w:numPr>
        <w:numId w:val="3"/>
      </w:numPr>
      <w:tabs>
        <w:tab w:val="left" w:pos="1134"/>
      </w:tabs>
    </w:pPr>
  </w:style>
  <w:style w:type="paragraph" w:customStyle="1" w:styleId="B1">
    <w:name w:val="B1+"/>
    <w:basedOn w:val="B10"/>
    <w:link w:val="B1Car"/>
    <w:qFormat/>
    <w:rsid w:val="00CD386D"/>
    <w:pPr>
      <w:numPr>
        <w:numId w:val="1"/>
      </w:numPr>
    </w:pPr>
  </w:style>
  <w:style w:type="paragraph" w:customStyle="1" w:styleId="B2">
    <w:name w:val="B2+"/>
    <w:basedOn w:val="B20"/>
    <w:qFormat/>
    <w:rsid w:val="00CD386D"/>
    <w:pPr>
      <w:numPr>
        <w:numId w:val="2"/>
      </w:numPr>
    </w:pPr>
  </w:style>
  <w:style w:type="paragraph" w:customStyle="1" w:styleId="BL">
    <w:name w:val="BL"/>
    <w:basedOn w:val="Normal"/>
    <w:qFormat/>
    <w:rsid w:val="00CD386D"/>
    <w:pPr>
      <w:numPr>
        <w:numId w:val="5"/>
      </w:numPr>
      <w:tabs>
        <w:tab w:val="left" w:pos="851"/>
      </w:tabs>
    </w:pPr>
  </w:style>
  <w:style w:type="paragraph" w:customStyle="1" w:styleId="BN">
    <w:name w:val="BN"/>
    <w:basedOn w:val="Normal"/>
    <w:qFormat/>
    <w:rsid w:val="00CD386D"/>
    <w:pPr>
      <w:numPr>
        <w:numId w:val="4"/>
      </w:numPr>
    </w:pPr>
  </w:style>
  <w:style w:type="paragraph" w:styleId="BlockText">
    <w:name w:val="Block Text"/>
    <w:basedOn w:val="Normal"/>
    <w:qFormat/>
    <w:pPr>
      <w:spacing w:after="120"/>
      <w:ind w:left="1440" w:right="144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1"/>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losing">
    <w:name w:val="Closing"/>
    <w:basedOn w:val="Normal"/>
    <w:link w:val="ClosingChar"/>
    <w:qFormat/>
    <w:pPr>
      <w:ind w:left="4252"/>
    </w:pPr>
  </w:style>
  <w:style w:type="paragraph" w:styleId="CommentText">
    <w:name w:val="annotation text"/>
    <w:basedOn w:val="Normal"/>
    <w:link w:val="CommentTextChar4"/>
    <w:uiPriority w:val="99"/>
    <w:qFormat/>
  </w:style>
  <w:style w:type="paragraph" w:styleId="Date">
    <w:name w:val="Date"/>
    <w:basedOn w:val="Normal"/>
    <w:next w:val="Normal"/>
    <w:link w:val="DateChar"/>
    <w:qFormat/>
  </w:style>
  <w:style w:type="paragraph" w:styleId="DocumentMap">
    <w:name w:val="Document Map"/>
    <w:basedOn w:val="Normal"/>
    <w:link w:val="DocumentMapChar1"/>
    <w:qFormat/>
    <w:pPr>
      <w:shd w:val="clear" w:color="auto" w:fill="000080"/>
    </w:pPr>
    <w:rPr>
      <w:rFonts w:ascii="Tahoma" w:hAnsi="Tahoma" w:cs="Tahoma"/>
    </w:rPr>
  </w:style>
  <w:style w:type="paragraph" w:styleId="E-mailSignature">
    <w:name w:val="E-mail Signature"/>
    <w:basedOn w:val="Normal"/>
    <w:link w:val="E-mailSignatureChar"/>
    <w:qFormat/>
  </w:style>
  <w:style w:type="paragraph" w:styleId="EndnoteText">
    <w:name w:val="endnote text"/>
    <w:basedOn w:val="Normal"/>
    <w:link w:val="EndnoteTextChar"/>
    <w:semiHidden/>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styleId="HTMLAddress">
    <w:name w:val="HTML Address"/>
    <w:basedOn w:val="Normal"/>
    <w:link w:val="HTMLAddressChar"/>
    <w:qFormat/>
    <w:rPr>
      <w:i/>
      <w:iCs/>
    </w:rPr>
  </w:style>
  <w:style w:type="paragraph" w:styleId="HTMLPreformatted">
    <w:name w:val="HTML Preformatted"/>
    <w:basedOn w:val="Normal"/>
    <w:link w:val="HTMLPreformattedChar"/>
    <w:qFormat/>
    <w:rPr>
      <w:rFonts w:ascii="Courier New" w:hAnsi="Courier New" w:cs="Courier New"/>
    </w:rPr>
  </w:style>
  <w:style w:type="paragraph" w:styleId="Index3">
    <w:name w:val="index 3"/>
    <w:basedOn w:val="Normal"/>
    <w:next w:val="Normal"/>
    <w:autoRedefine/>
    <w:semiHidden/>
    <w:qFormat/>
    <w:pPr>
      <w:ind w:left="600" w:hanging="200"/>
    </w:pPr>
  </w:style>
  <w:style w:type="paragraph" w:styleId="Index4">
    <w:name w:val="index 4"/>
    <w:basedOn w:val="Normal"/>
    <w:next w:val="Normal"/>
    <w:autoRedefine/>
    <w:semiHidden/>
    <w:qFormat/>
    <w:pPr>
      <w:ind w:left="800" w:hanging="200"/>
    </w:pPr>
  </w:style>
  <w:style w:type="paragraph" w:styleId="Index5">
    <w:name w:val="index 5"/>
    <w:basedOn w:val="Normal"/>
    <w:next w:val="Normal"/>
    <w:autoRedefine/>
    <w:semiHidden/>
    <w:qFormat/>
    <w:pPr>
      <w:ind w:left="1000" w:hanging="200"/>
    </w:pPr>
  </w:style>
  <w:style w:type="paragraph" w:styleId="Index6">
    <w:name w:val="index 6"/>
    <w:basedOn w:val="Normal"/>
    <w:next w:val="Normal"/>
    <w:autoRedefine/>
    <w:semiHidden/>
    <w:qFormat/>
    <w:pPr>
      <w:ind w:left="1200" w:hanging="200"/>
    </w:pPr>
  </w:style>
  <w:style w:type="paragraph" w:styleId="Index7">
    <w:name w:val="index 7"/>
    <w:basedOn w:val="Normal"/>
    <w:next w:val="Normal"/>
    <w:autoRedefine/>
    <w:semiHidden/>
    <w:qFormat/>
    <w:pPr>
      <w:ind w:left="1400" w:hanging="200"/>
    </w:pPr>
  </w:style>
  <w:style w:type="paragraph" w:styleId="Index8">
    <w:name w:val="index 8"/>
    <w:basedOn w:val="Normal"/>
    <w:next w:val="Normal"/>
    <w:autoRedefine/>
    <w:semiHidden/>
    <w:qFormat/>
    <w:pPr>
      <w:ind w:left="1600" w:hanging="200"/>
    </w:pPr>
  </w:style>
  <w:style w:type="paragraph" w:styleId="Index9">
    <w:name w:val="index 9"/>
    <w:basedOn w:val="Normal"/>
    <w:next w:val="Normal"/>
    <w:autoRedefine/>
    <w:semiHidden/>
    <w:qFormat/>
    <w:pPr>
      <w:ind w:left="1800" w:hanging="200"/>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3">
    <w:name w:val="List Number 3"/>
    <w:basedOn w:val="Normal"/>
    <w:qFormat/>
  </w:style>
  <w:style w:type="paragraph" w:styleId="ListNumber4">
    <w:name w:val="List Number 4"/>
    <w:basedOn w:val="Normal"/>
    <w:qFormat/>
    <w:pPr>
      <w:numPr>
        <w:numId w:val="6"/>
      </w:numPr>
    </w:pPr>
  </w:style>
  <w:style w:type="paragraph" w:styleId="ListNumber5">
    <w:name w:val="List Number 5"/>
    <w:basedOn w:val="Normal"/>
    <w:qFormat/>
    <w:pPr>
      <w:numPr>
        <w:numId w:val="7"/>
      </w:numPr>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180"/>
      <w:textAlignment w:val="baseline"/>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qFormat/>
    <w:pPr>
      <w:ind w:left="200" w:hanging="200"/>
    </w:pPr>
  </w:style>
  <w:style w:type="paragraph" w:styleId="TableofFigures">
    <w:name w:val="table of figures"/>
    <w:basedOn w:val="Normal"/>
    <w:next w:val="Normal"/>
    <w:uiPriority w:val="99"/>
    <w:qFormat/>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sz w:val="24"/>
      <w:szCs w:val="24"/>
    </w:rPr>
  </w:style>
  <w:style w:type="paragraph" w:customStyle="1" w:styleId="TAJ">
    <w:name w:val="TAJ"/>
    <w:basedOn w:val="Normal"/>
    <w:qFormat/>
    <w:rsid w:val="00CD386D"/>
    <w:pPr>
      <w:keepNext/>
      <w:keepLines/>
      <w:spacing w:after="0"/>
      <w:jc w:val="both"/>
    </w:pPr>
    <w:rPr>
      <w:rFonts w:ascii="Arial" w:hAnsi="Arial"/>
      <w:sz w:val="18"/>
    </w:rPr>
  </w:style>
  <w:style w:type="paragraph" w:styleId="BalloonText">
    <w:name w:val="Balloon Text"/>
    <w:basedOn w:val="Normal"/>
    <w:link w:val="BalloonTextChar1"/>
    <w:uiPriority w:val="99"/>
    <w:qFormat/>
    <w:rsid w:val="00F12DD3"/>
    <w:pPr>
      <w:spacing w:after="0"/>
    </w:pPr>
    <w:rPr>
      <w:rFonts w:ascii="Tahoma" w:hAnsi="Tahoma"/>
      <w:sz w:val="16"/>
      <w:szCs w:val="16"/>
      <w:lang w:val="x-none"/>
    </w:rPr>
  </w:style>
  <w:style w:type="paragraph" w:customStyle="1" w:styleId="1tableentryleft">
    <w:name w:val="1table entry left"/>
    <w:aliases w:val="1TEL"/>
    <w:uiPriority w:val="99"/>
    <w:qFormat/>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qFormat/>
    <w:rsid w:val="00C977DC"/>
    <w:pPr>
      <w:tabs>
        <w:tab w:val="left" w:pos="284"/>
      </w:tabs>
      <w:overflowPunct w:val="0"/>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val="0"/>
      <w:textAlignment w:val="auto"/>
    </w:pPr>
    <w:rPr>
      <w:rFonts w:ascii="Times New Roman" w:eastAsia="Calibri" w:hAnsi="Times New Roman"/>
      <w:b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ascii="Times New Roman" w:eastAsia="Calibri" w:hAnsi="Times New Roman"/>
      <w:b w:val="0"/>
      <w:i w:val="0"/>
      <w:sz w:val="22"/>
      <w:szCs w:val="22"/>
      <w:lang w:val="en-US"/>
    </w:rPr>
  </w:style>
  <w:style w:type="paragraph" w:styleId="ListParagraph">
    <w:name w:val="List Paragraph"/>
    <w:basedOn w:val="Normal"/>
    <w:uiPriority w:val="34"/>
    <w:qFormat/>
    <w:rsid w:val="00882215"/>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val="0"/>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qFormat/>
    <w:rsid w:val="00782179"/>
    <w:rPr>
      <w:b/>
      <w:bCs/>
    </w:rPr>
  </w:style>
  <w:style w:type="paragraph" w:customStyle="1" w:styleId="TB1">
    <w:name w:val="TB1"/>
    <w:basedOn w:val="Normal"/>
    <w:qFormat/>
    <w:rsid w:val="005745FC"/>
    <w:pPr>
      <w:keepNext/>
      <w:keepLines/>
      <w:numPr>
        <w:numId w:val="10"/>
      </w:numPr>
      <w:tabs>
        <w:tab w:val="left" w:pos="720"/>
      </w:tabs>
      <w:spacing w:after="0"/>
    </w:pPr>
    <w:rPr>
      <w:rFonts w:ascii="Arial" w:eastAsia="Times New Roman" w:hAnsi="Arial"/>
      <w:sz w:val="18"/>
    </w:rPr>
  </w:style>
  <w:style w:type="paragraph" w:customStyle="1" w:styleId="StyleFPLeft-006Before4ptAfter4pt">
    <w:name w:val="Style FP + Left:  -0.06&quot; Before:  4 pt After:  4 pt"/>
    <w:basedOn w:val="FP"/>
    <w:uiPriority w:val="99"/>
    <w:qFormat/>
    <w:rsid w:val="005745FC"/>
    <w:pPr>
      <w:spacing w:before="80" w:after="80"/>
      <w:ind w:left="144"/>
    </w:pPr>
    <w:rPr>
      <w:rFonts w:eastAsia="Times New Roman"/>
    </w:rPr>
  </w:style>
  <w:style w:type="paragraph" w:customStyle="1" w:styleId="-11">
    <w:name w:val="彩色底纹 - 强调文字颜色 11"/>
    <w:uiPriority w:val="99"/>
    <w:semiHidden/>
    <w:qFormat/>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paragraph" w:styleId="Revision">
    <w:name w:val="Revision"/>
    <w:uiPriority w:val="99"/>
    <w:qFormat/>
    <w:rsid w:val="005745FC"/>
    <w:rPr>
      <w:rFonts w:eastAsia="MS Mincho"/>
      <w:lang w:val="en-GB" w:eastAsia="en-US"/>
    </w:rPr>
  </w:style>
  <w:style w:type="paragraph" w:customStyle="1" w:styleId="OneM2M-Normal">
    <w:name w:val="OneM2M-Normal"/>
    <w:basedOn w:val="Normal"/>
    <w:qFormat/>
    <w:rsid w:val="005745FC"/>
    <w:pPr>
      <w:tabs>
        <w:tab w:val="left" w:pos="284"/>
      </w:tabs>
      <w:overflowPunct w:val="0"/>
      <w:spacing w:before="120" w:after="0"/>
      <w:textAlignment w:val="auto"/>
    </w:pPr>
    <w:rPr>
      <w:rFonts w:ascii="Myriad Pro" w:eastAsia="SimSun" w:hAnsi="Myriad Pro"/>
      <w:sz w:val="24"/>
      <w:szCs w:val="24"/>
    </w:rPr>
  </w:style>
  <w:style w:type="paragraph" w:customStyle="1" w:styleId="StyleFPLeft-006LinespacingMultiple115li">
    <w:name w:val="Style FP + Left:  -0.06&quot; Line spacing:  Multiple 1.15 li"/>
    <w:basedOn w:val="FP"/>
    <w:uiPriority w:val="99"/>
    <w:qFormat/>
    <w:rsid w:val="005745FC"/>
    <w:pPr>
      <w:spacing w:line="276" w:lineRule="auto"/>
      <w:ind w:left="144"/>
    </w:pPr>
    <w:rPr>
      <w:rFonts w:eastAsia="Times New Roman"/>
    </w:rPr>
  </w:style>
  <w:style w:type="paragraph" w:customStyle="1" w:styleId="OneM2M-UCHead1">
    <w:name w:val="OneM2M-UCHead1"/>
    <w:basedOn w:val="Normal"/>
    <w:uiPriority w:val="99"/>
    <w:qFormat/>
    <w:rsid w:val="005745FC"/>
    <w:pPr>
      <w:keepNext/>
      <w:keepLines/>
      <w:numPr>
        <w:ilvl w:val="1"/>
        <w:numId w:val="9"/>
      </w:numPr>
      <w:outlineLvl w:val="1"/>
    </w:pPr>
    <w:rPr>
      <w:rFonts w:ascii="Arial" w:eastAsia="Calibri" w:hAnsi="Arial"/>
      <w:sz w:val="32"/>
    </w:rPr>
  </w:style>
  <w:style w:type="paragraph" w:customStyle="1" w:styleId="msonormal0">
    <w:name w:val="msonormal"/>
    <w:basedOn w:val="Normal"/>
    <w:qFormat/>
    <w:rsid w:val="00C31A7B"/>
    <w:pPr>
      <w:textAlignment w:val="auto"/>
    </w:pPr>
    <w:rPr>
      <w:rFonts w:eastAsia="Times New Roman"/>
      <w:sz w:val="24"/>
      <w:szCs w:val="24"/>
    </w:rPr>
  </w:style>
  <w:style w:type="paragraph" w:customStyle="1" w:styleId="Annex1">
    <w:name w:val="Annex 1"/>
    <w:basedOn w:val="Heading1"/>
    <w:next w:val="Normal"/>
    <w:link w:val="Annex1Char"/>
    <w:qFormat/>
    <w:rsid w:val="00850B17"/>
    <w:pPr>
      <w:numPr>
        <w:numId w:val="11"/>
      </w:numPr>
    </w:pPr>
    <w:rPr>
      <w:rFonts w:eastAsia="Times New Roman"/>
      <w:lang w:eastAsia="de-DE"/>
    </w:rPr>
  </w:style>
  <w:style w:type="paragraph" w:customStyle="1" w:styleId="Annex2">
    <w:name w:val="Annex 2"/>
    <w:basedOn w:val="Heading2"/>
    <w:next w:val="Normal"/>
    <w:link w:val="Annex2Char"/>
    <w:qFormat/>
    <w:rsid w:val="00850B17"/>
    <w:pPr>
      <w:numPr>
        <w:ilvl w:val="1"/>
        <w:numId w:val="11"/>
      </w:numPr>
    </w:pPr>
    <w:rPr>
      <w:rFonts w:eastAsia="Times New Roman"/>
      <w:lang w:val="en-GB" w:eastAsia="ja-JP"/>
    </w:rPr>
  </w:style>
  <w:style w:type="paragraph" w:customStyle="1" w:styleId="Annex3">
    <w:name w:val="Annex 3"/>
    <w:basedOn w:val="Heading3"/>
    <w:next w:val="Normal"/>
    <w:link w:val="Annex3Char"/>
    <w:qFormat/>
    <w:rsid w:val="00850B17"/>
    <w:pPr>
      <w:numPr>
        <w:ilvl w:val="2"/>
        <w:numId w:val="11"/>
      </w:numPr>
    </w:pPr>
    <w:rPr>
      <w:rFonts w:eastAsia="MS Mincho"/>
      <w:lang w:val="en-GB" w:eastAsia="ko-KR"/>
    </w:rPr>
  </w:style>
  <w:style w:type="paragraph" w:customStyle="1" w:styleId="redniasiatka1akcent21">
    <w:name w:val="Średnia siatka 1 — akcent 21"/>
    <w:basedOn w:val="Normal"/>
    <w:uiPriority w:val="34"/>
    <w:qFormat/>
    <w:rsid w:val="00EC3FFE"/>
    <w:pPr>
      <w:overflowPunct w:val="0"/>
      <w:spacing w:after="0"/>
      <w:ind w:left="720"/>
      <w:contextualSpacing/>
      <w:textAlignment w:val="auto"/>
    </w:pPr>
    <w:rPr>
      <w:rFonts w:eastAsia="Times New Roman"/>
      <w:sz w:val="24"/>
      <w:szCs w:val="24"/>
      <w:lang w:val="en-US"/>
    </w:rPr>
  </w:style>
  <w:style w:type="paragraph" w:customStyle="1" w:styleId="rednialista2akcent21">
    <w:name w:val="Średnia lista 2 — akcent 21"/>
    <w:qFormat/>
    <w:rsid w:val="00EC3FFE"/>
    <w:rPr>
      <w:rFonts w:eastAsia="MS Mincho"/>
      <w:lang w:val="en-GB" w:eastAsia="en-US"/>
    </w:rPr>
  </w:style>
  <w:style w:type="paragraph" w:customStyle="1" w:styleId="GridTable31">
    <w:name w:val="Grid Table 3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TOCHeading1">
    <w:name w:val="TOC Heading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paragraph" w:customStyle="1" w:styleId="Kolorowecieniowanieakcent11">
    <w:name w:val="Kolorowe cieniowanie — akcent 11"/>
    <w:qFormat/>
    <w:rsid w:val="00EC3FFE"/>
    <w:rPr>
      <w:rFonts w:eastAsia="Times New Roman"/>
      <w:lang w:val="en-GB" w:eastAsia="en-US"/>
    </w:rPr>
  </w:style>
  <w:style w:type="paragraph" w:customStyle="1" w:styleId="Default">
    <w:name w:val="Default"/>
    <w:qFormat/>
    <w:rsid w:val="00EC3FFE"/>
    <w:pPr>
      <w:widowControl w:val="0"/>
    </w:pPr>
    <w:rPr>
      <w:color w:val="000000"/>
      <w:sz w:val="24"/>
      <w:szCs w:val="24"/>
      <w:lang w:val="en-US" w:eastAsia="zh-CN"/>
    </w:rPr>
  </w:style>
  <w:style w:type="paragraph" w:customStyle="1" w:styleId="xmsonormal">
    <w:name w:val="x_msonormal"/>
    <w:basedOn w:val="Normal"/>
    <w:qFormat/>
    <w:rsid w:val="00D92358"/>
    <w:pPr>
      <w:overflowPunct w:val="0"/>
      <w:spacing w:after="0"/>
      <w:textAlignment w:val="auto"/>
    </w:pPr>
    <w:rPr>
      <w:rFonts w:eastAsia="Calibri"/>
      <w:sz w:val="24"/>
      <w:szCs w:val="24"/>
      <w:lang w:val="fr-FR" w:eastAsia="fr-FR"/>
    </w:rPr>
  </w:style>
  <w:style w:type="paragraph" w:customStyle="1" w:styleId="xtal">
    <w:name w:val="x_tal"/>
    <w:basedOn w:val="Normal"/>
    <w:qFormat/>
    <w:rsid w:val="00D92358"/>
    <w:pPr>
      <w:keepNext/>
      <w:overflowPunct w:val="0"/>
      <w:spacing w:after="0"/>
      <w:textAlignment w:val="auto"/>
    </w:pPr>
    <w:rPr>
      <w:rFonts w:ascii="Arial" w:eastAsia="Calibri" w:hAnsi="Arial" w:cs="Arial"/>
      <w:sz w:val="18"/>
      <w:szCs w:val="18"/>
      <w:lang w:val="fr-FR" w:eastAsia="fr-FR"/>
    </w:rPr>
  </w:style>
  <w:style w:type="paragraph" w:customStyle="1" w:styleId="xtac">
    <w:name w:val="x_tac"/>
    <w:basedOn w:val="Normal"/>
    <w:qFormat/>
    <w:rsid w:val="00D92358"/>
    <w:pPr>
      <w:keepNext/>
      <w:overflowPunct w:val="0"/>
      <w:spacing w:after="0"/>
      <w:jc w:val="center"/>
      <w:textAlignment w:val="auto"/>
    </w:pPr>
    <w:rPr>
      <w:rFonts w:ascii="Arial" w:eastAsia="Calibri" w:hAnsi="Arial" w:cs="Arial"/>
      <w:sz w:val="18"/>
      <w:szCs w:val="18"/>
      <w:lang w:val="fr-FR" w:eastAsia="fr-FR"/>
    </w:rPr>
  </w:style>
  <w:style w:type="paragraph" w:customStyle="1" w:styleId="xtah">
    <w:name w:val="x_tah"/>
    <w:basedOn w:val="Normal"/>
    <w:qFormat/>
    <w:rsid w:val="00D92358"/>
    <w:pPr>
      <w:keepNext/>
      <w:overflowPunct w:val="0"/>
      <w:spacing w:after="0"/>
      <w:jc w:val="center"/>
      <w:textAlignment w:val="auto"/>
    </w:pPr>
    <w:rPr>
      <w:rFonts w:ascii="Arial" w:eastAsia="Calibri" w:hAnsi="Arial" w:cs="Arial"/>
      <w:b/>
      <w:bCs/>
      <w:sz w:val="18"/>
      <w:szCs w:val="18"/>
      <w:lang w:val="fr-FR" w:eastAsia="fr-FR"/>
    </w:rPr>
  </w:style>
  <w:style w:type="paragraph" w:customStyle="1" w:styleId="OneM2M-Heading3">
    <w:name w:val="OneM2M-Heading3"/>
    <w:basedOn w:val="Heading3"/>
    <w:qFormat/>
    <w:rsid w:val="00AC2135"/>
    <w:pPr>
      <w:overflowPunct w:val="0"/>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qFormat/>
    <w:rsid w:val="00AC2135"/>
    <w:rPr>
      <w:rFonts w:ascii="Arial" w:hAnsi="Arial"/>
    </w:rPr>
  </w:style>
  <w:style w:type="paragraph" w:customStyle="1" w:styleId="OneM2M-TableTitle">
    <w:name w:val="OneM2M-TableTitle"/>
    <w:basedOn w:val="Normal"/>
    <w:qFormat/>
    <w:rsid w:val="00AC2135"/>
    <w:pPr>
      <w:shd w:val="clear" w:color="auto" w:fill="B42025"/>
      <w:tabs>
        <w:tab w:val="left" w:pos="284"/>
        <w:tab w:val="right" w:pos="1710"/>
        <w:tab w:val="left" w:pos="3780"/>
      </w:tabs>
      <w:overflowPunct w:val="0"/>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il"/>
      </w:pBdr>
      <w:overflowPunct w:val="0"/>
      <w:spacing w:after="60"/>
      <w:ind w:left="426" w:hanging="426"/>
      <w:textAlignment w:val="auto"/>
    </w:pPr>
    <w:rPr>
      <w:rFonts w:eastAsia="Times New Roman"/>
      <w:b/>
      <w:bCs/>
      <w:kern w:val="2"/>
      <w:sz w:val="32"/>
      <w:szCs w:val="32"/>
    </w:rPr>
  </w:style>
  <w:style w:type="paragraph" w:customStyle="1" w:styleId="OneM2M-Heading2">
    <w:name w:val="OneM2M-Heading2"/>
    <w:basedOn w:val="Heading2"/>
    <w:qFormat/>
    <w:rsid w:val="00AC2135"/>
    <w:pPr>
      <w:keepLines w:val="0"/>
      <w:overflowPunct w:val="0"/>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12"/>
      </w:numPr>
    </w:pPr>
    <w:rPr>
      <w:rFonts w:ascii="Arial" w:eastAsia="Times New Roman" w:hAnsi="Arial"/>
    </w:rPr>
  </w:style>
  <w:style w:type="paragraph" w:customStyle="1" w:styleId="OneM2M-Bullet2">
    <w:name w:val="OneM2M-Bullet2"/>
    <w:basedOn w:val="OneM2M-Normal"/>
    <w:qFormat/>
    <w:rsid w:val="00AC2135"/>
    <w:pPr>
      <w:numPr>
        <w:ilvl w:val="1"/>
        <w:numId w:val="12"/>
      </w:numPr>
    </w:pPr>
    <w:rPr>
      <w:rFonts w:ascii="Arial" w:eastAsia="Times New Roman" w:hAnsi="Arial"/>
    </w:rPr>
  </w:style>
  <w:style w:type="paragraph" w:customStyle="1" w:styleId="OneM2M-Numbered1">
    <w:name w:val="OneM2M-Numbered1"/>
    <w:basedOn w:val="OneM2M-Bullet1"/>
    <w:qFormat/>
    <w:rsid w:val="00AC2135"/>
    <w:pPr>
      <w:numPr>
        <w:numId w:val="13"/>
      </w:numPr>
    </w:pPr>
  </w:style>
  <w:style w:type="paragraph" w:customStyle="1" w:styleId="OneM2M-Numbered2">
    <w:name w:val="OneM2M-Numbered2"/>
    <w:basedOn w:val="OneM2M-Bullet1"/>
    <w:qFormat/>
    <w:rsid w:val="00AC2135"/>
    <w:pPr>
      <w:numPr>
        <w:ilvl w:val="1"/>
        <w:numId w:val="13"/>
      </w:numPr>
    </w:pPr>
  </w:style>
  <w:style w:type="paragraph" w:customStyle="1" w:styleId="H1">
    <w:name w:val="H1"/>
    <w:basedOn w:val="Heading1"/>
    <w:link w:val="H10"/>
    <w:qFormat/>
    <w:rsid w:val="00AC2135"/>
    <w:pPr>
      <w:numPr>
        <w:numId w:val="14"/>
      </w:numPr>
    </w:pPr>
    <w:rPr>
      <w:rFonts w:eastAsia="MS Mincho"/>
      <w:lang w:eastAsia="ja-JP"/>
    </w:rPr>
  </w:style>
  <w:style w:type="paragraph" w:customStyle="1" w:styleId="H2">
    <w:name w:val="H2"/>
    <w:basedOn w:val="Heading2"/>
    <w:qFormat/>
    <w:rsid w:val="00AC2135"/>
    <w:pPr>
      <w:numPr>
        <w:ilvl w:val="1"/>
        <w:numId w:val="15"/>
      </w:numPr>
    </w:pPr>
    <w:rPr>
      <w:rFonts w:eastAsia="MS Mincho"/>
      <w:lang w:val="en-GB" w:eastAsia="ja-JP"/>
    </w:rPr>
  </w:style>
  <w:style w:type="paragraph" w:customStyle="1" w:styleId="H3">
    <w:name w:val="H3"/>
    <w:basedOn w:val="Heading3"/>
    <w:qFormat/>
    <w:rsid w:val="00AC2135"/>
    <w:pPr>
      <w:numPr>
        <w:ilvl w:val="2"/>
        <w:numId w:val="16"/>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paragraph" w:customStyle="1" w:styleId="TALGuidance">
    <w:name w:val="TAL + Guidance"/>
    <w:basedOn w:val="TAL"/>
    <w:qFormat/>
    <w:rsid w:val="00AC2135"/>
    <w:rPr>
      <w:rFonts w:eastAsia="Times New Roman"/>
      <w:i/>
      <w:color w:val="0000FF"/>
      <w:lang w:eastAsia="ja-JP"/>
    </w:rPr>
  </w:style>
  <w:style w:type="paragraph" w:customStyle="1" w:styleId="BNSimSun">
    <w:name w:val="スタイル BN + (日) SimSun 斜体"/>
    <w:basedOn w:val="BN"/>
    <w:next w:val="BN"/>
    <w:qFormat/>
    <w:rsid w:val="00AC2135"/>
    <w:pPr>
      <w:numPr>
        <w:numId w:val="0"/>
      </w:numPr>
    </w:pPr>
    <w:rPr>
      <w:rFonts w:eastAsia="Times New Roman"/>
      <w:i/>
      <w:iCs/>
    </w:rPr>
  </w:style>
  <w:style w:type="paragraph" w:customStyle="1" w:styleId="TableRow">
    <w:name w:val="Table Row"/>
    <w:basedOn w:val="Normal"/>
    <w:qFormat/>
    <w:rsid w:val="00AC2135"/>
    <w:pPr>
      <w:overflowPunct w:val="0"/>
      <w:spacing w:before="20" w:after="20"/>
      <w:textAlignment w:val="auto"/>
    </w:pPr>
  </w:style>
  <w:style w:type="paragraph" w:customStyle="1" w:styleId="OneM2M-IPR">
    <w:name w:val="OneM2M-IPR"/>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left"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val="0"/>
      <w:textAlignment w:val="auto"/>
    </w:pPr>
    <w:rPr>
      <w:rFonts w:eastAsia="Calibri"/>
      <w:b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eastAsia="Calibri"/>
      <w:b w:val="0"/>
      <w:i w:val="0"/>
      <w:sz w:val="22"/>
      <w:szCs w:val="22"/>
      <w:lang w:val="en-GB"/>
    </w:rPr>
  </w:style>
  <w:style w:type="paragraph" w:customStyle="1" w:styleId="BNSimSun1">
    <w:name w:val="スタイル BN + (日) SimSun 斜体1"/>
    <w:basedOn w:val="BN"/>
    <w:qFormat/>
    <w:rsid w:val="00AC2135"/>
    <w:pPr>
      <w:numPr>
        <w:numId w:val="0"/>
      </w:numPr>
    </w:pPr>
    <w:rPr>
      <w:rFonts w:eastAsia="SimSun"/>
      <w:i/>
      <w:iCs/>
    </w:rPr>
  </w:style>
  <w:style w:type="paragraph" w:styleId="NoSpacing">
    <w:name w:val="No Spacing"/>
    <w:qFormat/>
    <w:rsid w:val="00AC2135"/>
    <w:pPr>
      <w:textAlignment w:val="baseline"/>
    </w:pPr>
    <w:rPr>
      <w:rFonts w:eastAsia="SimSun"/>
      <w:lang w:val="en-GB" w:eastAsia="en-US"/>
    </w:rPr>
  </w:style>
  <w:style w:type="paragraph" w:customStyle="1" w:styleId="2">
    <w:name w:val="修订2"/>
    <w:semiHidden/>
    <w:qFormat/>
    <w:rsid w:val="00AC2135"/>
    <w:rPr>
      <w:rFonts w:ascii="Arial" w:eastAsia="SimSun" w:hAnsi="Arial"/>
      <w:lang w:val="en-GB" w:eastAsia="en-US"/>
    </w:rPr>
  </w:style>
  <w:style w:type="paragraph" w:customStyle="1" w:styleId="Revision1">
    <w:name w:val="Revision1"/>
    <w:semiHidden/>
    <w:qFormat/>
    <w:rsid w:val="00AC2135"/>
    <w:rPr>
      <w:rFonts w:eastAsia="SimSun"/>
      <w:lang w:val="en-GB" w:eastAsia="en-US"/>
    </w:rPr>
  </w:style>
  <w:style w:type="paragraph" w:styleId="TOCHeading">
    <w:name w:val="TOC Heading"/>
    <w:basedOn w:val="Heading1"/>
    <w:next w:val="Normal"/>
    <w:uiPriority w:val="39"/>
    <w:qFormat/>
    <w:rsid w:val="00AC2135"/>
    <w:pPr>
      <w:pBdr>
        <w:top w:val="nil"/>
      </w:pBdr>
      <w:overflowPunct w:val="0"/>
      <w:spacing w:before="480" w:after="0" w:line="276" w:lineRule="auto"/>
      <w:textAlignment w:val="auto"/>
      <w:outlineLvl w:val="9"/>
    </w:pPr>
    <w:rPr>
      <w:rFonts w:ascii="Cambria" w:eastAsia="SimSun" w:hAnsi="Cambria"/>
      <w:b/>
      <w:bCs/>
      <w:color w:val="365F91"/>
      <w:sz w:val="28"/>
      <w:szCs w:val="28"/>
      <w:lang w:eastAsia="zh-CN"/>
    </w:rPr>
  </w:style>
  <w:style w:type="paragraph" w:customStyle="1" w:styleId="11">
    <w:name w:val="修订1"/>
    <w:semiHidden/>
    <w:qFormat/>
    <w:rsid w:val="00AC2135"/>
    <w:rPr>
      <w:rFonts w:ascii="Arial" w:eastAsia="SimSun" w:hAnsi="Arial"/>
      <w:lang w:val="en-GB" w:eastAsia="en-US"/>
    </w:r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paragraph" w:customStyle="1" w:styleId="TAL0">
    <w:name w:val="TAL*"/>
    <w:basedOn w:val="TAC"/>
    <w:qFormat/>
    <w:rsid w:val="00AC2135"/>
    <w:rPr>
      <w:rFonts w:eastAsia="MS Mincho"/>
      <w:lang w:eastAsia="ja-JP"/>
    </w:rPr>
  </w:style>
  <w:style w:type="paragraph" w:customStyle="1" w:styleId="FrameContents">
    <w:name w:val="Frame Contents"/>
    <w:basedOn w:val="Normal"/>
    <w:qFormat/>
  </w:style>
  <w:style w:type="numbering" w:customStyle="1" w:styleId="LFO3">
    <w:name w:val="LFO3"/>
    <w:qFormat/>
    <w:rsid w:val="005745FC"/>
  </w:style>
  <w:style w:type="numbering" w:customStyle="1" w:styleId="LFO31">
    <w:name w:val="LFO31"/>
    <w:qFormat/>
    <w:rsid w:val="000C4140"/>
  </w:style>
  <w:style w:type="numbering" w:customStyle="1" w:styleId="Annex">
    <w:name w:val="Annex"/>
    <w:uiPriority w:val="99"/>
    <w:qFormat/>
    <w:rsid w:val="00850B17"/>
  </w:style>
  <w:style w:type="numbering" w:customStyle="1" w:styleId="Style1">
    <w:name w:val="Style1"/>
    <w:uiPriority w:val="99"/>
    <w:qFormat/>
    <w:rsid w:val="00EC3FFE"/>
  </w:style>
  <w:style w:type="numbering" w:customStyle="1" w:styleId="12">
    <w:name w:val="スタイル1"/>
    <w:qFormat/>
    <w:rsid w:val="00AC2135"/>
  </w:style>
  <w:style w:type="numbering" w:customStyle="1" w:styleId="20">
    <w:name w:val="スタイル2"/>
    <w:qFormat/>
    <w:rsid w:val="00AC2135"/>
  </w:style>
  <w:style w:type="numbering" w:customStyle="1" w:styleId="4">
    <w:name w:val="スタイル4"/>
    <w:qFormat/>
    <w:rsid w:val="00AC2135"/>
  </w:style>
  <w:style w:type="numbering" w:customStyle="1" w:styleId="120">
    <w:name w:val="スタイル12"/>
    <w:qFormat/>
    <w:rsid w:val="00AC2135"/>
  </w:style>
  <w:style w:type="numbering" w:customStyle="1" w:styleId="21">
    <w:name w:val="スタイル21"/>
    <w:qFormat/>
    <w:rsid w:val="00AC2135"/>
  </w:style>
  <w:style w:type="numbering" w:customStyle="1" w:styleId="31">
    <w:name w:val="スタイル31"/>
    <w:qFormat/>
    <w:rsid w:val="00AC2135"/>
  </w:style>
  <w:style w:type="numbering" w:customStyle="1" w:styleId="41">
    <w:name w:val="スタイル41"/>
    <w:qFormat/>
    <w:rsid w:val="00AC2135"/>
  </w:style>
  <w:style w:type="numbering" w:customStyle="1" w:styleId="111">
    <w:name w:val="スタイル111"/>
    <w:qFormat/>
    <w:rsid w:val="00AC2135"/>
  </w:style>
  <w:style w:type="numbering" w:customStyle="1" w:styleId="CurrentList1">
    <w:name w:val="Current List1"/>
    <w:uiPriority w:val="99"/>
    <w:qFormat/>
    <w:rsid w:val="00AB3A26"/>
  </w:style>
  <w:style w:type="numbering" w:customStyle="1" w:styleId="CurrentList2">
    <w:name w:val="Current List2"/>
    <w:uiPriority w:val="99"/>
    <w:qFormat/>
    <w:rsid w:val="00AB3A26"/>
  </w:style>
  <w:style w:type="numbering" w:customStyle="1" w:styleId="CurrentList3">
    <w:name w:val="Current List3"/>
    <w:uiPriority w:val="99"/>
    <w:qFormat/>
    <w:rsid w:val="00AB3A26"/>
  </w:style>
  <w:style w:type="numbering" w:customStyle="1" w:styleId="CurrentList4">
    <w:name w:val="Current List4"/>
    <w:uiPriority w:val="99"/>
    <w:qFormat/>
    <w:rsid w:val="00AB3A26"/>
  </w:style>
  <w:style w:type="numbering" w:customStyle="1" w:styleId="CurrentList5">
    <w:name w:val="Current List5"/>
    <w:uiPriority w:val="99"/>
    <w:qFormat/>
    <w:rsid w:val="00AB3A26"/>
  </w:style>
  <w:style w:type="numbering" w:customStyle="1" w:styleId="CurrentList6">
    <w:name w:val="Current List6"/>
    <w:uiPriority w:val="99"/>
    <w:qFormat/>
    <w:rsid w:val="00AB3A26"/>
  </w:style>
  <w:style w:type="numbering" w:customStyle="1" w:styleId="CurrentList7">
    <w:name w:val="Current List7"/>
    <w:uiPriority w:val="99"/>
    <w:qFormat/>
    <w:rsid w:val="00AB3A26"/>
  </w:style>
  <w:style w:type="numbering" w:customStyle="1" w:styleId="CurrentList8">
    <w:name w:val="Current List8"/>
    <w:uiPriority w:val="99"/>
    <w:qFormat/>
    <w:rsid w:val="00AB3A26"/>
  </w:style>
  <w:style w:type="numbering" w:customStyle="1" w:styleId="CurrentList9">
    <w:name w:val="Current List9"/>
    <w:uiPriority w:val="99"/>
    <w:qFormat/>
    <w:rsid w:val="00AB3A26"/>
  </w:style>
  <w:style w:type="numbering" w:customStyle="1" w:styleId="CurrentList10">
    <w:name w:val="Current List10"/>
    <w:uiPriority w:val="99"/>
    <w:qFormat/>
    <w:rsid w:val="00AB3A26"/>
  </w:style>
  <w:style w:type="numbering" w:customStyle="1" w:styleId="CurrentList11">
    <w:name w:val="Current List11"/>
    <w:uiPriority w:val="99"/>
    <w:qFormat/>
    <w:rsid w:val="00AB3A26"/>
  </w:style>
  <w:style w:type="numbering" w:customStyle="1" w:styleId="CurrentList12">
    <w:name w:val="Current List12"/>
    <w:uiPriority w:val="99"/>
    <w:qFormat/>
    <w:rsid w:val="00AB3A26"/>
  </w:style>
  <w:style w:type="numbering" w:customStyle="1" w:styleId="CurrentList13">
    <w:name w:val="Current List13"/>
    <w:uiPriority w:val="99"/>
    <w:qFormat/>
    <w:rsid w:val="00AB3A26"/>
  </w:style>
  <w:style w:type="numbering" w:customStyle="1" w:styleId="CurrentList14">
    <w:name w:val="Current List14"/>
    <w:uiPriority w:val="99"/>
    <w:qFormat/>
    <w:rsid w:val="00AB3A26"/>
  </w:style>
  <w:style w:type="numbering" w:customStyle="1" w:styleId="CurrentList15">
    <w:name w:val="Current List15"/>
    <w:uiPriority w:val="99"/>
    <w:qFormat/>
    <w:rsid w:val="00AB3A26"/>
  </w:style>
  <w:style w:type="numbering" w:customStyle="1" w:styleId="CurrentList16">
    <w:name w:val="Current List16"/>
    <w:uiPriority w:val="99"/>
    <w:qFormat/>
    <w:rsid w:val="00AB3A26"/>
  </w:style>
  <w:style w:type="numbering" w:customStyle="1" w:styleId="CurrentList17">
    <w:name w:val="Current List17"/>
    <w:uiPriority w:val="99"/>
    <w:qFormat/>
    <w:rsid w:val="00AB3A26"/>
  </w:style>
  <w:style w:type="numbering" w:customStyle="1" w:styleId="CurrentList18">
    <w:name w:val="Current List18"/>
    <w:uiPriority w:val="99"/>
    <w:qFormat/>
    <w:rsid w:val="00AB3A26"/>
  </w:style>
  <w:style w:type="numbering" w:customStyle="1" w:styleId="CurrentList19">
    <w:name w:val="Current List19"/>
    <w:uiPriority w:val="99"/>
    <w:qFormat/>
    <w:rsid w:val="00AB3A26"/>
  </w:style>
  <w:style w:type="numbering" w:customStyle="1" w:styleId="CurrentList20">
    <w:name w:val="Current List20"/>
    <w:uiPriority w:val="99"/>
    <w:qFormat/>
    <w:rsid w:val="00AB3A26"/>
  </w:style>
  <w:style w:type="numbering" w:customStyle="1" w:styleId="CurrentList21">
    <w:name w:val="Current List21"/>
    <w:uiPriority w:val="99"/>
    <w:qFormat/>
    <w:rsid w:val="00AB3A26"/>
  </w:style>
  <w:style w:type="numbering" w:customStyle="1" w:styleId="CurrentList22">
    <w:name w:val="Current List22"/>
    <w:uiPriority w:val="99"/>
    <w:qFormat/>
    <w:rsid w:val="00AB3A26"/>
  </w:style>
  <w:style w:type="numbering" w:customStyle="1" w:styleId="CurrentList23">
    <w:name w:val="Current List23"/>
    <w:uiPriority w:val="99"/>
    <w:qFormat/>
    <w:rsid w:val="00AB3A26"/>
  </w:style>
  <w:style w:type="numbering" w:customStyle="1" w:styleId="CurrentList24">
    <w:name w:val="Current List24"/>
    <w:uiPriority w:val="99"/>
    <w:qFormat/>
    <w:rsid w:val="00AB3A26"/>
  </w:style>
  <w:style w:type="numbering" w:customStyle="1" w:styleId="CurrentList25">
    <w:name w:val="Current List25"/>
    <w:uiPriority w:val="99"/>
    <w:qFormat/>
    <w:rsid w:val="00AB3A26"/>
  </w:style>
  <w:style w:type="numbering" w:customStyle="1" w:styleId="CurrentList26">
    <w:name w:val="Current List26"/>
    <w:uiPriority w:val="99"/>
    <w:qFormat/>
    <w:rsid w:val="00AB3A26"/>
  </w:style>
  <w:style w:type="numbering" w:customStyle="1" w:styleId="CurrentList27">
    <w:name w:val="Current List27"/>
    <w:uiPriority w:val="99"/>
    <w:qFormat/>
    <w:rsid w:val="00AB3A26"/>
  </w:style>
  <w:style w:type="numbering" w:customStyle="1" w:styleId="CurrentList28">
    <w:name w:val="Current List28"/>
    <w:uiPriority w:val="99"/>
    <w:qFormat/>
    <w:rsid w:val="00AB3A26"/>
  </w:style>
  <w:style w:type="numbering" w:customStyle="1" w:styleId="CurrentList29">
    <w:name w:val="Current List29"/>
    <w:uiPriority w:val="99"/>
    <w:qFormat/>
    <w:rsid w:val="00AB3A26"/>
  </w:style>
  <w:style w:type="numbering" w:customStyle="1" w:styleId="CurrentList30">
    <w:name w:val="Current List30"/>
    <w:uiPriority w:val="99"/>
    <w:qFormat/>
    <w:rsid w:val="00AB3A26"/>
  </w:style>
  <w:style w:type="table" w:styleId="TableGrid">
    <w:name w:val="Table Grid"/>
    <w:basedOn w:val="TableNormal"/>
    <w:uiPriority w:val="39"/>
    <w:rsid w:val="005745F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TableNormal"/>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uiPriority w:val="59"/>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2D61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57359-1A0B-4D2A-9715-3BFB7B5C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ETS Sophia Antipolis</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dc:description>Remove mentions to ISBN</dc:description>
  <cp:lastModifiedBy>cdot</cp:lastModifiedBy>
  <cp:revision>58</cp:revision>
  <cp:lastPrinted>2020-02-13T09:12:00Z</cp:lastPrinted>
  <dcterms:created xsi:type="dcterms:W3CDTF">2023-12-05T04:30:00Z</dcterms:created>
  <dcterms:modified xsi:type="dcterms:W3CDTF">2025-02-13T12:44:00Z</dcterms:modified>
  <dc:language>en-IN</dc:language>
</cp:coreProperties>
</file>