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ED4AA88" w14:textId="77777777" w:rsidTr="00867EBE">
        <w:trPr>
          <w:trHeight w:val="738"/>
        </w:trPr>
        <w:tc>
          <w:tcPr>
            <w:tcW w:w="1597" w:type="dxa"/>
          </w:tcPr>
          <w:p w14:paraId="4812A87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F9ECEB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6D3083D" w14:textId="77777777" w:rsidTr="00410253">
        <w:trPr>
          <w:trHeight w:val="302"/>
          <w:jc w:val="center"/>
        </w:trPr>
        <w:tc>
          <w:tcPr>
            <w:tcW w:w="9463" w:type="dxa"/>
            <w:gridSpan w:val="2"/>
            <w:shd w:val="clear" w:color="auto" w:fill="B42025"/>
          </w:tcPr>
          <w:p w14:paraId="5A6D1BDE"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15485F6F" w14:textId="77777777" w:rsidTr="00293D54">
        <w:trPr>
          <w:trHeight w:val="124"/>
          <w:jc w:val="center"/>
        </w:trPr>
        <w:tc>
          <w:tcPr>
            <w:tcW w:w="2464" w:type="dxa"/>
            <w:shd w:val="clear" w:color="auto" w:fill="A0A0A3"/>
          </w:tcPr>
          <w:p w14:paraId="08EFD7EB"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743AF7FB" w14:textId="79CA4B83" w:rsidR="00C977DC" w:rsidRPr="00EF5EFD" w:rsidRDefault="00B663A8" w:rsidP="00AF0EB1">
            <w:pPr>
              <w:pStyle w:val="oneM2M-CoverTableText"/>
            </w:pPr>
            <w:r>
              <w:t xml:space="preserve"> </w:t>
            </w:r>
            <w:r w:rsidR="00E34652">
              <w:t>SDS</w:t>
            </w:r>
            <w:r w:rsidR="00E47BDC">
              <w:t xml:space="preserve"> </w:t>
            </w:r>
            <w:r w:rsidR="006E37B3">
              <w:t>#</w:t>
            </w:r>
            <w:r w:rsidR="000A043B">
              <w:t>6</w:t>
            </w:r>
            <w:r w:rsidR="00F23797">
              <w:t>8</w:t>
            </w:r>
          </w:p>
        </w:tc>
      </w:tr>
      <w:tr w:rsidR="005A15CD" w:rsidRPr="00CD7D22" w14:paraId="142FB16A" w14:textId="77777777" w:rsidTr="00293D54">
        <w:trPr>
          <w:trHeight w:val="124"/>
          <w:jc w:val="center"/>
        </w:trPr>
        <w:tc>
          <w:tcPr>
            <w:tcW w:w="2464" w:type="dxa"/>
            <w:shd w:val="clear" w:color="auto" w:fill="A0A0A3"/>
          </w:tcPr>
          <w:p w14:paraId="1481D38F"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539DCB32" w14:textId="350363DF" w:rsidR="005D1E12" w:rsidRDefault="007C3E37" w:rsidP="009C6E57">
            <w:pPr>
              <w:pStyle w:val="oneM2M-CoverTableText"/>
              <w:rPr>
                <w:lang w:val="de-DE"/>
              </w:rPr>
            </w:pPr>
            <w:r>
              <w:rPr>
                <w:lang w:val="de-DE"/>
              </w:rPr>
              <w:t>Mohd Uvaish Siddiqui</w:t>
            </w:r>
            <w:r w:rsidR="005D1E12" w:rsidRPr="00E34652">
              <w:rPr>
                <w:lang w:val="de-DE"/>
              </w:rPr>
              <w:t xml:space="preserve">, </w:t>
            </w:r>
            <w:r>
              <w:rPr>
                <w:lang w:val="de-DE"/>
              </w:rPr>
              <w:t>C-DOT</w:t>
            </w:r>
            <w:r w:rsidR="005D1E12" w:rsidRPr="00E34652">
              <w:rPr>
                <w:lang w:val="de-DE"/>
              </w:rPr>
              <w:t>,</w:t>
            </w:r>
            <w:r>
              <w:rPr>
                <w:lang w:val="de-DE"/>
              </w:rPr>
              <w:t xml:space="preserve"> uvaish@cdot.in</w:t>
            </w:r>
          </w:p>
          <w:p w14:paraId="6CD1601B" w14:textId="400856C7" w:rsidR="00333761" w:rsidRPr="00522C9D" w:rsidRDefault="007C3E37" w:rsidP="009C6E57">
            <w:pPr>
              <w:pStyle w:val="oneM2M-CoverTableText"/>
              <w:rPr>
                <w:lang w:val="de-DE"/>
              </w:rPr>
            </w:pPr>
            <w:r>
              <w:rPr>
                <w:lang w:val="de-DE"/>
              </w:rPr>
              <w:t>Prateek Varshney</w:t>
            </w:r>
            <w:r w:rsidR="007B7314" w:rsidRPr="00522C9D">
              <w:rPr>
                <w:lang w:val="de-DE"/>
              </w:rPr>
              <w:t xml:space="preserve">, </w:t>
            </w:r>
            <w:r>
              <w:rPr>
                <w:lang w:val="de-DE"/>
              </w:rPr>
              <w:t>C-DO</w:t>
            </w:r>
            <w:r w:rsidR="007B7314" w:rsidRPr="00522C9D">
              <w:rPr>
                <w:lang w:val="de-DE"/>
              </w:rPr>
              <w:t xml:space="preserve">T, </w:t>
            </w:r>
            <w:r>
              <w:t>prateekv@cdot.in</w:t>
            </w:r>
          </w:p>
          <w:p w14:paraId="189EA450" w14:textId="77777777" w:rsidR="00522C9D" w:rsidRDefault="007C3E37" w:rsidP="009C6E57">
            <w:pPr>
              <w:pStyle w:val="oneM2M-CoverTableText"/>
            </w:pPr>
            <w:r>
              <w:t>Poornima Shandilya</w:t>
            </w:r>
            <w:r w:rsidR="00CD7D22" w:rsidRPr="00E83B9E">
              <w:t xml:space="preserve">, </w:t>
            </w:r>
            <w:r>
              <w:t>C-DOT</w:t>
            </w:r>
            <w:r w:rsidR="00CD7D22" w:rsidRPr="00E83B9E">
              <w:t xml:space="preserve">, </w:t>
            </w:r>
            <w:r>
              <w:t>poornima@cdot.in</w:t>
            </w:r>
          </w:p>
          <w:p w14:paraId="67892A7B" w14:textId="191247EA" w:rsidR="00AC7419" w:rsidRPr="00CD7D22" w:rsidRDefault="00AC7419" w:rsidP="009C6E57">
            <w:pPr>
              <w:pStyle w:val="oneM2M-CoverTableText"/>
            </w:pPr>
            <w:r>
              <w:t>Anupama Chopra, C-DOT, anupama@cdot.in</w:t>
            </w:r>
          </w:p>
        </w:tc>
      </w:tr>
      <w:tr w:rsidR="005A15CD" w:rsidRPr="009B635D" w14:paraId="037C3975" w14:textId="77777777" w:rsidTr="00293D54">
        <w:trPr>
          <w:trHeight w:val="124"/>
          <w:jc w:val="center"/>
        </w:trPr>
        <w:tc>
          <w:tcPr>
            <w:tcW w:w="2464" w:type="dxa"/>
            <w:shd w:val="clear" w:color="auto" w:fill="A0A0A3"/>
          </w:tcPr>
          <w:p w14:paraId="04B5E53C"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5127EB57" w14:textId="48802EB2" w:rsidR="005A15CD" w:rsidRPr="00417811" w:rsidRDefault="00522C9D" w:rsidP="005D1E12">
            <w:pPr>
              <w:pStyle w:val="oneM2M-CoverTableText"/>
            </w:pPr>
            <w:r>
              <w:t>202</w:t>
            </w:r>
            <w:r w:rsidR="00F23797">
              <w:t>5</w:t>
            </w:r>
            <w:r>
              <w:t>-</w:t>
            </w:r>
            <w:r w:rsidR="00BD01F7">
              <w:t>0</w:t>
            </w:r>
            <w:r w:rsidR="00F23797">
              <w:t>2</w:t>
            </w:r>
            <w:r>
              <w:t>-</w:t>
            </w:r>
            <w:r w:rsidR="00F23797">
              <w:t>1</w:t>
            </w:r>
            <w:r w:rsidR="000359BE">
              <w:t>3</w:t>
            </w:r>
          </w:p>
        </w:tc>
      </w:tr>
      <w:tr w:rsidR="00417811" w:rsidRPr="009B635D" w14:paraId="0BB3FF80" w14:textId="77777777" w:rsidTr="00293D54">
        <w:trPr>
          <w:trHeight w:val="371"/>
          <w:jc w:val="center"/>
        </w:trPr>
        <w:tc>
          <w:tcPr>
            <w:tcW w:w="2464" w:type="dxa"/>
            <w:shd w:val="clear" w:color="auto" w:fill="A0A0A3"/>
          </w:tcPr>
          <w:p w14:paraId="4FB4F09B" w14:textId="77777777" w:rsidR="00417811" w:rsidRPr="00EF5EFD" w:rsidRDefault="00417811" w:rsidP="00417811">
            <w:pPr>
              <w:pStyle w:val="oneM2M-CoverTableLeft"/>
            </w:pPr>
            <w:r w:rsidRPr="00EF5EFD">
              <w:t>Reason for Change/</w:t>
            </w:r>
            <w:proofErr w:type="gramStart"/>
            <w:r w:rsidRPr="00EF5EFD">
              <w:t>s:*</w:t>
            </w:r>
            <w:proofErr w:type="gramEnd"/>
          </w:p>
        </w:tc>
        <w:tc>
          <w:tcPr>
            <w:tcW w:w="6999" w:type="dxa"/>
            <w:shd w:val="clear" w:color="auto" w:fill="FFFFFF"/>
          </w:tcPr>
          <w:p w14:paraId="6B7F3F80" w14:textId="6BAC9E67" w:rsidR="00417811" w:rsidRPr="00EF5EFD" w:rsidRDefault="00522C9D" w:rsidP="00417811">
            <w:pPr>
              <w:pStyle w:val="oneM2M-CoverTableText"/>
            </w:pPr>
            <w:r>
              <w:t>TS-000</w:t>
            </w:r>
            <w:r w:rsidR="00556FF2">
              <w:t>3</w:t>
            </w:r>
            <w:r w:rsidR="00CD7D22">
              <w:t xml:space="preserve"> – </w:t>
            </w:r>
            <w:proofErr w:type="spellStart"/>
            <w:r w:rsidR="00AC7419">
              <w:t>accessControlObjectDetails</w:t>
            </w:r>
            <w:proofErr w:type="spellEnd"/>
            <w:r w:rsidR="00AC7419">
              <w:t xml:space="preserve"> handling in &lt;</w:t>
            </w:r>
            <w:proofErr w:type="spellStart"/>
            <w:r w:rsidR="00AC7419">
              <w:t>accessControlPolicy</w:t>
            </w:r>
            <w:proofErr w:type="spellEnd"/>
            <w:r w:rsidR="00AC7419">
              <w:t>&gt; resource</w:t>
            </w:r>
          </w:p>
        </w:tc>
      </w:tr>
      <w:tr w:rsidR="00417811" w:rsidRPr="009B635D" w14:paraId="247212D8" w14:textId="77777777" w:rsidTr="00293D54">
        <w:trPr>
          <w:trHeight w:val="371"/>
          <w:jc w:val="center"/>
        </w:trPr>
        <w:tc>
          <w:tcPr>
            <w:tcW w:w="2464" w:type="dxa"/>
            <w:shd w:val="clear" w:color="auto" w:fill="A0A0A3"/>
          </w:tcPr>
          <w:p w14:paraId="135D777E" w14:textId="77777777" w:rsidR="00417811" w:rsidRPr="00EF5EFD" w:rsidRDefault="00417811" w:rsidP="00417811">
            <w:pPr>
              <w:pStyle w:val="oneM2M-CoverTableLeft"/>
            </w:pPr>
            <w:proofErr w:type="gramStart"/>
            <w:r w:rsidRPr="00EF5EFD">
              <w:t>CR  against</w:t>
            </w:r>
            <w:proofErr w:type="gramEnd"/>
            <w:r w:rsidRPr="00EF5EFD">
              <w:t>:  Release*</w:t>
            </w:r>
          </w:p>
        </w:tc>
        <w:tc>
          <w:tcPr>
            <w:tcW w:w="6999" w:type="dxa"/>
            <w:shd w:val="clear" w:color="auto" w:fill="FFFFFF"/>
          </w:tcPr>
          <w:p w14:paraId="03BDD3C6" w14:textId="30393930" w:rsidR="00417811" w:rsidRPr="00883855" w:rsidRDefault="00417811" w:rsidP="00417811">
            <w:pPr>
              <w:pStyle w:val="1tableentryleft"/>
              <w:rPr>
                <w:rFonts w:ascii="Times New Roman" w:hAnsi="Times New Roman"/>
                <w:sz w:val="24"/>
              </w:rPr>
            </w:pPr>
            <w:r>
              <w:t xml:space="preserve">Release </w:t>
            </w:r>
            <w:r w:rsidR="009E6E8B">
              <w:t>3</w:t>
            </w:r>
          </w:p>
        </w:tc>
      </w:tr>
      <w:tr w:rsidR="00417811" w:rsidRPr="009B635D" w14:paraId="3E1B8D36" w14:textId="77777777" w:rsidTr="00293D54">
        <w:trPr>
          <w:trHeight w:val="371"/>
          <w:jc w:val="center"/>
        </w:trPr>
        <w:tc>
          <w:tcPr>
            <w:tcW w:w="2464" w:type="dxa"/>
            <w:shd w:val="clear" w:color="auto" w:fill="A0A0A3"/>
          </w:tcPr>
          <w:p w14:paraId="4749BFFC" w14:textId="77777777" w:rsidR="00417811" w:rsidRPr="00EF5EFD" w:rsidRDefault="00417811" w:rsidP="0041781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73570661" w14:textId="77777777" w:rsidR="00417811" w:rsidRPr="0039551C" w:rsidRDefault="00417811" w:rsidP="0041781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w:t>
            </w:r>
            <w:proofErr w:type="spellStart"/>
            <w:r>
              <w:rPr>
                <w:szCs w:val="22"/>
              </w:rPr>
              <w:t>xxxx</w:t>
            </w:r>
            <w:proofErr w:type="spellEnd"/>
          </w:p>
          <w:p w14:paraId="6C9C9D4A" w14:textId="50D12CC9" w:rsidR="00417811" w:rsidRDefault="00F504DE" w:rsidP="00417811">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417811">
              <w:rPr>
                <w:rFonts w:ascii="Times New Roman" w:hAnsi="Times New Roman"/>
                <w:szCs w:val="22"/>
              </w:rPr>
              <w:t xml:space="preserve"> MNT maintenan</w:t>
            </w:r>
            <w:r w:rsidR="00417811" w:rsidRPr="0039551C">
              <w:rPr>
                <w:rFonts w:ascii="Times New Roman" w:hAnsi="Times New Roman"/>
                <w:szCs w:val="22"/>
              </w:rPr>
              <w:t xml:space="preserve">ce / </w:t>
            </w:r>
            <w:r w:rsidR="00417811" w:rsidRPr="00293D54">
              <w:rPr>
                <w:szCs w:val="22"/>
              </w:rPr>
              <w:t>&lt; Work Item number(optional)&gt;</w:t>
            </w:r>
          </w:p>
          <w:p w14:paraId="4F4B0902" w14:textId="77777777" w:rsidR="00417811" w:rsidRDefault="00417811" w:rsidP="0041781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0CA56593" w14:textId="77777777" w:rsidR="00417811" w:rsidRPr="00864E1F" w:rsidRDefault="00417811" w:rsidP="00417811">
            <w:pPr>
              <w:pStyle w:val="1tableentryleft"/>
              <w:ind w:left="568"/>
              <w:rPr>
                <w:szCs w:val="22"/>
              </w:rPr>
            </w:pPr>
            <w:r>
              <w:rPr>
                <w:szCs w:val="22"/>
              </w:rPr>
              <w:t>mirror CR number: (Note to Rapporteur - use latest agreed revision)</w:t>
            </w:r>
          </w:p>
          <w:p w14:paraId="403675B2" w14:textId="580E3992" w:rsidR="00417811" w:rsidRDefault="00F504DE" w:rsidP="0041781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92153B">
              <w:rPr>
                <w:rFonts w:ascii="Times New Roman" w:hAnsi="Times New Roman"/>
                <w:szCs w:val="22"/>
              </w:rPr>
              <w:t xml:space="preserve"> </w:t>
            </w:r>
            <w:r w:rsidR="00417811" w:rsidRPr="0039551C">
              <w:rPr>
                <w:rFonts w:ascii="Times New Roman" w:hAnsi="Times New Roman"/>
                <w:szCs w:val="22"/>
              </w:rPr>
              <w:t xml:space="preserve">STE Small Technical Enhancements / </w:t>
            </w:r>
            <w:r w:rsidR="00417811" w:rsidRPr="00293D54">
              <w:rPr>
                <w:szCs w:val="22"/>
              </w:rPr>
              <w:t>&lt; Work Item number (optional)&gt;</w:t>
            </w:r>
          </w:p>
          <w:p w14:paraId="044DF779" w14:textId="77777777" w:rsidR="00417811" w:rsidRPr="00EF5EFD" w:rsidRDefault="00417811" w:rsidP="00417811">
            <w:pPr>
              <w:pStyle w:val="1tableentryleft"/>
            </w:pPr>
            <w:r w:rsidRPr="00883855">
              <w:rPr>
                <w:sz w:val="18"/>
              </w:rPr>
              <w:t>Only ONE of the above shall be tick</w:t>
            </w:r>
            <w:r>
              <w:rPr>
                <w:sz w:val="18"/>
              </w:rPr>
              <w:t>ed</w:t>
            </w:r>
          </w:p>
        </w:tc>
      </w:tr>
      <w:tr w:rsidR="00417811" w:rsidRPr="009B635D" w14:paraId="47394D0D" w14:textId="77777777" w:rsidTr="00293D54">
        <w:trPr>
          <w:trHeight w:val="371"/>
          <w:jc w:val="center"/>
        </w:trPr>
        <w:tc>
          <w:tcPr>
            <w:tcW w:w="2464" w:type="dxa"/>
            <w:shd w:val="clear" w:color="auto" w:fill="A0A0A3"/>
          </w:tcPr>
          <w:p w14:paraId="4205298F" w14:textId="77777777" w:rsidR="00417811" w:rsidRPr="00EF5EFD" w:rsidRDefault="00417811" w:rsidP="00417811">
            <w:pPr>
              <w:pStyle w:val="oneM2M-CoverTableLeft"/>
            </w:pPr>
            <w:proofErr w:type="gramStart"/>
            <w:r w:rsidRPr="00EF5EFD">
              <w:t>CR  against</w:t>
            </w:r>
            <w:proofErr w:type="gramEnd"/>
            <w:r w:rsidRPr="00EF5EFD">
              <w:t>:  TS/TR*</w:t>
            </w:r>
          </w:p>
        </w:tc>
        <w:tc>
          <w:tcPr>
            <w:tcW w:w="6999" w:type="dxa"/>
            <w:shd w:val="clear" w:color="auto" w:fill="FFFFFF"/>
          </w:tcPr>
          <w:p w14:paraId="5B181DBA" w14:textId="241618D1" w:rsidR="00417811" w:rsidRPr="00ED2AAF" w:rsidRDefault="00417811" w:rsidP="00417811">
            <w:pPr>
              <w:pStyle w:val="oneM2M-CoverTableText"/>
            </w:pPr>
            <w:r w:rsidRPr="00ED2AAF">
              <w:t>TS-000</w:t>
            </w:r>
            <w:r w:rsidR="007B587F">
              <w:t>3</w:t>
            </w:r>
            <w:r w:rsidRPr="00ED2AAF">
              <w:t xml:space="preserve"> v</w:t>
            </w:r>
            <w:r w:rsidR="000359BE">
              <w:t>3.17.1</w:t>
            </w:r>
          </w:p>
        </w:tc>
      </w:tr>
      <w:tr w:rsidR="00417811" w:rsidRPr="009B635D" w14:paraId="730D0C84" w14:textId="77777777" w:rsidTr="00293D54">
        <w:trPr>
          <w:trHeight w:val="371"/>
          <w:jc w:val="center"/>
        </w:trPr>
        <w:tc>
          <w:tcPr>
            <w:tcW w:w="2464" w:type="dxa"/>
            <w:shd w:val="clear" w:color="auto" w:fill="A0A0A3"/>
          </w:tcPr>
          <w:p w14:paraId="7C4DB573" w14:textId="77777777" w:rsidR="00417811" w:rsidRPr="00EF5EFD" w:rsidRDefault="00417811" w:rsidP="00417811">
            <w:pPr>
              <w:pStyle w:val="oneM2M-CoverTableLeft"/>
            </w:pPr>
            <w:r w:rsidRPr="00EF5EFD">
              <w:t>Clauses</w:t>
            </w:r>
            <w:r w:rsidRPr="00EF5EFD" w:rsidDel="00F66BC9">
              <w:t xml:space="preserve"> </w:t>
            </w:r>
            <w:r w:rsidRPr="00EF5EFD">
              <w:t>*</w:t>
            </w:r>
          </w:p>
        </w:tc>
        <w:tc>
          <w:tcPr>
            <w:tcW w:w="6999" w:type="dxa"/>
            <w:shd w:val="clear" w:color="auto" w:fill="FFFFFF"/>
          </w:tcPr>
          <w:p w14:paraId="4C36F2CA" w14:textId="529F931D" w:rsidR="00417811" w:rsidRPr="009B635D" w:rsidRDefault="00C5545A" w:rsidP="00417811">
            <w:pPr>
              <w:rPr>
                <w:lang w:eastAsia="ko-KR"/>
              </w:rPr>
            </w:pPr>
            <w:r w:rsidRPr="00751576">
              <w:rPr>
                <w:sz w:val="22"/>
                <w:szCs w:val="22"/>
                <w:lang w:eastAsia="ko-KR"/>
              </w:rPr>
              <w:t>7.</w:t>
            </w:r>
            <w:r w:rsidR="000E694C" w:rsidRPr="00751576">
              <w:rPr>
                <w:sz w:val="22"/>
                <w:szCs w:val="22"/>
                <w:lang w:eastAsia="ko-KR"/>
              </w:rPr>
              <w:t>1.5</w:t>
            </w:r>
          </w:p>
        </w:tc>
      </w:tr>
      <w:tr w:rsidR="00417811" w:rsidRPr="009B635D"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417811" w:rsidRPr="00EF5EFD" w:rsidRDefault="00417811" w:rsidP="0041781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2EFA67C4" w:rsidR="00417811" w:rsidRPr="0039551C" w:rsidRDefault="00522C9D" w:rsidP="0041781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417811" w:rsidRPr="0039551C">
              <w:rPr>
                <w:rFonts w:ascii="Times New Roman" w:hAnsi="Times New Roman"/>
                <w:szCs w:val="22"/>
              </w:rPr>
              <w:t>Editorial change</w:t>
            </w:r>
          </w:p>
          <w:p w14:paraId="1BC17A61" w14:textId="723EF99B" w:rsidR="00417811" w:rsidRPr="0039551C" w:rsidRDefault="00AC7419" w:rsidP="0041781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417811">
              <w:rPr>
                <w:rFonts w:ascii="Times New Roman" w:hAnsi="Times New Roman"/>
                <w:szCs w:val="22"/>
              </w:rPr>
              <w:t xml:space="preserve"> </w:t>
            </w:r>
            <w:r w:rsidR="00417811" w:rsidRPr="0039551C">
              <w:rPr>
                <w:rFonts w:ascii="Times New Roman" w:hAnsi="Times New Roman"/>
                <w:szCs w:val="22"/>
              </w:rPr>
              <w:t>Bug Fix or Correction</w:t>
            </w:r>
          </w:p>
          <w:p w14:paraId="68809D3F" w14:textId="60AFFB5B" w:rsidR="00417811" w:rsidRPr="0039551C" w:rsidRDefault="00AC7419" w:rsidP="0041781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000A043B">
              <w:rPr>
                <w:rFonts w:ascii="Times New Roman" w:hAnsi="Times New Roman"/>
                <w:sz w:val="24"/>
              </w:rPr>
              <w:t xml:space="preserve"> </w:t>
            </w:r>
            <w:r w:rsidR="00417811" w:rsidRPr="0039551C">
              <w:rPr>
                <w:rFonts w:ascii="Times New Roman" w:hAnsi="Times New Roman"/>
                <w:szCs w:val="22"/>
              </w:rPr>
              <w:t>Change to existing feature or functionality</w:t>
            </w:r>
          </w:p>
          <w:p w14:paraId="291D7B11" w14:textId="77777777" w:rsidR="00417811" w:rsidRDefault="00417811" w:rsidP="00417811">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6B06F458" w14:textId="77777777" w:rsidR="00417811" w:rsidRPr="00883855" w:rsidRDefault="00417811" w:rsidP="00417811">
            <w:pPr>
              <w:pStyle w:val="1tableentryleft"/>
              <w:rPr>
                <w:rFonts w:ascii="Times New Roman" w:hAnsi="Times New Roman"/>
                <w:sz w:val="20"/>
              </w:rPr>
            </w:pPr>
            <w:r w:rsidRPr="00786C01">
              <w:rPr>
                <w:sz w:val="18"/>
              </w:rPr>
              <w:t>Only ONE of the above shall be t</w:t>
            </w:r>
            <w:r>
              <w:rPr>
                <w:sz w:val="18"/>
              </w:rPr>
              <w:t>icked</w:t>
            </w:r>
          </w:p>
        </w:tc>
      </w:tr>
      <w:tr w:rsidR="00417811" w:rsidRPr="009B635D"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417811" w:rsidRPr="00EF5EFD" w:rsidRDefault="00417811" w:rsidP="0041781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30D33918" w:rsidR="00417811" w:rsidRPr="00751576" w:rsidRDefault="00751576" w:rsidP="00417811">
            <w:pPr>
              <w:pStyle w:val="1tableentryleft"/>
              <w:rPr>
                <w:rFonts w:ascii="Times New Roman" w:hAnsi="Times New Roman"/>
                <w:szCs w:val="22"/>
              </w:rPr>
            </w:pPr>
            <w:r w:rsidRPr="00751576">
              <w:rPr>
                <w:rFonts w:ascii="Times New Roman" w:hAnsi="Times New Roman"/>
                <w:szCs w:val="22"/>
              </w:rPr>
              <w:t>TS-0001</w:t>
            </w:r>
          </w:p>
        </w:tc>
      </w:tr>
      <w:tr w:rsidR="00417811" w:rsidRPr="009B635D"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417811" w:rsidRPr="008850DB" w:rsidRDefault="00417811" w:rsidP="0041781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417811" w:rsidRPr="0039551C" w:rsidRDefault="00417811" w:rsidP="0041781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311B2613" w14:textId="77777777" w:rsidR="00417811" w:rsidRDefault="00417811" w:rsidP="0041781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p>
          <w:p w14:paraId="79907C64" w14:textId="77777777" w:rsidR="00417811" w:rsidRPr="0039551C" w:rsidRDefault="00417811" w:rsidP="00417811">
            <w:pPr>
              <w:pStyle w:val="1tableentryleft"/>
              <w:rPr>
                <w:rFonts w:ascii="Times New Roman" w:hAnsi="Times New Roman"/>
                <w:szCs w:val="22"/>
              </w:rPr>
            </w:pPr>
          </w:p>
        </w:tc>
      </w:tr>
      <w:tr w:rsidR="00417811" w:rsidRPr="009B635D" w14:paraId="5FE4038D" w14:textId="77777777" w:rsidTr="005E555C">
        <w:trPr>
          <w:trHeight w:val="373"/>
          <w:jc w:val="center"/>
        </w:trPr>
        <w:tc>
          <w:tcPr>
            <w:tcW w:w="9463" w:type="dxa"/>
            <w:gridSpan w:val="2"/>
            <w:shd w:val="clear" w:color="auto" w:fill="A0A0A3"/>
          </w:tcPr>
          <w:p w14:paraId="3F23EA65" w14:textId="77777777" w:rsidR="00417811" w:rsidRPr="008850DB" w:rsidRDefault="00417811" w:rsidP="0041781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4969106A" w14:textId="77777777" w:rsidR="00C977DC" w:rsidRPr="00EF5EFD" w:rsidRDefault="00C977DC" w:rsidP="00C977DC"/>
    <w:p w14:paraId="5EA7845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B8C71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35F8317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0D8DFBA5"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AFBADE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444A486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0C8BC68"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5FF0E0E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6F2141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93C8C9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2E9BA8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BA649D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56C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F516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7C46C5" w14:textId="77777777" w:rsidR="00705130" w:rsidRDefault="00705130" w:rsidP="00AF4837">
      <w:pPr>
        <w:ind w:left="720"/>
        <w:rPr>
          <w:lang w:val="en-US"/>
        </w:rPr>
      </w:pPr>
    </w:p>
    <w:p w14:paraId="6FE5CE9A" w14:textId="77777777" w:rsidR="009316AC" w:rsidRDefault="00DA108D" w:rsidP="000A043B">
      <w:pPr>
        <w:rPr>
          <w:rFonts w:ascii="Arial" w:hAnsi="Arial" w:cs="Arial"/>
          <w:sz w:val="32"/>
          <w:szCs w:val="32"/>
        </w:rPr>
      </w:pPr>
      <w:r w:rsidRPr="00DA108D">
        <w:rPr>
          <w:rFonts w:ascii="Arial" w:hAnsi="Arial" w:cs="Arial"/>
          <w:sz w:val="32"/>
          <w:szCs w:val="32"/>
        </w:rPr>
        <w:t>Introduction</w:t>
      </w:r>
    </w:p>
    <w:p w14:paraId="283FFFCF" w14:textId="77777777" w:rsidR="00542E59" w:rsidRDefault="00542E59" w:rsidP="000A043B"/>
    <w:p w14:paraId="4220159C" w14:textId="77777777" w:rsidR="00252965" w:rsidRDefault="00252965" w:rsidP="00252965">
      <w:pPr>
        <w:overflowPunct/>
        <w:autoSpaceDE/>
        <w:autoSpaceDN/>
        <w:adjustRightInd/>
        <w:spacing w:after="0"/>
        <w:textAlignment w:val="auto"/>
      </w:pPr>
      <w:r>
        <w:t>In TS-0001 and TS-0004 for &lt;</w:t>
      </w:r>
      <w:proofErr w:type="spellStart"/>
      <w:r>
        <w:t>mgmtObj</w:t>
      </w:r>
      <w:proofErr w:type="spellEnd"/>
      <w:r>
        <w:t>&gt; or &lt;</w:t>
      </w:r>
      <w:proofErr w:type="spellStart"/>
      <w:r>
        <w:t>flexContainer</w:t>
      </w:r>
      <w:proofErr w:type="spellEnd"/>
      <w:r>
        <w:t xml:space="preserve">&gt; specializations, </w:t>
      </w:r>
      <w:proofErr w:type="spellStart"/>
      <w:r>
        <w:t>specializationType</w:t>
      </w:r>
      <w:proofErr w:type="spellEnd"/>
      <w:r>
        <w:t xml:space="preserve"> attribute is used while in TS-0003 </w:t>
      </w:r>
      <w:proofErr w:type="spellStart"/>
      <w:r>
        <w:t>specializationID</w:t>
      </w:r>
      <w:proofErr w:type="spellEnd"/>
      <w:r>
        <w:t xml:space="preserve"> or </w:t>
      </w:r>
      <w:proofErr w:type="spellStart"/>
      <w:r>
        <w:t>specializationType</w:t>
      </w:r>
      <w:proofErr w:type="spellEnd"/>
      <w:r>
        <w:t xml:space="preserve"> both words are used causing the inconsistency in the specs. Thus, the CR proposes to rename the </w:t>
      </w:r>
      <w:proofErr w:type="spellStart"/>
      <w:r>
        <w:t>specializationID</w:t>
      </w:r>
      <w:proofErr w:type="spellEnd"/>
      <w:r>
        <w:t xml:space="preserve"> parameter of </w:t>
      </w:r>
      <w:proofErr w:type="spellStart"/>
      <w:r>
        <w:t>accessControlObjectDetails</w:t>
      </w:r>
      <w:proofErr w:type="spellEnd"/>
      <w:r>
        <w:t xml:space="preserve"> of &lt;</w:t>
      </w:r>
      <w:proofErr w:type="spellStart"/>
      <w:r>
        <w:t>accessControlPolicy</w:t>
      </w:r>
      <w:proofErr w:type="spellEnd"/>
      <w:r>
        <w:t xml:space="preserve">&gt; resource to </w:t>
      </w:r>
      <w:proofErr w:type="spellStart"/>
      <w:r>
        <w:t>specializationType</w:t>
      </w:r>
      <w:proofErr w:type="spellEnd"/>
      <w:r>
        <w:t xml:space="preserve"> for Release 3 and Release 4 of TS-0003 to maintain consistency. </w:t>
      </w:r>
    </w:p>
    <w:p w14:paraId="4F9733D3" w14:textId="1CD695EB" w:rsidR="0024485F" w:rsidRDefault="0024485F">
      <w:pPr>
        <w:overflowPunct/>
        <w:autoSpaceDE/>
        <w:autoSpaceDN/>
        <w:adjustRightInd/>
        <w:spacing w:after="0"/>
        <w:textAlignment w:val="auto"/>
      </w:pPr>
      <w:r>
        <w:br w:type="page"/>
      </w:r>
    </w:p>
    <w:bookmarkEnd w:id="2"/>
    <w:bookmarkEnd w:id="3"/>
    <w:p w14:paraId="313FB71E" w14:textId="77777777" w:rsidR="007C3E37" w:rsidRDefault="007C3E37" w:rsidP="007C3E37">
      <w:pPr>
        <w:rPr>
          <w:lang w:val="en-US"/>
        </w:rPr>
      </w:pPr>
    </w:p>
    <w:p w14:paraId="4C0EFA56" w14:textId="775AAA0F" w:rsidR="007C3E37" w:rsidRDefault="007C3E37" w:rsidP="007C3E37">
      <w:pPr>
        <w:pStyle w:val="Heading3"/>
        <w:rPr>
          <w:lang w:val="en-US"/>
        </w:rPr>
      </w:pPr>
      <w:r w:rsidRPr="0083538B">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sidR="000359BE">
        <w:rPr>
          <w:lang w:val="en-US"/>
        </w:rPr>
        <w:t>1</w:t>
      </w:r>
      <w:r>
        <w:rPr>
          <w:lang w:val="en-US"/>
        </w:rPr>
        <w:t xml:space="preserve">   </w:t>
      </w:r>
      <w:r w:rsidRPr="0083538B">
        <w:t>**********************</w:t>
      </w:r>
      <w:r>
        <w:rPr>
          <w:lang w:val="en-US"/>
        </w:rPr>
        <w:t>*******</w:t>
      </w:r>
    </w:p>
    <w:p w14:paraId="3A2948CA" w14:textId="77777777" w:rsidR="000359BE" w:rsidRPr="00556D14" w:rsidRDefault="000359BE" w:rsidP="000359BE">
      <w:pPr>
        <w:pStyle w:val="Heading3"/>
        <w:rPr>
          <w:rFonts w:eastAsia="SimSun"/>
        </w:rPr>
      </w:pPr>
      <w:bookmarkStart w:id="4" w:name="_Toc105003104"/>
      <w:bookmarkStart w:id="5" w:name="_Toc106723349"/>
      <w:bookmarkStart w:id="6" w:name="_Toc140739083"/>
      <w:r w:rsidRPr="00556D14">
        <w:rPr>
          <w:rFonts w:eastAsia="SimSun"/>
        </w:rPr>
        <w:t>7.1.5</w:t>
      </w:r>
      <w:r w:rsidRPr="00556D14">
        <w:rPr>
          <w:rFonts w:eastAsia="SimSun"/>
        </w:rPr>
        <w:tab/>
        <w:t>Description of the Access Decision Algorithm</w:t>
      </w:r>
      <w:bookmarkEnd w:id="4"/>
      <w:bookmarkEnd w:id="5"/>
      <w:bookmarkEnd w:id="6"/>
    </w:p>
    <w:p w14:paraId="5CDA493E" w14:textId="77777777" w:rsidR="000359BE" w:rsidRPr="007B3C60" w:rsidRDefault="000359BE" w:rsidP="000359BE">
      <w:pPr>
        <w:rPr>
          <w:rFonts w:eastAsia="SimSun"/>
          <w:lang w:eastAsia="zh-CN"/>
        </w:rPr>
      </w:pPr>
      <w:r w:rsidRPr="007B3C60">
        <w:rPr>
          <w:rFonts w:eastAsia="SimSun"/>
          <w:lang w:eastAsia="zh-CN"/>
        </w:rPr>
        <w:t xml:space="preserve">The </w:t>
      </w:r>
      <w:r w:rsidRPr="00556D14">
        <w:rPr>
          <w:rFonts w:eastAsia="SimSun"/>
        </w:rPr>
        <w:t xml:space="preserve">reference </w:t>
      </w:r>
      <w:r w:rsidRPr="007B3C60">
        <w:rPr>
          <w:rFonts w:eastAsia="SimSun"/>
          <w:lang w:eastAsia="zh-CN"/>
        </w:rPr>
        <w:t xml:space="preserve">access </w:t>
      </w:r>
      <w:r w:rsidRPr="00556D14">
        <w:rPr>
          <w:rFonts w:eastAsia="SimSun"/>
        </w:rPr>
        <w:t xml:space="preserve">decision </w:t>
      </w:r>
      <w:r w:rsidRPr="007B3C60">
        <w:rPr>
          <w:rFonts w:eastAsia="SimSun"/>
          <w:lang w:eastAsia="zh-CN"/>
        </w:rPr>
        <w:t xml:space="preserve">algorithm specified in this clause combines partial access control results obtained for each of the individual access control rules contained in a </w:t>
      </w:r>
      <w:proofErr w:type="gramStart"/>
      <w:r w:rsidRPr="007B3C60">
        <w:rPr>
          <w:rFonts w:eastAsia="SimSun"/>
          <w:i/>
          <w:lang w:eastAsia="zh-CN"/>
        </w:rPr>
        <w:t>privileges</w:t>
      </w:r>
      <w:proofErr w:type="gramEnd"/>
      <w:r w:rsidRPr="007B3C60">
        <w:rPr>
          <w:rFonts w:eastAsia="SimSun"/>
          <w:lang w:eastAsia="zh-CN"/>
        </w:rPr>
        <w:t xml:space="preserve"> or </w:t>
      </w:r>
      <w:proofErr w:type="spellStart"/>
      <w:r w:rsidRPr="007B3C60">
        <w:rPr>
          <w:rFonts w:eastAsia="SimSun"/>
          <w:i/>
          <w:lang w:eastAsia="zh-CN"/>
        </w:rPr>
        <w:t>selfPrivileges</w:t>
      </w:r>
      <w:proofErr w:type="spellEnd"/>
      <w:r w:rsidRPr="007B3C60">
        <w:rPr>
          <w:rFonts w:eastAsia="SimSun"/>
          <w:lang w:eastAsia="zh-CN"/>
        </w:rPr>
        <w:t xml:space="preserve"> attribute. Further, if multiple ACP instances are assigned to the protected resource, the</w:t>
      </w:r>
      <w:r w:rsidRPr="00556D14">
        <w:rPr>
          <w:rFonts w:eastAsia="SimSun"/>
        </w:rPr>
        <w:t xml:space="preserve"> reference</w:t>
      </w:r>
      <w:r w:rsidRPr="007B3C60">
        <w:rPr>
          <w:rFonts w:eastAsia="SimSun"/>
          <w:lang w:eastAsia="zh-CN"/>
        </w:rPr>
        <w:t xml:space="preserve"> access </w:t>
      </w:r>
      <w:r w:rsidRPr="00556D14">
        <w:rPr>
          <w:rFonts w:eastAsia="SimSun"/>
        </w:rPr>
        <w:t xml:space="preserve">decision </w:t>
      </w:r>
      <w:r w:rsidRPr="007B3C60">
        <w:rPr>
          <w:rFonts w:eastAsia="SimSun"/>
          <w:lang w:eastAsia="zh-CN"/>
        </w:rPr>
        <w:t>algorithm combines the partial access control results obtained for the individual ACPs of an ACP set.</w:t>
      </w:r>
    </w:p>
    <w:p w14:paraId="3D38C3E3" w14:textId="77777777" w:rsidR="000359BE" w:rsidRPr="007B3C60" w:rsidRDefault="000359BE" w:rsidP="000359BE">
      <w:pPr>
        <w:rPr>
          <w:rFonts w:eastAsia="SimSun"/>
          <w:lang w:eastAsia="zh-CN"/>
        </w:rPr>
      </w:pPr>
      <w:r w:rsidRPr="007B3C60">
        <w:rPr>
          <w:rFonts w:eastAsia="SimSun"/>
          <w:lang w:eastAsia="zh-CN"/>
        </w:rPr>
        <w:t>The algorithm specified in this clause adopts a "</w:t>
      </w:r>
      <w:r w:rsidRPr="00556D14">
        <w:rPr>
          <w:rFonts w:eastAsia="SimSun"/>
        </w:rPr>
        <w:t>Permit-</w:t>
      </w:r>
      <w:r w:rsidRPr="007B3C60">
        <w:rPr>
          <w:rFonts w:eastAsia="SimSun"/>
          <w:lang w:eastAsia="zh-CN"/>
        </w:rPr>
        <w:t>overrides" combining algorithm with respect to access control rules and ACPs as defined in XACML</w:t>
      </w:r>
      <w:r>
        <w:rPr>
          <w:rFonts w:eastAsia="SimSun"/>
          <w:lang w:eastAsia="zh-CN"/>
        </w:rPr>
        <w:t xml:space="preserve"> </w:t>
      </w:r>
      <w:r w:rsidRPr="00C92F9C">
        <w:rPr>
          <w:rFonts w:eastAsia="SimSun"/>
          <w:lang w:eastAsia="zh-CN"/>
        </w:rPr>
        <w:t>[</w:t>
      </w:r>
      <w:r w:rsidRPr="00C92F9C">
        <w:rPr>
          <w:rFonts w:eastAsia="SimSun"/>
          <w:lang w:eastAsia="zh-CN"/>
        </w:rPr>
        <w:fldChar w:fldCharType="begin"/>
      </w:r>
      <w:r w:rsidRPr="00C92F9C">
        <w:rPr>
          <w:rFonts w:eastAsia="SimSun"/>
          <w:lang w:eastAsia="zh-CN"/>
        </w:rPr>
        <w:instrText xml:space="preserve">REF REF_EXTENSIBLEACCESSCONTROLMARKUPLANGUAG \h </w:instrText>
      </w:r>
      <w:r w:rsidRPr="00C92F9C">
        <w:rPr>
          <w:rFonts w:eastAsia="SimSun"/>
          <w:lang w:eastAsia="zh-CN"/>
        </w:rPr>
      </w:r>
      <w:r w:rsidRPr="00C92F9C">
        <w:rPr>
          <w:rFonts w:eastAsia="SimSun"/>
          <w:lang w:eastAsia="zh-CN"/>
        </w:rPr>
        <w:fldChar w:fldCharType="separate"/>
      </w:r>
      <w:r w:rsidRPr="00556D14">
        <w:rPr>
          <w:rFonts w:eastAsia="SimSun"/>
        </w:rPr>
        <w:t>i.</w:t>
      </w:r>
      <w:r>
        <w:rPr>
          <w:rFonts w:eastAsia="SimSun"/>
          <w:noProof/>
        </w:rPr>
        <w:t>5</w:t>
      </w:r>
      <w:r w:rsidRPr="00C92F9C">
        <w:rPr>
          <w:rFonts w:eastAsia="SimSun"/>
          <w:lang w:eastAsia="zh-CN"/>
        </w:rPr>
        <w:fldChar w:fldCharType="end"/>
      </w:r>
      <w:r w:rsidRPr="00C92F9C">
        <w:rPr>
          <w:rFonts w:eastAsia="SimSun"/>
          <w:lang w:eastAsia="zh-CN"/>
        </w:rPr>
        <w:t>]</w:t>
      </w:r>
      <w:r w:rsidRPr="007B3C60">
        <w:rPr>
          <w:rFonts w:eastAsia="SimSun"/>
          <w:lang w:eastAsia="zh-CN"/>
        </w:rPr>
        <w:t>. This algorithm has the following</w:t>
      </w:r>
      <w:r w:rsidRPr="00556D14">
        <w:rPr>
          <w:rFonts w:eastAsia="SimSun"/>
        </w:rPr>
        <w:t xml:space="preserve"> </w:t>
      </w:r>
      <w:r w:rsidRPr="007B3C60">
        <w:rPr>
          <w:rFonts w:eastAsia="SimSun"/>
          <w:lang w:eastAsia="zh-CN"/>
        </w:rPr>
        <w:t>behaviour:</w:t>
      </w:r>
    </w:p>
    <w:p w14:paraId="45BFB8AD" w14:textId="77777777" w:rsidR="000359BE" w:rsidRPr="00556D14" w:rsidRDefault="000359BE" w:rsidP="000359BE">
      <w:pPr>
        <w:pStyle w:val="BN"/>
        <w:numPr>
          <w:ilvl w:val="0"/>
          <w:numId w:val="57"/>
        </w:numPr>
        <w:rPr>
          <w:rFonts w:eastAsia="SimSun"/>
        </w:rPr>
      </w:pPr>
      <w:r w:rsidRPr="007B3C60">
        <w:rPr>
          <w:rFonts w:eastAsia="SimSun"/>
          <w:lang w:eastAsia="zh-CN"/>
        </w:rPr>
        <w:t xml:space="preserve">If a decision is "Permit" for only a single access control rule included in the </w:t>
      </w:r>
      <w:r w:rsidRPr="007B3C60">
        <w:rPr>
          <w:rFonts w:eastAsia="SimSun"/>
          <w:i/>
          <w:lang w:eastAsia="zh-CN"/>
        </w:rPr>
        <w:t>privileges</w:t>
      </w:r>
      <w:r w:rsidRPr="007B3C60">
        <w:rPr>
          <w:rFonts w:eastAsia="SimSun"/>
          <w:lang w:eastAsia="zh-CN"/>
        </w:rPr>
        <w:t xml:space="preserve"> (or </w:t>
      </w:r>
      <w:proofErr w:type="spellStart"/>
      <w:r w:rsidRPr="007B3C60">
        <w:rPr>
          <w:rFonts w:eastAsia="SimSun"/>
          <w:i/>
          <w:lang w:eastAsia="zh-CN"/>
        </w:rPr>
        <w:t>selfPrivileges</w:t>
      </w:r>
      <w:proofErr w:type="spellEnd"/>
      <w:r w:rsidRPr="007B3C60">
        <w:rPr>
          <w:rFonts w:eastAsia="SimSun"/>
          <w:lang w:eastAsia="zh-CN"/>
        </w:rPr>
        <w:t>) attribute of a single ACP, the result is "Permit".</w:t>
      </w:r>
    </w:p>
    <w:p w14:paraId="671C9D30" w14:textId="77777777" w:rsidR="000359BE" w:rsidRPr="00556D14" w:rsidRDefault="000359BE" w:rsidP="000359BE">
      <w:pPr>
        <w:pStyle w:val="BN"/>
        <w:rPr>
          <w:rFonts w:eastAsia="SimSun"/>
        </w:rPr>
      </w:pPr>
      <w:r w:rsidRPr="00556D14">
        <w:rPr>
          <w:rFonts w:eastAsia="SimSun"/>
        </w:rPr>
        <w:t xml:space="preserve">Otherwise, the result is </w:t>
      </w:r>
      <w:r w:rsidRPr="007B3C60">
        <w:rPr>
          <w:rFonts w:eastAsia="SimSun"/>
          <w:lang w:eastAsia="zh-CN"/>
        </w:rPr>
        <w:t>"</w:t>
      </w:r>
      <w:proofErr w:type="gramStart"/>
      <w:r w:rsidRPr="007B3C60">
        <w:rPr>
          <w:rFonts w:eastAsia="SimSun"/>
          <w:lang w:eastAsia="zh-CN"/>
        </w:rPr>
        <w:t>Deny</w:t>
      </w:r>
      <w:proofErr w:type="gramEnd"/>
      <w:r w:rsidRPr="007B3C60">
        <w:rPr>
          <w:rFonts w:eastAsia="SimSun"/>
          <w:lang w:eastAsia="zh-CN"/>
        </w:rPr>
        <w:t>"</w:t>
      </w:r>
      <w:r w:rsidRPr="00556D14">
        <w:rPr>
          <w:rFonts w:eastAsia="SimSun"/>
        </w:rPr>
        <w:t>.</w:t>
      </w:r>
    </w:p>
    <w:p w14:paraId="4FC71A32" w14:textId="77777777" w:rsidR="000359BE" w:rsidRPr="00556D14" w:rsidRDefault="000359BE" w:rsidP="000359BE">
      <w:pPr>
        <w:rPr>
          <w:rFonts w:eastAsia="SimSun"/>
        </w:rPr>
      </w:pPr>
      <w:r w:rsidRPr="00556D14">
        <w:rPr>
          <w:rFonts w:eastAsia="SimSun"/>
        </w:rPr>
        <w:t xml:space="preserve">The logic for evaluating a request against a privilege can be described mathematically as follows. A </w:t>
      </w:r>
      <w:proofErr w:type="gramStart"/>
      <w:r w:rsidRPr="00556D14">
        <w:rPr>
          <w:rFonts w:eastAsia="SimSun"/>
          <w:i/>
        </w:rPr>
        <w:t>privileges</w:t>
      </w:r>
      <w:proofErr w:type="gramEnd"/>
      <w:r w:rsidRPr="00556D14">
        <w:rPr>
          <w:rFonts w:eastAsia="SimSun"/>
        </w:rPr>
        <w:t xml:space="preserve"> or </w:t>
      </w:r>
      <w:proofErr w:type="spellStart"/>
      <w:r w:rsidRPr="00556D14">
        <w:rPr>
          <w:rFonts w:eastAsia="SimSun"/>
          <w:i/>
        </w:rPr>
        <w:t>selfPrivileges</w:t>
      </w:r>
      <w:proofErr w:type="spellEnd"/>
      <w:r w:rsidRPr="00556D14">
        <w:rPr>
          <w:rFonts w:eastAsia="SimSun"/>
        </w:rPr>
        <w:t xml:space="preserve"> attribute included in an &lt;</w:t>
      </w:r>
      <w:proofErr w:type="spellStart"/>
      <w:r w:rsidRPr="00556D14">
        <w:rPr>
          <w:rFonts w:eastAsia="SimSun"/>
          <w:i/>
        </w:rPr>
        <w:t>accessControlPolicy</w:t>
      </w:r>
      <w:proofErr w:type="spellEnd"/>
      <w:r w:rsidRPr="00556D14">
        <w:rPr>
          <w:rFonts w:eastAsia="SimSun"/>
        </w:rPr>
        <w:t xml:space="preserve">&gt; resource represents a set of access control rules, </w:t>
      </w:r>
      <w:proofErr w:type="spellStart"/>
      <w:r w:rsidRPr="00556D14">
        <w:rPr>
          <w:rFonts w:eastAsia="SimSun"/>
          <w:i/>
        </w:rPr>
        <w:t>acrs</w:t>
      </w:r>
      <w:proofErr w:type="spellEnd"/>
      <w:r w:rsidRPr="00556D14">
        <w:rPr>
          <w:rFonts w:eastAsia="SimSun"/>
        </w:rPr>
        <w:t>, which is built as in figure 7.1.5-1.</w:t>
      </w:r>
    </w:p>
    <w:p w14:paraId="2444CF40" w14:textId="77777777" w:rsidR="000359BE" w:rsidRPr="00556D14" w:rsidRDefault="000359BE" w:rsidP="000359BE">
      <w:pPr>
        <w:pStyle w:val="FL"/>
        <w:rPr>
          <w:rFonts w:eastAsia="SimSun"/>
        </w:rPr>
      </w:pPr>
      <w:r w:rsidRPr="00556D14">
        <w:rPr>
          <w:rFonts w:eastAsia="SimSun"/>
        </w:rPr>
        <w:object w:dxaOrig="10791" w:dyaOrig="7921" w14:anchorId="34958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4pt;height:358.2pt" o:ole="">
            <v:imagedata r:id="rId11" o:title="" croptop="2486f" cropbottom="2154f" cropleft="1890f" cropright="4601f"/>
          </v:shape>
          <o:OLEObject Type="Embed" ProgID="Visio.Drawing.11" ShapeID="_x0000_i1025" DrawAspect="Content" ObjectID="_1800975738" r:id="rId12"/>
        </w:object>
      </w:r>
    </w:p>
    <w:p w14:paraId="7ECF90FB" w14:textId="77777777" w:rsidR="000359BE" w:rsidRPr="00556D14" w:rsidRDefault="000359BE" w:rsidP="000359BE">
      <w:pPr>
        <w:pStyle w:val="TF"/>
        <w:rPr>
          <w:rFonts w:eastAsia="SimSun"/>
        </w:rPr>
      </w:pPr>
      <w:r w:rsidRPr="00556D14">
        <w:rPr>
          <w:rFonts w:eastAsia="SimSun"/>
        </w:rPr>
        <w:t>Figure 7.1.5-1: Logic to evaluate privileges in the reference access decision algorithm</w:t>
      </w:r>
    </w:p>
    <w:p w14:paraId="7BF9D901" w14:textId="77777777" w:rsidR="000359BE" w:rsidRPr="00556D14" w:rsidRDefault="000359BE" w:rsidP="000359BE">
      <w:pPr>
        <w:rPr>
          <w:rFonts w:eastAsia="SimSun"/>
        </w:rPr>
      </w:pPr>
      <w:r w:rsidRPr="00556D14">
        <w:rPr>
          <w:rFonts w:eastAsia="SimSun"/>
        </w:rPr>
        <w:t>The parameters associated with a request, which are evaluated against the parameters contained in the access control rules are specified in clause 7.1.3.</w:t>
      </w:r>
    </w:p>
    <w:p w14:paraId="3B06E3E4" w14:textId="77777777" w:rsidR="000359BE" w:rsidRPr="00556D14" w:rsidRDefault="000359BE" w:rsidP="000359BE">
      <w:pPr>
        <w:rPr>
          <w:rFonts w:eastAsia="SimSun"/>
        </w:rPr>
      </w:pPr>
      <w:r w:rsidRPr="00556D14">
        <w:rPr>
          <w:rFonts w:eastAsia="SimSun"/>
        </w:rPr>
        <w:lastRenderedPageBreak/>
        <w:t xml:space="preserve">The access decision </w:t>
      </w:r>
      <w:proofErr w:type="spellStart"/>
      <w:r w:rsidRPr="00556D14">
        <w:rPr>
          <w:rFonts w:eastAsia="SimSun"/>
          <w:i/>
        </w:rPr>
        <w:t>res_acrs</w:t>
      </w:r>
      <w:proofErr w:type="spellEnd"/>
      <w:r w:rsidRPr="00556D14">
        <w:rPr>
          <w:rFonts w:eastAsia="SimSun"/>
        </w:rPr>
        <w:t xml:space="preserve"> defined in clause 7.1.4 is derived by evaluating whether or not the parameters associated with the request message listed in tables 7.1.2-1 and 7.1.2-2 match any of the access control rules contained in the access control rule set defined in clause 7.1.3 as follows:</w:t>
      </w:r>
    </w:p>
    <w:p w14:paraId="1261644B" w14:textId="77777777" w:rsidR="000359BE" w:rsidRPr="00556D14" w:rsidRDefault="000359BE" w:rsidP="000359BE">
      <w:pPr>
        <w:pStyle w:val="EQ"/>
        <w:rPr>
          <w:rFonts w:eastAsia="SimSun"/>
          <w:noProof w:val="0"/>
        </w:rPr>
      </w:pPr>
      <w:r w:rsidRPr="00556D14">
        <w:rPr>
          <w:rFonts w:eastAsia="SimSun"/>
          <w:noProof w:val="0"/>
        </w:rPr>
        <w:tab/>
      </w:r>
      <w:proofErr w:type="spellStart"/>
      <w:r w:rsidRPr="00556D14">
        <w:rPr>
          <w:rFonts w:eastAsia="SimSun"/>
          <w:i/>
          <w:noProof w:val="0"/>
        </w:rPr>
        <w:t>res_acrs</w:t>
      </w:r>
      <w:proofErr w:type="spellEnd"/>
      <w:r w:rsidRPr="00556D14">
        <w:rPr>
          <w:rFonts w:eastAsia="SimSun"/>
          <w:noProof w:val="0"/>
        </w:rPr>
        <w:t xml:space="preserve"> = </w:t>
      </w:r>
      <w:proofErr w:type="spellStart"/>
      <w:r w:rsidRPr="00556D14">
        <w:rPr>
          <w:rFonts w:eastAsia="SimSun"/>
          <w:i/>
          <w:noProof w:val="0"/>
        </w:rPr>
        <w:t>res_</w:t>
      </w:r>
      <w:proofErr w:type="gramStart"/>
      <w:r w:rsidRPr="00556D14">
        <w:rPr>
          <w:rFonts w:eastAsia="SimSun"/>
          <w:i/>
          <w:noProof w:val="0"/>
        </w:rPr>
        <w:t>acr</w:t>
      </w:r>
      <w:proofErr w:type="spellEnd"/>
      <w:r w:rsidRPr="00556D14">
        <w:rPr>
          <w:rFonts w:eastAsia="SimSun"/>
          <w:noProof w:val="0"/>
        </w:rPr>
        <w:t>(</w:t>
      </w:r>
      <w:proofErr w:type="gramEnd"/>
      <w:r w:rsidRPr="00556D14">
        <w:rPr>
          <w:rFonts w:eastAsia="SimSun"/>
          <w:noProof w:val="0"/>
        </w:rPr>
        <w:t xml:space="preserve">1) OR </w:t>
      </w:r>
      <w:proofErr w:type="spellStart"/>
      <w:r w:rsidRPr="00556D14">
        <w:rPr>
          <w:rFonts w:eastAsia="SimSun"/>
          <w:i/>
          <w:noProof w:val="0"/>
        </w:rPr>
        <w:t>res_acr</w:t>
      </w:r>
      <w:proofErr w:type="spellEnd"/>
      <w:r w:rsidRPr="00556D14">
        <w:rPr>
          <w:rFonts w:eastAsia="SimSun"/>
          <w:noProof w:val="0"/>
        </w:rPr>
        <w:t xml:space="preserve">(2) ... OR </w:t>
      </w:r>
      <w:proofErr w:type="spellStart"/>
      <w:r w:rsidRPr="00556D14">
        <w:rPr>
          <w:rFonts w:eastAsia="SimSun"/>
          <w:i/>
          <w:noProof w:val="0"/>
        </w:rPr>
        <w:t>res_acr</w:t>
      </w:r>
      <w:proofErr w:type="spellEnd"/>
      <w:r w:rsidRPr="00556D14">
        <w:rPr>
          <w:rFonts w:eastAsia="SimSun"/>
          <w:noProof w:val="0"/>
        </w:rPr>
        <w:t xml:space="preserve">(k) … OR </w:t>
      </w:r>
      <w:proofErr w:type="spellStart"/>
      <w:r w:rsidRPr="00556D14">
        <w:rPr>
          <w:rFonts w:eastAsia="SimSun"/>
          <w:i/>
          <w:noProof w:val="0"/>
        </w:rPr>
        <w:t>res_acr</w:t>
      </w:r>
      <w:proofErr w:type="spellEnd"/>
      <w:r w:rsidRPr="00556D14">
        <w:rPr>
          <w:rFonts w:eastAsia="SimSun"/>
          <w:noProof w:val="0"/>
        </w:rPr>
        <w:t>(K),</w:t>
      </w:r>
    </w:p>
    <w:p w14:paraId="3D514925" w14:textId="77777777" w:rsidR="000359BE" w:rsidRPr="00556D14" w:rsidRDefault="000359BE" w:rsidP="000359BE">
      <w:pPr>
        <w:rPr>
          <w:rFonts w:eastAsia="SimSun"/>
        </w:rPr>
      </w:pPr>
      <w:r w:rsidRPr="00556D14">
        <w:rPr>
          <w:rFonts w:eastAsia="SimSun"/>
        </w:rPr>
        <w:t xml:space="preserve">where </w:t>
      </w:r>
      <w:proofErr w:type="spellStart"/>
      <w:r w:rsidRPr="00556D14">
        <w:rPr>
          <w:rFonts w:eastAsia="SimSun"/>
          <w:i/>
        </w:rPr>
        <w:t>res_acr</w:t>
      </w:r>
      <w:proofErr w:type="spellEnd"/>
      <w:r w:rsidRPr="00556D14">
        <w:rPr>
          <w:rFonts w:eastAsia="SimSun"/>
        </w:rPr>
        <w:t>(</w:t>
      </w:r>
      <w:r w:rsidRPr="00556D14">
        <w:rPr>
          <w:rFonts w:eastAsia="SimSun"/>
          <w:i/>
        </w:rPr>
        <w:t>k</w:t>
      </w:r>
      <w:r w:rsidRPr="00556D14">
        <w:rPr>
          <w:rFonts w:eastAsia="SimSun"/>
        </w:rPr>
        <w:t xml:space="preserve">) represents the logical evaluation result (i.e. TRUE/FALSE or 1/0) of the request parameters against the </w:t>
      </w:r>
      <w:r w:rsidRPr="00556D14">
        <w:rPr>
          <w:rFonts w:eastAsia="SimSun"/>
          <w:i/>
        </w:rPr>
        <w:t>k</w:t>
      </w:r>
      <w:r w:rsidRPr="00556D14">
        <w:rPr>
          <w:rFonts w:eastAsia="SimSun"/>
          <w:vertAlign w:val="superscript"/>
        </w:rPr>
        <w:t>th</w:t>
      </w:r>
      <w:r w:rsidRPr="00556D14">
        <w:rPr>
          <w:rFonts w:eastAsia="SimSun"/>
        </w:rPr>
        <w:t xml:space="preserve"> access control rule in the set </w:t>
      </w:r>
      <w:proofErr w:type="spellStart"/>
      <w:r w:rsidRPr="00556D14">
        <w:rPr>
          <w:rFonts w:eastAsia="SimSun"/>
          <w:i/>
        </w:rPr>
        <w:t>acrs</w:t>
      </w:r>
      <w:proofErr w:type="spellEnd"/>
      <w:r w:rsidRPr="00556D14">
        <w:rPr>
          <w:rFonts w:eastAsia="SimSun"/>
        </w:rPr>
        <w:t>, which can be expressed as follows:</w:t>
      </w:r>
    </w:p>
    <w:p w14:paraId="726FD73F" w14:textId="77777777" w:rsidR="000359BE" w:rsidRPr="00556D14" w:rsidRDefault="000359BE" w:rsidP="000359BE">
      <w:pPr>
        <w:pStyle w:val="EQ"/>
        <w:rPr>
          <w:rFonts w:eastAsia="SimSun"/>
          <w:noProof w:val="0"/>
        </w:rPr>
      </w:pPr>
      <w:r w:rsidRPr="00556D14">
        <w:rPr>
          <w:rFonts w:eastAsia="SimSun"/>
          <w:noProof w:val="0"/>
        </w:rPr>
        <w:tab/>
      </w:r>
      <w:proofErr w:type="spellStart"/>
      <w:r w:rsidRPr="00556D14">
        <w:rPr>
          <w:rFonts w:eastAsia="SimSun"/>
          <w:i/>
          <w:noProof w:val="0"/>
        </w:rPr>
        <w:t>res_acr</w:t>
      </w:r>
      <w:proofErr w:type="spellEnd"/>
      <w:r w:rsidRPr="00556D14">
        <w:rPr>
          <w:rFonts w:eastAsia="SimSun"/>
          <w:noProof w:val="0"/>
        </w:rPr>
        <w:t>(</w:t>
      </w:r>
      <w:r w:rsidRPr="00556D14">
        <w:rPr>
          <w:rFonts w:eastAsia="SimSun"/>
          <w:i/>
          <w:noProof w:val="0"/>
        </w:rPr>
        <w:t>k</w:t>
      </w:r>
      <w:r w:rsidRPr="00556D14">
        <w:rPr>
          <w:rFonts w:eastAsia="SimSun"/>
          <w:noProof w:val="0"/>
        </w:rPr>
        <w:t xml:space="preserve">) = </w:t>
      </w:r>
      <w:proofErr w:type="spellStart"/>
      <w:r w:rsidRPr="00556D14">
        <w:rPr>
          <w:rFonts w:eastAsia="SimSun"/>
          <w:i/>
          <w:noProof w:val="0"/>
        </w:rPr>
        <w:t>res_authn</w:t>
      </w:r>
      <w:proofErr w:type="spellEnd"/>
      <w:r w:rsidRPr="00556D14">
        <w:rPr>
          <w:rFonts w:eastAsia="SimSun"/>
          <w:i/>
          <w:noProof w:val="0"/>
        </w:rPr>
        <w:t xml:space="preserve">(k) </w:t>
      </w:r>
      <w:r w:rsidRPr="00556D14">
        <w:rPr>
          <w:rFonts w:eastAsia="SimSun"/>
          <w:noProof w:val="0"/>
        </w:rPr>
        <w:t>AND</w:t>
      </w:r>
      <w:r w:rsidRPr="00556D14">
        <w:rPr>
          <w:rFonts w:eastAsia="SimSun"/>
          <w:i/>
          <w:noProof w:val="0"/>
        </w:rPr>
        <w:t xml:space="preserve"> </w:t>
      </w:r>
      <w:proofErr w:type="spellStart"/>
      <w:r w:rsidRPr="00556D14">
        <w:rPr>
          <w:rFonts w:eastAsia="SimSun"/>
          <w:i/>
          <w:noProof w:val="0"/>
        </w:rPr>
        <w:t>res_origs</w:t>
      </w:r>
      <w:proofErr w:type="spellEnd"/>
      <w:r w:rsidRPr="00556D14">
        <w:rPr>
          <w:rFonts w:eastAsia="SimSun"/>
          <w:noProof w:val="0"/>
        </w:rPr>
        <w:t>(</w:t>
      </w:r>
      <w:r w:rsidRPr="00556D14">
        <w:rPr>
          <w:rFonts w:eastAsia="SimSun"/>
          <w:i/>
          <w:noProof w:val="0"/>
        </w:rPr>
        <w:t>k</w:t>
      </w:r>
      <w:r w:rsidRPr="00556D14">
        <w:rPr>
          <w:rFonts w:eastAsia="SimSun"/>
          <w:noProof w:val="0"/>
        </w:rPr>
        <w:t xml:space="preserve">) AND </w:t>
      </w:r>
      <w:proofErr w:type="spellStart"/>
      <w:r w:rsidRPr="00556D14">
        <w:rPr>
          <w:rFonts w:eastAsia="SimSun"/>
          <w:i/>
          <w:noProof w:val="0"/>
        </w:rPr>
        <w:t>res_ops</w:t>
      </w:r>
      <w:proofErr w:type="spellEnd"/>
      <w:r w:rsidRPr="00556D14">
        <w:rPr>
          <w:rFonts w:eastAsia="SimSun"/>
          <w:noProof w:val="0"/>
        </w:rPr>
        <w:t>(</w:t>
      </w:r>
      <w:r w:rsidRPr="00556D14">
        <w:rPr>
          <w:rFonts w:eastAsia="SimSun"/>
          <w:i/>
          <w:noProof w:val="0"/>
        </w:rPr>
        <w:t>k</w:t>
      </w:r>
      <w:r w:rsidRPr="00556D14">
        <w:rPr>
          <w:rFonts w:eastAsia="SimSun"/>
          <w:noProof w:val="0"/>
        </w:rPr>
        <w:t xml:space="preserve">) AND </w:t>
      </w:r>
      <w:proofErr w:type="spellStart"/>
      <w:r w:rsidRPr="00556D14">
        <w:rPr>
          <w:rFonts w:eastAsia="SimSun"/>
          <w:i/>
          <w:noProof w:val="0"/>
        </w:rPr>
        <w:t>res_ctxts</w:t>
      </w:r>
      <w:proofErr w:type="spellEnd"/>
      <w:r w:rsidRPr="00556D14">
        <w:rPr>
          <w:rFonts w:eastAsia="SimSun"/>
          <w:noProof w:val="0"/>
        </w:rPr>
        <w:t>(</w:t>
      </w:r>
      <w:r w:rsidRPr="00556D14">
        <w:rPr>
          <w:rFonts w:eastAsia="SimSun"/>
          <w:i/>
          <w:noProof w:val="0"/>
        </w:rPr>
        <w:t>k</w:t>
      </w:r>
      <w:r w:rsidRPr="00556D14">
        <w:rPr>
          <w:rFonts w:eastAsia="SimSun"/>
          <w:noProof w:val="0"/>
        </w:rPr>
        <w:t xml:space="preserve">) AND </w:t>
      </w:r>
      <w:proofErr w:type="spellStart"/>
      <w:r w:rsidRPr="00556D14">
        <w:rPr>
          <w:rFonts w:eastAsia="SimSun"/>
          <w:i/>
          <w:noProof w:val="0"/>
        </w:rPr>
        <w:t>res_objd</w:t>
      </w:r>
      <w:proofErr w:type="spellEnd"/>
      <w:r w:rsidRPr="00556D14">
        <w:rPr>
          <w:rFonts w:eastAsia="SimSun"/>
          <w:noProof w:val="0"/>
        </w:rPr>
        <w:t>(</w:t>
      </w:r>
      <w:r w:rsidRPr="00556D14">
        <w:rPr>
          <w:rFonts w:eastAsia="SimSun"/>
          <w:i/>
          <w:noProof w:val="0"/>
        </w:rPr>
        <w:t>k</w:t>
      </w:r>
      <w:r w:rsidRPr="00556D14">
        <w:rPr>
          <w:rFonts w:eastAsia="SimSun"/>
          <w:noProof w:val="0"/>
        </w:rPr>
        <w:t xml:space="preserve">), </w:t>
      </w:r>
      <w:r w:rsidRPr="00556D14">
        <w:rPr>
          <w:rFonts w:eastAsia="SimSun"/>
          <w:i/>
          <w:noProof w:val="0"/>
        </w:rPr>
        <w:t>k</w:t>
      </w:r>
      <w:r w:rsidRPr="00556D14">
        <w:rPr>
          <w:rFonts w:eastAsia="SimSun"/>
          <w:noProof w:val="0"/>
        </w:rPr>
        <w:t xml:space="preserve"> = 1…K.</w:t>
      </w:r>
    </w:p>
    <w:p w14:paraId="47A17EAD" w14:textId="77777777" w:rsidR="000359BE" w:rsidRPr="00556D14" w:rsidRDefault="000359BE" w:rsidP="000359BE">
      <w:pPr>
        <w:keepNext/>
        <w:keepLines/>
        <w:rPr>
          <w:rFonts w:eastAsia="SimSun"/>
        </w:rPr>
      </w:pPr>
      <w:r w:rsidRPr="00556D14">
        <w:rPr>
          <w:rFonts w:eastAsia="SimSun"/>
        </w:rPr>
        <w:t xml:space="preserve">The first partial logical result variable </w:t>
      </w:r>
      <w:proofErr w:type="spellStart"/>
      <w:r w:rsidRPr="00556D14">
        <w:rPr>
          <w:rFonts w:eastAsia="SimSun"/>
          <w:i/>
        </w:rPr>
        <w:t>res_authn</w:t>
      </w:r>
      <w:proofErr w:type="spellEnd"/>
      <w:r w:rsidRPr="00556D14">
        <w:rPr>
          <w:rFonts w:eastAsia="SimSun"/>
          <w:i/>
        </w:rPr>
        <w:t>(k)</w:t>
      </w:r>
      <w:r w:rsidRPr="00556D14">
        <w:rPr>
          <w:rFonts w:eastAsia="SimSun"/>
        </w:rPr>
        <w:t xml:space="preserve"> on the right side of above equation shall be evaluated according to Table 7.1.5-1:</w:t>
      </w:r>
    </w:p>
    <w:p w14:paraId="1985972E" w14:textId="77777777" w:rsidR="000359BE" w:rsidRPr="00556D14" w:rsidRDefault="000359BE" w:rsidP="000359BE">
      <w:pPr>
        <w:pStyle w:val="TH"/>
        <w:rPr>
          <w:rFonts w:eastAsia="SimSun"/>
          <w:i/>
        </w:rPr>
      </w:pPr>
      <w:r w:rsidRPr="00556D14">
        <w:rPr>
          <w:rFonts w:eastAsia="SimSun"/>
        </w:rPr>
        <w:t xml:space="preserve">Table 7.1.5-1: Evaluating </w:t>
      </w:r>
      <w:proofErr w:type="spellStart"/>
      <w:r w:rsidRPr="00556D14">
        <w:rPr>
          <w:rFonts w:eastAsia="SimSun"/>
          <w:i/>
        </w:rPr>
        <w:t>res_authn</w:t>
      </w:r>
      <w:proofErr w:type="spellEnd"/>
      <w:r w:rsidRPr="00556D14">
        <w:rPr>
          <w:rFonts w:eastAsia="SimSun"/>
          <w:i/>
        </w:rPr>
        <w:t>(k)</w:t>
      </w:r>
    </w:p>
    <w:tbl>
      <w:tblPr>
        <w:tblW w:w="7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702"/>
        <w:gridCol w:w="2412"/>
        <w:gridCol w:w="1389"/>
      </w:tblGrid>
      <w:tr w:rsidR="000359BE" w:rsidRPr="007B3C60" w14:paraId="3FECC20C" w14:textId="77777777" w:rsidTr="00144B24">
        <w:trPr>
          <w:tblHeader/>
          <w:jc w:val="center"/>
        </w:trPr>
        <w:tc>
          <w:tcPr>
            <w:tcW w:w="3702"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35057B81" w14:textId="77777777" w:rsidR="000359BE" w:rsidRPr="007B3C60" w:rsidRDefault="000359BE" w:rsidP="00144B24">
            <w:pPr>
              <w:pStyle w:val="TAH"/>
              <w:rPr>
                <w:rFonts w:eastAsia="Microsoft YaHei"/>
              </w:rPr>
            </w:pPr>
            <w:proofErr w:type="spellStart"/>
            <w:r w:rsidRPr="00556D14">
              <w:rPr>
                <w:rFonts w:eastAsia="SimSun"/>
                <w:i/>
              </w:rPr>
              <w:t>acr</w:t>
            </w:r>
            <w:proofErr w:type="spellEnd"/>
            <w:r w:rsidRPr="00556D14">
              <w:rPr>
                <w:rFonts w:eastAsia="SimSun"/>
                <w:i/>
              </w:rPr>
              <w:t>(k)_</w:t>
            </w:r>
            <w:proofErr w:type="spellStart"/>
            <w:r w:rsidRPr="00556D14">
              <w:rPr>
                <w:rFonts w:eastAsia="SimSun"/>
              </w:rPr>
              <w:t>accessControlAuthenticationFlag</w:t>
            </w:r>
            <w:proofErr w:type="spellEnd"/>
          </w:p>
        </w:tc>
        <w:tc>
          <w:tcPr>
            <w:tcW w:w="2412"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2E5FDBC1" w14:textId="77777777" w:rsidR="000359BE" w:rsidRPr="007B3C60" w:rsidRDefault="000359BE" w:rsidP="00144B24">
            <w:pPr>
              <w:pStyle w:val="TAH"/>
              <w:rPr>
                <w:rFonts w:eastAsia="Microsoft YaHei"/>
                <w:i/>
              </w:rPr>
            </w:pPr>
            <w:proofErr w:type="spellStart"/>
            <w:r w:rsidRPr="007B3C60">
              <w:rPr>
                <w:rFonts w:eastAsia="Microsoft YaHei"/>
                <w:i/>
              </w:rPr>
              <w:t>rq_authn</w:t>
            </w:r>
            <w:proofErr w:type="spellEnd"/>
          </w:p>
        </w:tc>
        <w:tc>
          <w:tcPr>
            <w:tcW w:w="1389" w:type="dxa"/>
            <w:tcBorders>
              <w:top w:val="single" w:sz="4" w:space="0" w:color="000000"/>
              <w:left w:val="single" w:sz="4" w:space="0" w:color="000000"/>
              <w:bottom w:val="single" w:sz="4" w:space="0" w:color="000000"/>
              <w:right w:val="single" w:sz="4" w:space="0" w:color="000000"/>
            </w:tcBorders>
            <w:shd w:val="clear" w:color="auto" w:fill="DDDDDD"/>
          </w:tcPr>
          <w:p w14:paraId="2E7E576D" w14:textId="77777777" w:rsidR="000359BE" w:rsidRPr="007B3C60" w:rsidRDefault="000359BE" w:rsidP="00144B24">
            <w:pPr>
              <w:pStyle w:val="TAH"/>
              <w:rPr>
                <w:rFonts w:eastAsia="Microsoft YaHei"/>
              </w:rPr>
            </w:pPr>
            <w:proofErr w:type="spellStart"/>
            <w:r w:rsidRPr="007B3C60">
              <w:rPr>
                <w:rFonts w:eastAsia="Microsoft YaHei"/>
                <w:i/>
              </w:rPr>
              <w:t>res_authn</w:t>
            </w:r>
            <w:proofErr w:type="spellEnd"/>
          </w:p>
        </w:tc>
      </w:tr>
      <w:tr w:rsidR="000359BE" w:rsidRPr="007B3C60" w14:paraId="35BD4AAE" w14:textId="77777777" w:rsidTr="00144B24">
        <w:trPr>
          <w:tblHeader/>
          <w:jc w:val="center"/>
        </w:trPr>
        <w:tc>
          <w:tcPr>
            <w:tcW w:w="3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D0AD7" w14:textId="77777777" w:rsidR="000359BE" w:rsidRPr="00556D14" w:rsidRDefault="000359BE" w:rsidP="00144B24">
            <w:pPr>
              <w:pStyle w:val="TAH"/>
              <w:rPr>
                <w:rFonts w:eastAsia="SimSun"/>
                <w:b w:val="0"/>
              </w:rPr>
            </w:pPr>
            <w:r w:rsidRPr="00556D14">
              <w:rPr>
                <w:rFonts w:eastAsia="SimSun"/>
                <w:b w:val="0"/>
              </w:rPr>
              <w:t>TRUE</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5DB0E" w14:textId="77777777" w:rsidR="000359BE" w:rsidRPr="007B3C60" w:rsidRDefault="000359BE" w:rsidP="00144B24">
            <w:pPr>
              <w:pStyle w:val="TAH"/>
              <w:rPr>
                <w:rFonts w:eastAsia="Microsoft YaHei"/>
                <w:b w:val="0"/>
              </w:rPr>
            </w:pPr>
            <w:r w:rsidRPr="007B3C60">
              <w:rPr>
                <w:rFonts w:eastAsia="Microsoft YaHei"/>
                <w:b w:val="0"/>
              </w:rPr>
              <w:t>TRUE</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3CE19927" w14:textId="77777777" w:rsidR="000359BE" w:rsidRPr="007B3C60" w:rsidRDefault="000359BE" w:rsidP="00144B24">
            <w:pPr>
              <w:pStyle w:val="TAH"/>
              <w:rPr>
                <w:rFonts w:eastAsia="Microsoft YaHei"/>
                <w:b w:val="0"/>
              </w:rPr>
            </w:pPr>
            <w:r w:rsidRPr="007B3C60">
              <w:rPr>
                <w:rFonts w:eastAsia="Microsoft YaHei"/>
                <w:b w:val="0"/>
              </w:rPr>
              <w:t>TRUE</w:t>
            </w:r>
          </w:p>
        </w:tc>
      </w:tr>
      <w:tr w:rsidR="000359BE" w:rsidRPr="007B3C60" w14:paraId="7D764E68" w14:textId="77777777" w:rsidTr="00144B24">
        <w:trPr>
          <w:tblHeader/>
          <w:jc w:val="center"/>
        </w:trPr>
        <w:tc>
          <w:tcPr>
            <w:tcW w:w="3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6C310" w14:textId="77777777" w:rsidR="000359BE" w:rsidRPr="00556D14" w:rsidRDefault="000359BE" w:rsidP="00144B24">
            <w:pPr>
              <w:pStyle w:val="TAH"/>
              <w:rPr>
                <w:rFonts w:eastAsia="SimSun"/>
                <w:b w:val="0"/>
              </w:rPr>
            </w:pPr>
            <w:r w:rsidRPr="00556D14">
              <w:rPr>
                <w:rFonts w:eastAsia="SimSun"/>
                <w:b w:val="0"/>
              </w:rPr>
              <w:t>TRUE</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60C16" w14:textId="77777777" w:rsidR="000359BE" w:rsidRPr="007B3C60" w:rsidRDefault="000359BE" w:rsidP="00144B24">
            <w:pPr>
              <w:pStyle w:val="TAH"/>
              <w:rPr>
                <w:rFonts w:eastAsia="Microsoft YaHei"/>
                <w:b w:val="0"/>
              </w:rPr>
            </w:pPr>
            <w:r w:rsidRPr="007B3C60">
              <w:rPr>
                <w:rFonts w:eastAsia="Microsoft YaHei"/>
                <w:b w:val="0"/>
              </w:rPr>
              <w:t>FALSE</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029A8894" w14:textId="77777777" w:rsidR="000359BE" w:rsidRPr="007B3C60" w:rsidRDefault="000359BE" w:rsidP="00144B24">
            <w:pPr>
              <w:pStyle w:val="TAH"/>
              <w:rPr>
                <w:rFonts w:eastAsia="Microsoft YaHei"/>
                <w:b w:val="0"/>
              </w:rPr>
            </w:pPr>
            <w:r w:rsidRPr="007B3C60">
              <w:rPr>
                <w:rFonts w:eastAsia="Microsoft YaHei"/>
                <w:b w:val="0"/>
              </w:rPr>
              <w:t>FALSE</w:t>
            </w:r>
          </w:p>
        </w:tc>
      </w:tr>
      <w:tr w:rsidR="000359BE" w:rsidRPr="007B3C60" w14:paraId="43E91536" w14:textId="77777777" w:rsidTr="00144B24">
        <w:trPr>
          <w:tblHeader/>
          <w:jc w:val="center"/>
        </w:trPr>
        <w:tc>
          <w:tcPr>
            <w:tcW w:w="3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AF846" w14:textId="77777777" w:rsidR="000359BE" w:rsidRPr="00556D14" w:rsidRDefault="000359BE" w:rsidP="00144B24">
            <w:pPr>
              <w:pStyle w:val="TAH"/>
              <w:rPr>
                <w:rFonts w:eastAsia="SimSun"/>
                <w:b w:val="0"/>
              </w:rPr>
            </w:pPr>
            <w:r w:rsidRPr="007B3C60">
              <w:rPr>
                <w:rFonts w:eastAsia="Microsoft YaHei"/>
                <w:b w:val="0"/>
              </w:rPr>
              <w:t>FALSE</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37603" w14:textId="77777777" w:rsidR="000359BE" w:rsidRPr="007B3C60" w:rsidRDefault="000359BE" w:rsidP="00144B24">
            <w:pPr>
              <w:pStyle w:val="TAH"/>
              <w:rPr>
                <w:rFonts w:eastAsia="Microsoft YaHei"/>
                <w:b w:val="0"/>
              </w:rPr>
            </w:pPr>
            <w:r w:rsidRPr="007B3C60">
              <w:rPr>
                <w:rFonts w:eastAsia="Microsoft YaHei"/>
                <w:b w:val="0"/>
              </w:rPr>
              <w:t>TRUE</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5FD33019" w14:textId="77777777" w:rsidR="000359BE" w:rsidRPr="007B3C60" w:rsidRDefault="000359BE" w:rsidP="00144B24">
            <w:pPr>
              <w:pStyle w:val="TAH"/>
              <w:rPr>
                <w:rFonts w:eastAsia="Microsoft YaHei"/>
                <w:b w:val="0"/>
              </w:rPr>
            </w:pPr>
            <w:r w:rsidRPr="007B3C60">
              <w:rPr>
                <w:rFonts w:eastAsia="Microsoft YaHei"/>
                <w:b w:val="0"/>
              </w:rPr>
              <w:t>TRUE</w:t>
            </w:r>
          </w:p>
        </w:tc>
      </w:tr>
      <w:tr w:rsidR="000359BE" w:rsidRPr="007B3C60" w14:paraId="46B583E3" w14:textId="77777777" w:rsidTr="00144B24">
        <w:trPr>
          <w:tblHeader/>
          <w:jc w:val="center"/>
        </w:trPr>
        <w:tc>
          <w:tcPr>
            <w:tcW w:w="3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F8232" w14:textId="77777777" w:rsidR="000359BE" w:rsidRPr="00556D14" w:rsidRDefault="000359BE" w:rsidP="00144B24">
            <w:pPr>
              <w:pStyle w:val="TAH"/>
              <w:rPr>
                <w:rFonts w:eastAsia="SimSun"/>
                <w:b w:val="0"/>
              </w:rPr>
            </w:pPr>
            <w:r w:rsidRPr="007B3C60">
              <w:rPr>
                <w:rFonts w:eastAsia="Microsoft YaHei"/>
                <w:b w:val="0"/>
              </w:rPr>
              <w:t>FALSE</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2A03E" w14:textId="77777777" w:rsidR="000359BE" w:rsidRPr="007B3C60" w:rsidRDefault="000359BE" w:rsidP="00144B24">
            <w:pPr>
              <w:pStyle w:val="TAH"/>
              <w:rPr>
                <w:rFonts w:eastAsia="Microsoft YaHei"/>
                <w:b w:val="0"/>
              </w:rPr>
            </w:pPr>
            <w:r w:rsidRPr="007B3C60">
              <w:rPr>
                <w:rFonts w:eastAsia="Microsoft YaHei"/>
                <w:b w:val="0"/>
              </w:rPr>
              <w:t>FALSE</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401A2977" w14:textId="77777777" w:rsidR="000359BE" w:rsidRPr="007B3C60" w:rsidRDefault="000359BE" w:rsidP="00144B24">
            <w:pPr>
              <w:pStyle w:val="TAH"/>
              <w:rPr>
                <w:rFonts w:eastAsia="Microsoft YaHei"/>
                <w:b w:val="0"/>
              </w:rPr>
            </w:pPr>
            <w:r w:rsidRPr="007B3C60">
              <w:rPr>
                <w:rFonts w:eastAsia="Microsoft YaHei"/>
                <w:b w:val="0"/>
              </w:rPr>
              <w:t>TRUE</w:t>
            </w:r>
          </w:p>
        </w:tc>
      </w:tr>
    </w:tbl>
    <w:p w14:paraId="3C916425" w14:textId="77777777" w:rsidR="000359BE" w:rsidRPr="00556D14" w:rsidRDefault="000359BE" w:rsidP="000359BE">
      <w:pPr>
        <w:keepNext/>
        <w:keepLines/>
        <w:rPr>
          <w:rFonts w:eastAsia="SimSun"/>
        </w:rPr>
      </w:pPr>
      <w:r w:rsidRPr="00556D14">
        <w:rPr>
          <w:rFonts w:eastAsia="SimSun"/>
        </w:rPr>
        <w:t xml:space="preserve"> </w:t>
      </w:r>
    </w:p>
    <w:p w14:paraId="30BBC0A0" w14:textId="77777777" w:rsidR="000359BE" w:rsidRPr="00556D14" w:rsidRDefault="000359BE" w:rsidP="000359BE">
      <w:pPr>
        <w:keepNext/>
        <w:keepLines/>
        <w:rPr>
          <w:rFonts w:eastAsia="SimSun"/>
        </w:rPr>
      </w:pPr>
      <w:r w:rsidRPr="00556D14">
        <w:rPr>
          <w:rFonts w:eastAsia="SimSun"/>
        </w:rPr>
        <w:t>The remaining 4 partial logical result variables on the right side of above equation can be defined by using the following set function:</w:t>
      </w:r>
    </w:p>
    <w:p w14:paraId="2DD98428" w14:textId="77777777" w:rsidR="000359BE" w:rsidRPr="00556D14" w:rsidRDefault="000359BE" w:rsidP="000359BE">
      <w:pPr>
        <w:pStyle w:val="EQ"/>
        <w:rPr>
          <w:rFonts w:eastAsia="SimSun"/>
          <w:noProof w:val="0"/>
        </w:rPr>
      </w:pPr>
      <w:r w:rsidRPr="00556D14">
        <w:rPr>
          <w:rFonts w:eastAsia="SimSun"/>
          <w:noProof w:val="0"/>
        </w:rPr>
        <w:tab/>
      </w:r>
      <w:r w:rsidRPr="00556D14">
        <w:rPr>
          <w:rFonts w:eastAsia="SimSun"/>
          <w:noProof w:val="0"/>
          <w:position w:val="-30"/>
        </w:rPr>
        <w:object w:dxaOrig="4110" w:dyaOrig="645" w14:anchorId="671CED93">
          <v:shape id="_x0000_i1026" type="#_x0000_t75" style="width:208.8pt;height:28.8pt" o:ole="">
            <v:imagedata r:id="rId13" o:title=""/>
          </v:shape>
          <o:OLEObject Type="Embed" ProgID="Equation.3" ShapeID="_x0000_i1026" DrawAspect="Content" ObjectID="_1800975739" r:id="rId14"/>
        </w:object>
      </w:r>
    </w:p>
    <w:p w14:paraId="0CAFB7B2" w14:textId="77777777" w:rsidR="000359BE" w:rsidRPr="00556D14" w:rsidRDefault="000359BE" w:rsidP="000359BE">
      <w:pPr>
        <w:rPr>
          <w:rFonts w:eastAsia="SimSun"/>
        </w:rPr>
      </w:pPr>
      <w:r w:rsidRPr="00556D14">
        <w:rPr>
          <w:rFonts w:eastAsia="SimSun"/>
        </w:rPr>
        <w:t>With this definition:</w:t>
      </w:r>
    </w:p>
    <w:p w14:paraId="4C26CDE1" w14:textId="77777777" w:rsidR="000359BE" w:rsidRPr="00556D14" w:rsidRDefault="000359BE" w:rsidP="000359BE">
      <w:pPr>
        <w:pStyle w:val="EQ"/>
        <w:rPr>
          <w:rFonts w:eastAsia="SimSun"/>
          <w:noProof w:val="0"/>
        </w:rPr>
      </w:pPr>
      <w:r w:rsidRPr="00556D14">
        <w:rPr>
          <w:rFonts w:eastAsia="SimSun"/>
          <w:noProof w:val="0"/>
        </w:rPr>
        <w:tab/>
      </w:r>
      <w:proofErr w:type="spellStart"/>
      <w:r w:rsidRPr="00556D14">
        <w:rPr>
          <w:rFonts w:eastAsia="SimSun"/>
          <w:i/>
          <w:noProof w:val="0"/>
        </w:rPr>
        <w:t>res_origs</w:t>
      </w:r>
      <w:proofErr w:type="spellEnd"/>
      <w:r w:rsidRPr="00556D14">
        <w:rPr>
          <w:rFonts w:eastAsia="SimSun"/>
          <w:noProof w:val="0"/>
        </w:rPr>
        <w:t>(</w:t>
      </w:r>
      <w:r w:rsidRPr="00556D14">
        <w:rPr>
          <w:rFonts w:eastAsia="SimSun"/>
          <w:i/>
          <w:noProof w:val="0"/>
        </w:rPr>
        <w:t>k</w:t>
      </w:r>
      <w:r w:rsidRPr="00556D14">
        <w:rPr>
          <w:rFonts w:eastAsia="SimSun"/>
          <w:noProof w:val="0"/>
        </w:rPr>
        <w:t xml:space="preserve">) = </w:t>
      </w:r>
      <w:proofErr w:type="spellStart"/>
      <w:proofErr w:type="gramStart"/>
      <w:r w:rsidRPr="00556D14">
        <w:rPr>
          <w:rFonts w:eastAsia="SimSun"/>
          <w:noProof w:val="0"/>
        </w:rPr>
        <w:t>ismember</w:t>
      </w:r>
      <w:proofErr w:type="spellEnd"/>
      <w:r w:rsidRPr="00556D14">
        <w:rPr>
          <w:rFonts w:eastAsia="SimSun"/>
          <w:noProof w:val="0"/>
        </w:rPr>
        <w:t>(</w:t>
      </w:r>
      <w:proofErr w:type="gramEnd"/>
      <w:r w:rsidRPr="00556D14">
        <w:rPr>
          <w:rFonts w:eastAsia="SimSun"/>
          <w:b/>
          <w:i/>
          <w:noProof w:val="0"/>
        </w:rPr>
        <w:t>Originator</w:t>
      </w:r>
      <w:r w:rsidRPr="00556D14">
        <w:rPr>
          <w:rFonts w:eastAsia="SimSun"/>
          <w:noProof w:val="0"/>
        </w:rPr>
        <w:t xml:space="preserve">, </w:t>
      </w:r>
      <w:proofErr w:type="spellStart"/>
      <w:r w:rsidRPr="00556D14">
        <w:rPr>
          <w:rFonts w:eastAsia="SimSun"/>
          <w:i/>
          <w:noProof w:val="0"/>
        </w:rPr>
        <w:t>acr</w:t>
      </w:r>
      <w:proofErr w:type="spellEnd"/>
      <w:r w:rsidRPr="00556D14">
        <w:rPr>
          <w:rFonts w:eastAsia="SimSun"/>
          <w:noProof w:val="0"/>
        </w:rPr>
        <w:t>(</w:t>
      </w:r>
      <w:r w:rsidRPr="00556D14">
        <w:rPr>
          <w:rFonts w:eastAsia="SimSun"/>
          <w:i/>
          <w:noProof w:val="0"/>
        </w:rPr>
        <w:t>k</w:t>
      </w:r>
      <w:r w:rsidRPr="00556D14">
        <w:rPr>
          <w:rFonts w:eastAsia="SimSun"/>
          <w:noProof w:val="0"/>
        </w:rPr>
        <w:t>)_</w:t>
      </w:r>
      <w:proofErr w:type="spellStart"/>
      <w:r w:rsidRPr="00556D14">
        <w:rPr>
          <w:rFonts w:eastAsia="SimSun"/>
          <w:noProof w:val="0"/>
        </w:rPr>
        <w:t>accessControlOriginators</w:t>
      </w:r>
      <w:proofErr w:type="spellEnd"/>
      <w:r w:rsidRPr="00556D14">
        <w:rPr>
          <w:rFonts w:eastAsia="SimSun"/>
          <w:noProof w:val="0"/>
        </w:rPr>
        <w:t>)</w:t>
      </w:r>
    </w:p>
    <w:p w14:paraId="07B4FCA5" w14:textId="77777777" w:rsidR="000359BE" w:rsidRPr="00556D14" w:rsidRDefault="000359BE" w:rsidP="000359BE">
      <w:pPr>
        <w:pStyle w:val="EQ"/>
        <w:rPr>
          <w:rFonts w:eastAsia="SimSun"/>
          <w:noProof w:val="0"/>
        </w:rPr>
      </w:pPr>
      <w:r w:rsidRPr="00556D14">
        <w:rPr>
          <w:rFonts w:eastAsia="SimSun"/>
          <w:noProof w:val="0"/>
        </w:rPr>
        <w:tab/>
      </w:r>
      <w:proofErr w:type="spellStart"/>
      <w:r w:rsidRPr="00556D14">
        <w:rPr>
          <w:rFonts w:eastAsia="SimSun"/>
          <w:i/>
          <w:noProof w:val="0"/>
        </w:rPr>
        <w:t>res_ops</w:t>
      </w:r>
      <w:proofErr w:type="spellEnd"/>
      <w:r w:rsidRPr="00556D14">
        <w:rPr>
          <w:rFonts w:eastAsia="SimSun"/>
          <w:noProof w:val="0"/>
        </w:rPr>
        <w:t>(</w:t>
      </w:r>
      <w:r w:rsidRPr="00556D14">
        <w:rPr>
          <w:rFonts w:eastAsia="SimSun"/>
          <w:i/>
          <w:noProof w:val="0"/>
        </w:rPr>
        <w:t>k</w:t>
      </w:r>
      <w:r w:rsidRPr="00556D14">
        <w:rPr>
          <w:rFonts w:eastAsia="SimSun"/>
          <w:noProof w:val="0"/>
        </w:rPr>
        <w:t xml:space="preserve">) = </w:t>
      </w:r>
      <w:proofErr w:type="spellStart"/>
      <w:proofErr w:type="gramStart"/>
      <w:r w:rsidRPr="00556D14">
        <w:rPr>
          <w:rFonts w:eastAsia="SimSun"/>
          <w:noProof w:val="0"/>
        </w:rPr>
        <w:t>ismember</w:t>
      </w:r>
      <w:proofErr w:type="spellEnd"/>
      <w:r w:rsidRPr="00556D14">
        <w:rPr>
          <w:rFonts w:eastAsia="SimSun"/>
          <w:noProof w:val="0"/>
        </w:rPr>
        <w:t>(</w:t>
      </w:r>
      <w:proofErr w:type="gramEnd"/>
      <w:r w:rsidRPr="00556D14">
        <w:rPr>
          <w:rFonts w:eastAsia="SimSun"/>
          <w:b/>
          <w:i/>
          <w:noProof w:val="0"/>
        </w:rPr>
        <w:t>Operation</w:t>
      </w:r>
      <w:r w:rsidRPr="00556D14">
        <w:rPr>
          <w:rFonts w:eastAsia="SimSun"/>
          <w:noProof w:val="0"/>
        </w:rPr>
        <w:t xml:space="preserve">, </w:t>
      </w:r>
      <w:proofErr w:type="spellStart"/>
      <w:r w:rsidRPr="00556D14">
        <w:rPr>
          <w:rFonts w:eastAsia="SimSun"/>
          <w:noProof w:val="0"/>
        </w:rPr>
        <w:t>acr</w:t>
      </w:r>
      <w:proofErr w:type="spellEnd"/>
      <w:r w:rsidRPr="00556D14">
        <w:rPr>
          <w:rFonts w:eastAsia="SimSun"/>
          <w:noProof w:val="0"/>
        </w:rPr>
        <w:t>(</w:t>
      </w:r>
      <w:r w:rsidRPr="00556D14">
        <w:rPr>
          <w:rFonts w:eastAsia="SimSun"/>
          <w:i/>
          <w:noProof w:val="0"/>
        </w:rPr>
        <w:t>k</w:t>
      </w:r>
      <w:r w:rsidRPr="00556D14">
        <w:rPr>
          <w:rFonts w:eastAsia="SimSun"/>
          <w:noProof w:val="0"/>
        </w:rPr>
        <w:t xml:space="preserve">)_ </w:t>
      </w:r>
      <w:proofErr w:type="spellStart"/>
      <w:r w:rsidRPr="00556D14">
        <w:rPr>
          <w:rFonts w:eastAsia="SimSun"/>
          <w:noProof w:val="0"/>
        </w:rPr>
        <w:t>accessControlOperations</w:t>
      </w:r>
      <w:proofErr w:type="spellEnd"/>
      <w:r w:rsidRPr="00556D14">
        <w:rPr>
          <w:rFonts w:eastAsia="SimSun"/>
          <w:noProof w:val="0"/>
        </w:rPr>
        <w:t>)</w:t>
      </w:r>
    </w:p>
    <w:p w14:paraId="454CF97E" w14:textId="77777777" w:rsidR="000359BE" w:rsidRPr="00556D14" w:rsidRDefault="000359BE" w:rsidP="000359BE">
      <w:pPr>
        <w:rPr>
          <w:rFonts w:eastAsia="SimSun"/>
        </w:rPr>
      </w:pPr>
      <w:r w:rsidRPr="00556D14">
        <w:rPr>
          <w:rFonts w:eastAsia="SimSun"/>
        </w:rPr>
        <w:t xml:space="preserve">In the above equation, the </w:t>
      </w:r>
      <w:r w:rsidRPr="00556D14">
        <w:rPr>
          <w:rFonts w:eastAsia="SimSun"/>
          <w:b/>
          <w:i/>
        </w:rPr>
        <w:t>Originator</w:t>
      </w:r>
      <w:r w:rsidRPr="00556D14">
        <w:rPr>
          <w:rFonts w:eastAsia="SimSun"/>
        </w:rPr>
        <w:t xml:space="preserve"> variable refers to the authenticated identity of the originator of the request primitive which matches the </w:t>
      </w:r>
      <w:proofErr w:type="gramStart"/>
      <w:r w:rsidRPr="00556D14">
        <w:rPr>
          <w:rFonts w:eastAsia="SimSun"/>
          <w:b/>
          <w:i/>
        </w:rPr>
        <w:t>From</w:t>
      </w:r>
      <w:proofErr w:type="gramEnd"/>
      <w:r w:rsidRPr="00556D14">
        <w:rPr>
          <w:rFonts w:eastAsia="SimSun"/>
        </w:rPr>
        <w:t xml:space="preserve"> parameter. </w:t>
      </w:r>
    </w:p>
    <w:p w14:paraId="350C2F6A" w14:textId="77777777" w:rsidR="000359BE" w:rsidRPr="00556D14" w:rsidRDefault="000359BE" w:rsidP="000359BE">
      <w:pPr>
        <w:rPr>
          <w:rFonts w:eastAsia="SimSun"/>
        </w:rPr>
      </w:pPr>
      <w:r w:rsidRPr="00556D14">
        <w:rPr>
          <w:rFonts w:eastAsia="SimSun"/>
        </w:rPr>
        <w:t xml:space="preserve">The third partial logical result </w:t>
      </w:r>
      <w:proofErr w:type="spellStart"/>
      <w:r w:rsidRPr="00556D14">
        <w:rPr>
          <w:rFonts w:eastAsia="SimSun"/>
          <w:i/>
        </w:rPr>
        <w:t>res_ctxts</w:t>
      </w:r>
      <w:proofErr w:type="spellEnd"/>
      <w:r w:rsidRPr="00556D14">
        <w:rPr>
          <w:rFonts w:eastAsia="SimSun"/>
        </w:rPr>
        <w:t>(</w:t>
      </w:r>
      <w:r w:rsidRPr="00556D14">
        <w:rPr>
          <w:rFonts w:eastAsia="SimSun"/>
          <w:i/>
        </w:rPr>
        <w:t>k</w:t>
      </w:r>
      <w:r w:rsidRPr="00556D14">
        <w:rPr>
          <w:rFonts w:eastAsia="SimSun"/>
        </w:rPr>
        <w:t>) is derived as follows:</w:t>
      </w:r>
    </w:p>
    <w:p w14:paraId="2F83CAC7" w14:textId="77777777" w:rsidR="000359BE" w:rsidRPr="00556D14" w:rsidRDefault="000359BE" w:rsidP="000359BE">
      <w:pPr>
        <w:pStyle w:val="EQ"/>
        <w:rPr>
          <w:rFonts w:eastAsia="SimSun"/>
          <w:noProof w:val="0"/>
        </w:rPr>
      </w:pPr>
      <w:r w:rsidRPr="00556D14">
        <w:rPr>
          <w:rFonts w:eastAsia="SimSun"/>
          <w:noProof w:val="0"/>
        </w:rPr>
        <w:tab/>
      </w:r>
      <w:proofErr w:type="spellStart"/>
      <w:proofErr w:type="gramStart"/>
      <w:r w:rsidRPr="00556D14">
        <w:rPr>
          <w:rFonts w:eastAsia="SimSun"/>
          <w:i/>
          <w:noProof w:val="0"/>
          <w:lang w:val="fr-FR"/>
        </w:rPr>
        <w:t>res</w:t>
      </w:r>
      <w:proofErr w:type="gramEnd"/>
      <w:r w:rsidRPr="00556D14">
        <w:rPr>
          <w:rFonts w:eastAsia="SimSun"/>
          <w:i/>
          <w:noProof w:val="0"/>
          <w:lang w:val="fr-FR"/>
        </w:rPr>
        <w:t>_ctxts</w:t>
      </w:r>
      <w:proofErr w:type="spellEnd"/>
      <w:r w:rsidRPr="00556D14">
        <w:rPr>
          <w:rFonts w:eastAsia="SimSun"/>
          <w:noProof w:val="0"/>
          <w:lang w:val="fr-FR"/>
        </w:rPr>
        <w:t>(</w:t>
      </w:r>
      <w:r w:rsidRPr="00556D14">
        <w:rPr>
          <w:rFonts w:eastAsia="SimSun"/>
          <w:i/>
          <w:noProof w:val="0"/>
          <w:lang w:val="fr-FR"/>
        </w:rPr>
        <w:t>k</w:t>
      </w:r>
      <w:r w:rsidRPr="00556D14">
        <w:rPr>
          <w:rFonts w:eastAsia="SimSun"/>
          <w:noProof w:val="0"/>
          <w:lang w:val="fr-FR"/>
        </w:rPr>
        <w:t xml:space="preserve">) = </w:t>
      </w:r>
      <w:proofErr w:type="spellStart"/>
      <w:r w:rsidRPr="00556D14">
        <w:rPr>
          <w:rFonts w:eastAsia="SimSun"/>
          <w:i/>
          <w:noProof w:val="0"/>
          <w:lang w:val="fr-FR"/>
        </w:rPr>
        <w:t>res_context</w:t>
      </w:r>
      <w:proofErr w:type="spellEnd"/>
      <w:r w:rsidRPr="00556D14">
        <w:rPr>
          <w:rFonts w:eastAsia="SimSun"/>
          <w:noProof w:val="0"/>
          <w:lang w:val="fr-FR"/>
        </w:rPr>
        <w:t>(</w:t>
      </w:r>
      <w:r w:rsidRPr="00556D14">
        <w:rPr>
          <w:rFonts w:eastAsia="SimSun"/>
          <w:i/>
          <w:noProof w:val="0"/>
          <w:lang w:val="fr-FR"/>
        </w:rPr>
        <w:t>k</w:t>
      </w:r>
      <w:r w:rsidRPr="00556D14">
        <w:rPr>
          <w:rFonts w:eastAsia="SimSun"/>
          <w:noProof w:val="0"/>
          <w:lang w:val="fr-FR"/>
        </w:rPr>
        <w:t xml:space="preserve">, 1) ... </w:t>
      </w:r>
      <w:r w:rsidRPr="00556D14">
        <w:rPr>
          <w:rFonts w:eastAsia="SimSun"/>
          <w:noProof w:val="0"/>
        </w:rPr>
        <w:t xml:space="preserve">OR </w:t>
      </w:r>
      <w:proofErr w:type="spellStart"/>
      <w:r w:rsidRPr="00556D14">
        <w:rPr>
          <w:rFonts w:eastAsia="SimSun"/>
          <w:i/>
          <w:noProof w:val="0"/>
        </w:rPr>
        <w:t>res_context</w:t>
      </w:r>
      <w:proofErr w:type="spellEnd"/>
      <w:r w:rsidRPr="00556D14">
        <w:rPr>
          <w:rFonts w:eastAsia="SimSun"/>
          <w:noProof w:val="0"/>
        </w:rPr>
        <w:t>(</w:t>
      </w:r>
      <w:r w:rsidRPr="00556D14">
        <w:rPr>
          <w:rFonts w:eastAsia="SimSun"/>
          <w:i/>
          <w:noProof w:val="0"/>
        </w:rPr>
        <w:t>k</w:t>
      </w:r>
      <w:r w:rsidRPr="00556D14">
        <w:rPr>
          <w:rFonts w:eastAsia="SimSun"/>
          <w:noProof w:val="0"/>
        </w:rPr>
        <w:t xml:space="preserve">, </w:t>
      </w:r>
      <w:r w:rsidRPr="00556D14">
        <w:rPr>
          <w:rFonts w:eastAsia="SimSun"/>
          <w:i/>
          <w:noProof w:val="0"/>
        </w:rPr>
        <w:t>m</w:t>
      </w:r>
      <w:r w:rsidRPr="00556D14">
        <w:rPr>
          <w:rFonts w:eastAsia="SimSun"/>
          <w:noProof w:val="0"/>
        </w:rPr>
        <w:t xml:space="preserve">) ... OR </w:t>
      </w:r>
      <w:proofErr w:type="spellStart"/>
      <w:r w:rsidRPr="00556D14">
        <w:rPr>
          <w:rFonts w:eastAsia="SimSun"/>
          <w:i/>
          <w:noProof w:val="0"/>
        </w:rPr>
        <w:t>res_context</w:t>
      </w:r>
      <w:proofErr w:type="spellEnd"/>
      <w:r w:rsidRPr="00556D14">
        <w:rPr>
          <w:rFonts w:eastAsia="SimSun"/>
          <w:noProof w:val="0"/>
        </w:rPr>
        <w:t>(</w:t>
      </w:r>
      <w:r w:rsidRPr="00556D14">
        <w:rPr>
          <w:rFonts w:eastAsia="SimSun"/>
          <w:i/>
          <w:noProof w:val="0"/>
        </w:rPr>
        <w:t>k,</w:t>
      </w:r>
      <w:r w:rsidRPr="00556D14">
        <w:rPr>
          <w:rFonts w:eastAsia="SimSun"/>
          <w:noProof w:val="0"/>
        </w:rPr>
        <w:t xml:space="preserve"> </w:t>
      </w:r>
      <w:proofErr w:type="spellStart"/>
      <w:r w:rsidRPr="00556D14">
        <w:rPr>
          <w:rFonts w:eastAsia="SimSun"/>
          <w:noProof w:val="0"/>
        </w:rPr>
        <w:t>M_</w:t>
      </w:r>
      <w:r w:rsidRPr="00556D14">
        <w:rPr>
          <w:rFonts w:eastAsia="SimSun"/>
          <w:i/>
          <w:noProof w:val="0"/>
        </w:rPr>
        <w:t>k</w:t>
      </w:r>
      <w:proofErr w:type="spellEnd"/>
      <w:r w:rsidRPr="00556D14">
        <w:rPr>
          <w:rFonts w:eastAsia="SimSun"/>
          <w:noProof w:val="0"/>
        </w:rPr>
        <w:t>),</w:t>
      </w:r>
    </w:p>
    <w:p w14:paraId="6E0702E4" w14:textId="77777777" w:rsidR="000359BE" w:rsidRPr="00556D14" w:rsidRDefault="000359BE" w:rsidP="000359BE">
      <w:pPr>
        <w:rPr>
          <w:rFonts w:eastAsia="SimSun"/>
        </w:rPr>
      </w:pPr>
      <w:r w:rsidRPr="00556D14">
        <w:rPr>
          <w:rFonts w:eastAsia="SimSun"/>
        </w:rPr>
        <w:t>where:</w:t>
      </w:r>
    </w:p>
    <w:p w14:paraId="1E06D36D" w14:textId="77777777" w:rsidR="000359BE" w:rsidRPr="00556D14" w:rsidRDefault="000359BE" w:rsidP="000359BE">
      <w:pPr>
        <w:pStyle w:val="EQ"/>
        <w:rPr>
          <w:rFonts w:eastAsia="SimSun"/>
          <w:noProof w:val="0"/>
        </w:rPr>
      </w:pPr>
      <w:r w:rsidRPr="00556D14">
        <w:rPr>
          <w:rFonts w:eastAsia="SimSun"/>
          <w:noProof w:val="0"/>
        </w:rPr>
        <w:tab/>
      </w:r>
      <w:proofErr w:type="spellStart"/>
      <w:r w:rsidRPr="00556D14">
        <w:rPr>
          <w:rFonts w:eastAsia="SimSun"/>
          <w:i/>
          <w:noProof w:val="0"/>
        </w:rPr>
        <w:t>res_</w:t>
      </w:r>
      <w:proofErr w:type="gramStart"/>
      <w:r w:rsidRPr="00556D14">
        <w:rPr>
          <w:rFonts w:eastAsia="SimSun"/>
          <w:i/>
          <w:noProof w:val="0"/>
        </w:rPr>
        <w:t>context</w:t>
      </w:r>
      <w:proofErr w:type="spellEnd"/>
      <w:r w:rsidRPr="00556D14">
        <w:rPr>
          <w:rFonts w:eastAsia="SimSun"/>
          <w:noProof w:val="0"/>
        </w:rPr>
        <w:t>(</w:t>
      </w:r>
      <w:proofErr w:type="gramEnd"/>
      <w:r w:rsidRPr="00556D14">
        <w:rPr>
          <w:rFonts w:eastAsia="SimSun"/>
          <w:i/>
          <w:noProof w:val="0"/>
        </w:rPr>
        <w:t>k</w:t>
      </w:r>
      <w:r w:rsidRPr="00556D14">
        <w:rPr>
          <w:rFonts w:eastAsia="SimSun"/>
          <w:noProof w:val="0"/>
        </w:rPr>
        <w:t xml:space="preserve">, </w:t>
      </w:r>
      <w:r w:rsidRPr="00556D14">
        <w:rPr>
          <w:rFonts w:eastAsia="SimSun"/>
          <w:i/>
          <w:noProof w:val="0"/>
        </w:rPr>
        <w:t>m</w:t>
      </w:r>
      <w:r w:rsidRPr="00556D14">
        <w:rPr>
          <w:rFonts w:eastAsia="SimSun"/>
          <w:noProof w:val="0"/>
        </w:rPr>
        <w:t xml:space="preserve">) = </w:t>
      </w:r>
      <w:proofErr w:type="spellStart"/>
      <w:r w:rsidRPr="00556D14">
        <w:rPr>
          <w:rFonts w:eastAsia="SimSun"/>
          <w:i/>
          <w:noProof w:val="0"/>
        </w:rPr>
        <w:t>res_time</w:t>
      </w:r>
      <w:proofErr w:type="spellEnd"/>
      <w:r w:rsidRPr="00556D14">
        <w:rPr>
          <w:rFonts w:eastAsia="SimSun"/>
          <w:noProof w:val="0"/>
        </w:rPr>
        <w:t>(</w:t>
      </w:r>
      <w:r w:rsidRPr="00556D14">
        <w:rPr>
          <w:rFonts w:eastAsia="SimSun"/>
          <w:i/>
          <w:noProof w:val="0"/>
        </w:rPr>
        <w:t>k</w:t>
      </w:r>
      <w:r w:rsidRPr="00556D14">
        <w:rPr>
          <w:rFonts w:eastAsia="SimSun"/>
          <w:noProof w:val="0"/>
        </w:rPr>
        <w:t xml:space="preserve">, </w:t>
      </w:r>
      <w:r w:rsidRPr="00556D14">
        <w:rPr>
          <w:rFonts w:eastAsia="SimSun"/>
          <w:i/>
          <w:noProof w:val="0"/>
        </w:rPr>
        <w:t>m</w:t>
      </w:r>
      <w:r w:rsidRPr="00556D14">
        <w:rPr>
          <w:rFonts w:eastAsia="SimSun"/>
          <w:noProof w:val="0"/>
        </w:rPr>
        <w:t xml:space="preserve">) AND </w:t>
      </w:r>
      <w:proofErr w:type="spellStart"/>
      <w:r w:rsidRPr="00556D14">
        <w:rPr>
          <w:rFonts w:eastAsia="SimSun"/>
          <w:i/>
          <w:noProof w:val="0"/>
        </w:rPr>
        <w:t>res_ip</w:t>
      </w:r>
      <w:proofErr w:type="spellEnd"/>
      <w:r w:rsidRPr="00556D14">
        <w:rPr>
          <w:rFonts w:eastAsia="SimSun"/>
          <w:noProof w:val="0"/>
        </w:rPr>
        <w:t>(</w:t>
      </w:r>
      <w:r w:rsidRPr="00556D14">
        <w:rPr>
          <w:rFonts w:eastAsia="SimSun"/>
          <w:i/>
          <w:noProof w:val="0"/>
        </w:rPr>
        <w:t>k</w:t>
      </w:r>
      <w:r w:rsidRPr="00556D14">
        <w:rPr>
          <w:rFonts w:eastAsia="SimSun"/>
          <w:noProof w:val="0"/>
        </w:rPr>
        <w:t xml:space="preserve">, </w:t>
      </w:r>
      <w:r w:rsidRPr="00556D14">
        <w:rPr>
          <w:rFonts w:eastAsia="SimSun"/>
          <w:i/>
          <w:noProof w:val="0"/>
        </w:rPr>
        <w:t>m</w:t>
      </w:r>
      <w:r w:rsidRPr="00556D14">
        <w:rPr>
          <w:rFonts w:eastAsia="SimSun"/>
          <w:noProof w:val="0"/>
        </w:rPr>
        <w:t xml:space="preserve">) AND </w:t>
      </w:r>
      <w:proofErr w:type="spellStart"/>
      <w:r w:rsidRPr="00556D14">
        <w:rPr>
          <w:rFonts w:eastAsia="SimSun"/>
          <w:i/>
          <w:noProof w:val="0"/>
        </w:rPr>
        <w:t>res_loc</w:t>
      </w:r>
      <w:proofErr w:type="spellEnd"/>
      <w:r w:rsidRPr="00556D14">
        <w:rPr>
          <w:rFonts w:eastAsia="SimSun"/>
          <w:noProof w:val="0"/>
        </w:rPr>
        <w:t xml:space="preserve"> (</w:t>
      </w:r>
      <w:r w:rsidRPr="00556D14">
        <w:rPr>
          <w:rFonts w:eastAsia="SimSun"/>
          <w:i/>
          <w:noProof w:val="0"/>
        </w:rPr>
        <w:t>k</w:t>
      </w:r>
      <w:r w:rsidRPr="00556D14">
        <w:rPr>
          <w:rFonts w:eastAsia="SimSun"/>
          <w:noProof w:val="0"/>
        </w:rPr>
        <w:t xml:space="preserve">, </w:t>
      </w:r>
      <w:r w:rsidRPr="00556D14">
        <w:rPr>
          <w:rFonts w:eastAsia="SimSun"/>
          <w:i/>
          <w:noProof w:val="0"/>
        </w:rPr>
        <w:t>m</w:t>
      </w:r>
      <w:r w:rsidRPr="00556D14">
        <w:rPr>
          <w:rFonts w:eastAsia="SimSun"/>
          <w:noProof w:val="0"/>
        </w:rPr>
        <w:t xml:space="preserve">), k = 1…K, </w:t>
      </w:r>
      <w:r w:rsidRPr="00556D14">
        <w:rPr>
          <w:rFonts w:eastAsia="SimSun"/>
          <w:i/>
          <w:noProof w:val="0"/>
        </w:rPr>
        <w:t>m</w:t>
      </w:r>
      <w:r w:rsidRPr="00556D14">
        <w:rPr>
          <w:rFonts w:eastAsia="SimSun"/>
          <w:noProof w:val="0"/>
        </w:rPr>
        <w:t xml:space="preserve"> = 1…</w:t>
      </w:r>
      <w:proofErr w:type="spellStart"/>
      <w:r w:rsidRPr="00556D14">
        <w:rPr>
          <w:rFonts w:eastAsia="SimSun"/>
          <w:noProof w:val="0"/>
        </w:rPr>
        <w:t>M_</w:t>
      </w:r>
      <w:r w:rsidRPr="00556D14">
        <w:rPr>
          <w:rFonts w:eastAsia="SimSun"/>
          <w:i/>
          <w:noProof w:val="0"/>
        </w:rPr>
        <w:t>k</w:t>
      </w:r>
      <w:proofErr w:type="spellEnd"/>
    </w:p>
    <w:p w14:paraId="06E9B3F9" w14:textId="77777777" w:rsidR="000359BE" w:rsidRPr="00556D14" w:rsidRDefault="000359BE" w:rsidP="000359BE">
      <w:pPr>
        <w:rPr>
          <w:rFonts w:eastAsia="SimSun"/>
        </w:rPr>
      </w:pPr>
      <w:r w:rsidRPr="00556D14">
        <w:rPr>
          <w:rFonts w:eastAsia="SimSun"/>
        </w:rPr>
        <w:t>and</w:t>
      </w:r>
    </w:p>
    <w:p w14:paraId="4EAA13D9" w14:textId="77777777" w:rsidR="000359BE" w:rsidRPr="00556D14" w:rsidRDefault="000359BE" w:rsidP="000359BE">
      <w:pPr>
        <w:pStyle w:val="EQ"/>
        <w:rPr>
          <w:rFonts w:eastAsia="SimSun"/>
          <w:noProof w:val="0"/>
        </w:rPr>
      </w:pPr>
      <w:r w:rsidRPr="00556D14">
        <w:rPr>
          <w:rFonts w:eastAsia="SimSun"/>
          <w:noProof w:val="0"/>
        </w:rPr>
        <w:tab/>
      </w:r>
      <w:proofErr w:type="spellStart"/>
      <w:r w:rsidRPr="00556D14">
        <w:rPr>
          <w:rFonts w:eastAsia="SimSun"/>
          <w:i/>
          <w:noProof w:val="0"/>
        </w:rPr>
        <w:t>res_</w:t>
      </w:r>
      <w:proofErr w:type="gramStart"/>
      <w:r w:rsidRPr="00556D14">
        <w:rPr>
          <w:rFonts w:eastAsia="SimSun"/>
          <w:i/>
          <w:noProof w:val="0"/>
        </w:rPr>
        <w:t>time</w:t>
      </w:r>
      <w:proofErr w:type="spellEnd"/>
      <w:r w:rsidRPr="00556D14">
        <w:rPr>
          <w:rFonts w:eastAsia="SimSun"/>
          <w:noProof w:val="0"/>
        </w:rPr>
        <w:t>(</w:t>
      </w:r>
      <w:proofErr w:type="gramEnd"/>
      <w:r w:rsidRPr="00556D14">
        <w:rPr>
          <w:rFonts w:eastAsia="SimSun"/>
          <w:i/>
          <w:noProof w:val="0"/>
        </w:rPr>
        <w:t>k</w:t>
      </w:r>
      <w:r w:rsidRPr="00556D14">
        <w:rPr>
          <w:rFonts w:eastAsia="SimSun"/>
          <w:noProof w:val="0"/>
        </w:rPr>
        <w:t xml:space="preserve">, </w:t>
      </w:r>
      <w:r w:rsidRPr="00556D14">
        <w:rPr>
          <w:rFonts w:eastAsia="SimSun"/>
          <w:i/>
          <w:noProof w:val="0"/>
        </w:rPr>
        <w:t>m</w:t>
      </w:r>
      <w:r w:rsidRPr="00556D14">
        <w:rPr>
          <w:rFonts w:eastAsia="SimSun"/>
          <w:noProof w:val="0"/>
        </w:rPr>
        <w:t xml:space="preserve">) = </w:t>
      </w:r>
      <w:proofErr w:type="spellStart"/>
      <w:r w:rsidRPr="00556D14">
        <w:rPr>
          <w:rFonts w:eastAsia="SimSun"/>
          <w:noProof w:val="0"/>
        </w:rPr>
        <w:t>ismember</w:t>
      </w:r>
      <w:proofErr w:type="spellEnd"/>
      <w:r w:rsidRPr="00556D14">
        <w:rPr>
          <w:rFonts w:eastAsia="SimSun"/>
          <w:noProof w:val="0"/>
        </w:rPr>
        <w:t>(</w:t>
      </w:r>
      <w:proofErr w:type="spellStart"/>
      <w:r w:rsidRPr="00556D14">
        <w:rPr>
          <w:rFonts w:eastAsia="SimSun"/>
          <w:b/>
          <w:i/>
          <w:noProof w:val="0"/>
        </w:rPr>
        <w:t>rq_time</w:t>
      </w:r>
      <w:proofErr w:type="spellEnd"/>
      <w:r w:rsidRPr="00556D14">
        <w:rPr>
          <w:rFonts w:eastAsia="SimSun"/>
          <w:noProof w:val="0"/>
        </w:rPr>
        <w:t xml:space="preserve">, </w:t>
      </w:r>
      <w:proofErr w:type="spellStart"/>
      <w:r w:rsidRPr="00556D14">
        <w:rPr>
          <w:rFonts w:eastAsia="SimSun"/>
          <w:i/>
          <w:noProof w:val="0"/>
        </w:rPr>
        <w:t>acr</w:t>
      </w:r>
      <w:proofErr w:type="spellEnd"/>
      <w:r w:rsidRPr="00556D14">
        <w:rPr>
          <w:rFonts w:eastAsia="SimSun"/>
          <w:noProof w:val="0"/>
        </w:rPr>
        <w:t>(</w:t>
      </w:r>
      <w:r w:rsidRPr="00556D14">
        <w:rPr>
          <w:rFonts w:eastAsia="SimSun"/>
          <w:i/>
          <w:noProof w:val="0"/>
        </w:rPr>
        <w:t>k</w:t>
      </w:r>
      <w:r w:rsidRPr="00556D14">
        <w:rPr>
          <w:rFonts w:eastAsia="SimSun"/>
          <w:noProof w:val="0"/>
        </w:rPr>
        <w:t>)_</w:t>
      </w:r>
      <w:proofErr w:type="spellStart"/>
      <w:r w:rsidRPr="00556D14">
        <w:rPr>
          <w:rFonts w:eastAsia="SimSun"/>
          <w:noProof w:val="0"/>
        </w:rPr>
        <w:t>accessControlWindow</w:t>
      </w:r>
      <w:proofErr w:type="spellEnd"/>
      <w:r w:rsidRPr="00556D14">
        <w:rPr>
          <w:rFonts w:eastAsia="SimSun"/>
          <w:noProof w:val="0"/>
        </w:rPr>
        <w:t>(</w:t>
      </w:r>
      <w:r w:rsidRPr="00556D14">
        <w:rPr>
          <w:rFonts w:eastAsia="SimSun"/>
          <w:i/>
          <w:noProof w:val="0"/>
        </w:rPr>
        <w:t>m</w:t>
      </w:r>
      <w:r w:rsidRPr="00556D14">
        <w:rPr>
          <w:rFonts w:eastAsia="SimSun"/>
          <w:noProof w:val="0"/>
        </w:rPr>
        <w:t>))</w:t>
      </w:r>
    </w:p>
    <w:p w14:paraId="6DC8551B" w14:textId="77777777" w:rsidR="000359BE" w:rsidRPr="00556D14" w:rsidRDefault="000359BE" w:rsidP="000359BE">
      <w:pPr>
        <w:pStyle w:val="EQ"/>
        <w:rPr>
          <w:rFonts w:eastAsia="SimSun"/>
          <w:noProof w:val="0"/>
        </w:rPr>
      </w:pPr>
      <w:r w:rsidRPr="00556D14">
        <w:rPr>
          <w:rFonts w:eastAsia="SimSun"/>
          <w:i/>
          <w:noProof w:val="0"/>
        </w:rPr>
        <w:tab/>
      </w:r>
      <w:proofErr w:type="spellStart"/>
      <w:r w:rsidRPr="00556D14">
        <w:rPr>
          <w:rFonts w:eastAsia="SimSun"/>
          <w:i/>
          <w:noProof w:val="0"/>
        </w:rPr>
        <w:t>res_</w:t>
      </w:r>
      <w:proofErr w:type="gramStart"/>
      <w:r w:rsidRPr="00556D14">
        <w:rPr>
          <w:rFonts w:eastAsia="SimSun"/>
          <w:i/>
          <w:noProof w:val="0"/>
        </w:rPr>
        <w:t>ip</w:t>
      </w:r>
      <w:proofErr w:type="spellEnd"/>
      <w:r w:rsidRPr="00556D14">
        <w:rPr>
          <w:rFonts w:eastAsia="SimSun"/>
          <w:noProof w:val="0"/>
        </w:rPr>
        <w:t>(</w:t>
      </w:r>
      <w:proofErr w:type="gramEnd"/>
      <w:r w:rsidRPr="00556D14">
        <w:rPr>
          <w:rFonts w:eastAsia="SimSun"/>
          <w:i/>
          <w:noProof w:val="0"/>
        </w:rPr>
        <w:t>k</w:t>
      </w:r>
      <w:r w:rsidRPr="00556D14">
        <w:rPr>
          <w:rFonts w:eastAsia="SimSun"/>
          <w:noProof w:val="0"/>
        </w:rPr>
        <w:t xml:space="preserve">, </w:t>
      </w:r>
      <w:r w:rsidRPr="00556D14">
        <w:rPr>
          <w:rFonts w:eastAsia="SimSun"/>
          <w:i/>
          <w:noProof w:val="0"/>
        </w:rPr>
        <w:t>m</w:t>
      </w:r>
      <w:r w:rsidRPr="00556D14">
        <w:rPr>
          <w:rFonts w:eastAsia="SimSun"/>
          <w:noProof w:val="0"/>
        </w:rPr>
        <w:t xml:space="preserve">) = </w:t>
      </w:r>
      <w:proofErr w:type="spellStart"/>
      <w:r w:rsidRPr="00556D14">
        <w:rPr>
          <w:rFonts w:eastAsia="SimSun"/>
          <w:noProof w:val="0"/>
        </w:rPr>
        <w:t>ismember</w:t>
      </w:r>
      <w:proofErr w:type="spellEnd"/>
      <w:r w:rsidRPr="00556D14">
        <w:rPr>
          <w:rFonts w:eastAsia="SimSun"/>
          <w:noProof w:val="0"/>
        </w:rPr>
        <w:t>(</w:t>
      </w:r>
      <w:proofErr w:type="spellStart"/>
      <w:r w:rsidRPr="00556D14">
        <w:rPr>
          <w:rFonts w:eastAsia="SimSun"/>
          <w:b/>
          <w:i/>
          <w:noProof w:val="0"/>
        </w:rPr>
        <w:t>rq_ip</w:t>
      </w:r>
      <w:proofErr w:type="spellEnd"/>
      <w:r w:rsidRPr="00556D14">
        <w:rPr>
          <w:rFonts w:eastAsia="SimSun"/>
          <w:noProof w:val="0"/>
        </w:rPr>
        <w:t xml:space="preserve">, </w:t>
      </w:r>
      <w:proofErr w:type="spellStart"/>
      <w:r w:rsidRPr="00556D14">
        <w:rPr>
          <w:rFonts w:eastAsia="SimSun"/>
          <w:i/>
          <w:noProof w:val="0"/>
        </w:rPr>
        <w:t>acr</w:t>
      </w:r>
      <w:proofErr w:type="spellEnd"/>
      <w:r w:rsidRPr="00556D14">
        <w:rPr>
          <w:rFonts w:eastAsia="SimSun"/>
          <w:noProof w:val="0"/>
        </w:rPr>
        <w:t>(</w:t>
      </w:r>
      <w:r w:rsidRPr="00556D14">
        <w:rPr>
          <w:rFonts w:eastAsia="SimSun"/>
          <w:i/>
          <w:noProof w:val="0"/>
        </w:rPr>
        <w:t>k</w:t>
      </w:r>
      <w:r w:rsidRPr="00556D14">
        <w:rPr>
          <w:rFonts w:eastAsia="SimSun"/>
          <w:noProof w:val="0"/>
        </w:rPr>
        <w:t>)_</w:t>
      </w:r>
      <w:proofErr w:type="spellStart"/>
      <w:r w:rsidRPr="00556D14">
        <w:rPr>
          <w:rFonts w:eastAsia="SimSun"/>
          <w:noProof w:val="0"/>
        </w:rPr>
        <w:t>accessControlIpAddress</w:t>
      </w:r>
      <w:r>
        <w:rPr>
          <w:rFonts w:eastAsia="SimSun"/>
          <w:noProof w:val="0"/>
        </w:rPr>
        <w:t>es</w:t>
      </w:r>
      <w:proofErr w:type="spellEnd"/>
      <w:r w:rsidRPr="00556D14">
        <w:rPr>
          <w:rFonts w:eastAsia="SimSun"/>
          <w:noProof w:val="0"/>
        </w:rPr>
        <w:t>(</w:t>
      </w:r>
      <w:r w:rsidRPr="00556D14">
        <w:rPr>
          <w:rFonts w:eastAsia="SimSun"/>
          <w:i/>
          <w:noProof w:val="0"/>
        </w:rPr>
        <w:t>m</w:t>
      </w:r>
      <w:r w:rsidRPr="00556D14">
        <w:rPr>
          <w:rFonts w:eastAsia="SimSun"/>
          <w:noProof w:val="0"/>
        </w:rPr>
        <w:t>))</w:t>
      </w:r>
    </w:p>
    <w:p w14:paraId="3975CE84" w14:textId="77777777" w:rsidR="000359BE" w:rsidRPr="00556D14" w:rsidRDefault="000359BE" w:rsidP="000359BE">
      <w:pPr>
        <w:pStyle w:val="EQ"/>
        <w:rPr>
          <w:rFonts w:eastAsia="SimSun"/>
          <w:noProof w:val="0"/>
        </w:rPr>
      </w:pPr>
      <w:r w:rsidRPr="00556D14">
        <w:rPr>
          <w:rFonts w:eastAsia="SimSun"/>
          <w:noProof w:val="0"/>
        </w:rPr>
        <w:tab/>
      </w:r>
      <w:proofErr w:type="spellStart"/>
      <w:r w:rsidRPr="00556D14">
        <w:rPr>
          <w:rFonts w:eastAsia="SimSun"/>
          <w:i/>
          <w:noProof w:val="0"/>
        </w:rPr>
        <w:t>res_loc</w:t>
      </w:r>
      <w:proofErr w:type="spellEnd"/>
      <w:r w:rsidRPr="00556D14">
        <w:rPr>
          <w:rFonts w:eastAsia="SimSun"/>
          <w:noProof w:val="0"/>
        </w:rPr>
        <w:t xml:space="preserve"> (</w:t>
      </w:r>
      <w:r w:rsidRPr="00556D14">
        <w:rPr>
          <w:rFonts w:eastAsia="SimSun"/>
          <w:i/>
          <w:noProof w:val="0"/>
        </w:rPr>
        <w:t>k</w:t>
      </w:r>
      <w:r w:rsidRPr="00556D14">
        <w:rPr>
          <w:rFonts w:eastAsia="SimSun"/>
          <w:noProof w:val="0"/>
        </w:rPr>
        <w:t xml:space="preserve">, </w:t>
      </w:r>
      <w:r w:rsidRPr="00556D14">
        <w:rPr>
          <w:rFonts w:eastAsia="SimSun"/>
          <w:i/>
          <w:noProof w:val="0"/>
        </w:rPr>
        <w:t>m</w:t>
      </w:r>
      <w:r w:rsidRPr="00556D14">
        <w:rPr>
          <w:rFonts w:eastAsia="SimSun"/>
          <w:noProof w:val="0"/>
        </w:rPr>
        <w:t xml:space="preserve">) = </w:t>
      </w:r>
      <w:proofErr w:type="spellStart"/>
      <w:proofErr w:type="gramStart"/>
      <w:r w:rsidRPr="00556D14">
        <w:rPr>
          <w:rFonts w:eastAsia="SimSun"/>
          <w:noProof w:val="0"/>
        </w:rPr>
        <w:t>ismember</w:t>
      </w:r>
      <w:proofErr w:type="spellEnd"/>
      <w:r w:rsidRPr="00556D14">
        <w:rPr>
          <w:rFonts w:eastAsia="SimSun"/>
          <w:noProof w:val="0"/>
        </w:rPr>
        <w:t>(</w:t>
      </w:r>
      <w:proofErr w:type="spellStart"/>
      <w:proofErr w:type="gramEnd"/>
      <w:r w:rsidRPr="00556D14">
        <w:rPr>
          <w:rFonts w:eastAsia="SimSun"/>
          <w:b/>
          <w:i/>
          <w:noProof w:val="0"/>
        </w:rPr>
        <w:t>rq_loc</w:t>
      </w:r>
      <w:proofErr w:type="spellEnd"/>
      <w:r w:rsidRPr="00556D14">
        <w:rPr>
          <w:rFonts w:eastAsia="SimSun"/>
          <w:noProof w:val="0"/>
        </w:rPr>
        <w:t xml:space="preserve">, </w:t>
      </w:r>
      <w:proofErr w:type="spellStart"/>
      <w:r w:rsidRPr="00556D14">
        <w:rPr>
          <w:rFonts w:eastAsia="SimSun"/>
          <w:i/>
          <w:noProof w:val="0"/>
        </w:rPr>
        <w:t>acr</w:t>
      </w:r>
      <w:proofErr w:type="spellEnd"/>
      <w:r w:rsidRPr="00556D14">
        <w:rPr>
          <w:rFonts w:eastAsia="SimSun"/>
          <w:noProof w:val="0"/>
        </w:rPr>
        <w:t>(</w:t>
      </w:r>
      <w:r w:rsidRPr="00556D14">
        <w:rPr>
          <w:rFonts w:eastAsia="SimSun"/>
          <w:i/>
          <w:noProof w:val="0"/>
        </w:rPr>
        <w:t>k</w:t>
      </w:r>
      <w:r w:rsidRPr="00556D14">
        <w:rPr>
          <w:rFonts w:eastAsia="SimSun"/>
          <w:noProof w:val="0"/>
        </w:rPr>
        <w:t>)_</w:t>
      </w:r>
      <w:proofErr w:type="spellStart"/>
      <w:r w:rsidRPr="00556D14">
        <w:rPr>
          <w:rFonts w:eastAsia="SimSun"/>
          <w:noProof w:val="0"/>
        </w:rPr>
        <w:t>accessControlLocationRegion</w:t>
      </w:r>
      <w:proofErr w:type="spellEnd"/>
      <w:r w:rsidRPr="00556D14">
        <w:rPr>
          <w:rFonts w:eastAsia="SimSun"/>
          <w:noProof w:val="0"/>
        </w:rPr>
        <w:t>(</w:t>
      </w:r>
      <w:r w:rsidRPr="00556D14">
        <w:rPr>
          <w:rFonts w:eastAsia="SimSun"/>
          <w:i/>
          <w:noProof w:val="0"/>
        </w:rPr>
        <w:t>m</w:t>
      </w:r>
      <w:r w:rsidRPr="00556D14">
        <w:rPr>
          <w:rFonts w:eastAsia="SimSun"/>
          <w:noProof w:val="0"/>
        </w:rPr>
        <w:t xml:space="preserve">)) </w:t>
      </w:r>
    </w:p>
    <w:p w14:paraId="77807265" w14:textId="77777777" w:rsidR="000359BE" w:rsidRPr="00556D14" w:rsidRDefault="000359BE" w:rsidP="000359BE">
      <w:pPr>
        <w:rPr>
          <w:rFonts w:eastAsia="SimSun"/>
        </w:rPr>
      </w:pPr>
      <w:r w:rsidRPr="00556D14">
        <w:rPr>
          <w:rFonts w:eastAsia="SimSun"/>
        </w:rPr>
        <w:t xml:space="preserve">The fourth partial logical result </w:t>
      </w:r>
      <w:proofErr w:type="spellStart"/>
      <w:r w:rsidRPr="00556D14">
        <w:rPr>
          <w:rFonts w:eastAsia="SimSun"/>
          <w:i/>
        </w:rPr>
        <w:t>res_objd</w:t>
      </w:r>
      <w:proofErr w:type="spellEnd"/>
      <w:r w:rsidRPr="00556D14">
        <w:rPr>
          <w:rFonts w:eastAsia="SimSun"/>
        </w:rPr>
        <w:t>(</w:t>
      </w:r>
      <w:r w:rsidRPr="00556D14">
        <w:rPr>
          <w:rFonts w:eastAsia="SimSun"/>
          <w:i/>
        </w:rPr>
        <w:t>k</w:t>
      </w:r>
      <w:r w:rsidRPr="00556D14">
        <w:rPr>
          <w:rFonts w:eastAsia="SimSun"/>
        </w:rPr>
        <w:t>) applies to Create request primitives only and is derived as</w:t>
      </w:r>
    </w:p>
    <w:p w14:paraId="15B181BB" w14:textId="77777777" w:rsidR="000359BE" w:rsidRPr="00556D14" w:rsidRDefault="000359BE" w:rsidP="000359BE">
      <w:pPr>
        <w:pStyle w:val="EQ"/>
        <w:rPr>
          <w:rFonts w:eastAsia="SimSun"/>
          <w:noProof w:val="0"/>
        </w:rPr>
      </w:pPr>
      <w:r w:rsidRPr="00556D14">
        <w:rPr>
          <w:rFonts w:eastAsia="SimSun"/>
          <w:i/>
          <w:noProof w:val="0"/>
        </w:rPr>
        <w:tab/>
        <w:t xml:space="preserve">res_ </w:t>
      </w:r>
      <w:proofErr w:type="spellStart"/>
      <w:r w:rsidRPr="00556D14">
        <w:rPr>
          <w:rFonts w:eastAsia="SimSun"/>
          <w:i/>
          <w:noProof w:val="0"/>
        </w:rPr>
        <w:t>objd</w:t>
      </w:r>
      <w:proofErr w:type="spellEnd"/>
      <w:r w:rsidRPr="00556D14">
        <w:rPr>
          <w:rFonts w:eastAsia="SimSun"/>
          <w:noProof w:val="0"/>
        </w:rPr>
        <w:t>(</w:t>
      </w:r>
      <w:r w:rsidRPr="00556D14">
        <w:rPr>
          <w:rFonts w:eastAsia="SimSun"/>
          <w:i/>
          <w:noProof w:val="0"/>
        </w:rPr>
        <w:t>k</w:t>
      </w:r>
      <w:r w:rsidRPr="00556D14">
        <w:rPr>
          <w:rFonts w:eastAsia="SimSun"/>
          <w:noProof w:val="0"/>
        </w:rPr>
        <w:t xml:space="preserve">) = </w:t>
      </w:r>
      <w:r w:rsidRPr="00556D14">
        <w:rPr>
          <w:rFonts w:eastAsia="SimSun"/>
          <w:i/>
          <w:noProof w:val="0"/>
        </w:rPr>
        <w:t xml:space="preserve">res_ </w:t>
      </w:r>
      <w:proofErr w:type="spellStart"/>
      <w:proofErr w:type="gramStart"/>
      <w:r w:rsidRPr="00556D14">
        <w:rPr>
          <w:rFonts w:eastAsia="SimSun"/>
          <w:i/>
          <w:noProof w:val="0"/>
        </w:rPr>
        <w:t>objdetails</w:t>
      </w:r>
      <w:proofErr w:type="spellEnd"/>
      <w:r w:rsidRPr="00556D14">
        <w:rPr>
          <w:rFonts w:eastAsia="SimSun"/>
          <w:noProof w:val="0"/>
        </w:rPr>
        <w:t>(</w:t>
      </w:r>
      <w:proofErr w:type="gramEnd"/>
      <w:r w:rsidRPr="00556D14">
        <w:rPr>
          <w:rFonts w:eastAsia="SimSun"/>
          <w:i/>
          <w:noProof w:val="0"/>
        </w:rPr>
        <w:t>k</w:t>
      </w:r>
      <w:r w:rsidRPr="00556D14">
        <w:rPr>
          <w:rFonts w:eastAsia="SimSun"/>
          <w:noProof w:val="0"/>
        </w:rPr>
        <w:t xml:space="preserve">, 1) ... OR </w:t>
      </w:r>
      <w:r w:rsidRPr="00556D14">
        <w:rPr>
          <w:rFonts w:eastAsia="SimSun"/>
          <w:i/>
          <w:noProof w:val="0"/>
        </w:rPr>
        <w:t xml:space="preserve">res_ </w:t>
      </w:r>
      <w:proofErr w:type="spellStart"/>
      <w:r w:rsidRPr="00556D14">
        <w:rPr>
          <w:rFonts w:eastAsia="SimSun"/>
          <w:i/>
          <w:noProof w:val="0"/>
        </w:rPr>
        <w:t>objdetails</w:t>
      </w:r>
      <w:proofErr w:type="spellEnd"/>
      <w:r w:rsidRPr="00556D14">
        <w:rPr>
          <w:rFonts w:eastAsia="SimSun"/>
          <w:noProof w:val="0"/>
        </w:rPr>
        <w:t>(</w:t>
      </w:r>
      <w:r w:rsidRPr="00556D14">
        <w:rPr>
          <w:rFonts w:eastAsia="SimSun"/>
          <w:i/>
          <w:noProof w:val="0"/>
        </w:rPr>
        <w:t>k</w:t>
      </w:r>
      <w:r w:rsidRPr="00556D14">
        <w:rPr>
          <w:rFonts w:eastAsia="SimSun"/>
          <w:noProof w:val="0"/>
        </w:rPr>
        <w:t xml:space="preserve">, </w:t>
      </w:r>
      <w:r w:rsidRPr="00556D14">
        <w:rPr>
          <w:rFonts w:eastAsia="SimSun"/>
          <w:i/>
          <w:noProof w:val="0"/>
        </w:rPr>
        <w:t>m</w:t>
      </w:r>
      <w:r w:rsidRPr="00556D14">
        <w:rPr>
          <w:rFonts w:eastAsia="SimSun"/>
          <w:noProof w:val="0"/>
        </w:rPr>
        <w:t xml:space="preserve">) ... OR </w:t>
      </w:r>
      <w:r w:rsidRPr="00556D14">
        <w:rPr>
          <w:rFonts w:eastAsia="SimSun"/>
          <w:i/>
          <w:noProof w:val="0"/>
        </w:rPr>
        <w:t xml:space="preserve">res_ </w:t>
      </w:r>
      <w:proofErr w:type="spellStart"/>
      <w:r w:rsidRPr="00556D14">
        <w:rPr>
          <w:rFonts w:eastAsia="SimSun"/>
          <w:i/>
          <w:noProof w:val="0"/>
        </w:rPr>
        <w:t>objdetails</w:t>
      </w:r>
      <w:proofErr w:type="spellEnd"/>
      <w:r w:rsidRPr="00556D14">
        <w:rPr>
          <w:rFonts w:eastAsia="SimSun"/>
          <w:noProof w:val="0"/>
        </w:rPr>
        <w:t>(</w:t>
      </w:r>
      <w:r w:rsidRPr="00556D14">
        <w:rPr>
          <w:rFonts w:eastAsia="SimSun"/>
          <w:i/>
          <w:noProof w:val="0"/>
        </w:rPr>
        <w:t>k,</w:t>
      </w:r>
      <w:r w:rsidRPr="00556D14">
        <w:rPr>
          <w:rFonts w:eastAsia="SimSun"/>
          <w:noProof w:val="0"/>
        </w:rPr>
        <w:t xml:space="preserve"> </w:t>
      </w:r>
      <w:proofErr w:type="spellStart"/>
      <w:r w:rsidRPr="00556D14">
        <w:rPr>
          <w:rFonts w:eastAsia="SimSun"/>
          <w:noProof w:val="0"/>
        </w:rPr>
        <w:t>M_</w:t>
      </w:r>
      <w:r w:rsidRPr="00556D14">
        <w:rPr>
          <w:rFonts w:eastAsia="SimSun"/>
          <w:i/>
          <w:noProof w:val="0"/>
        </w:rPr>
        <w:t>k</w:t>
      </w:r>
      <w:proofErr w:type="spellEnd"/>
      <w:r w:rsidRPr="00556D14">
        <w:rPr>
          <w:rFonts w:eastAsia="SimSun"/>
          <w:noProof w:val="0"/>
        </w:rPr>
        <w:t>),</w:t>
      </w:r>
    </w:p>
    <w:p w14:paraId="55CAB248" w14:textId="77777777" w:rsidR="000359BE" w:rsidRPr="00556D14" w:rsidRDefault="000359BE" w:rsidP="000359BE">
      <w:pPr>
        <w:rPr>
          <w:rFonts w:eastAsia="SimSun"/>
        </w:rPr>
      </w:pPr>
      <w:r w:rsidRPr="00556D14">
        <w:rPr>
          <w:rFonts w:eastAsia="SimSun"/>
        </w:rPr>
        <w:t>where:</w:t>
      </w:r>
    </w:p>
    <w:p w14:paraId="5C265BB5" w14:textId="77777777" w:rsidR="000359BE" w:rsidRPr="00556D14" w:rsidRDefault="000359BE" w:rsidP="000359BE">
      <w:pPr>
        <w:rPr>
          <w:rFonts w:eastAsia="SimSun"/>
        </w:rPr>
      </w:pPr>
      <w:r w:rsidRPr="00556D14">
        <w:rPr>
          <w:rFonts w:eastAsia="SimSun"/>
          <w:i/>
        </w:rPr>
        <w:t xml:space="preserve">res_ </w:t>
      </w:r>
      <w:proofErr w:type="spellStart"/>
      <w:proofErr w:type="gramStart"/>
      <w:r w:rsidRPr="00556D14">
        <w:rPr>
          <w:rFonts w:eastAsia="SimSun"/>
          <w:i/>
        </w:rPr>
        <w:t>objdetails</w:t>
      </w:r>
      <w:proofErr w:type="spellEnd"/>
      <w:r w:rsidRPr="00556D14">
        <w:rPr>
          <w:rFonts w:eastAsia="SimSun"/>
        </w:rPr>
        <w:t>(</w:t>
      </w:r>
      <w:proofErr w:type="gramEnd"/>
      <w:r w:rsidRPr="00556D14">
        <w:rPr>
          <w:rFonts w:eastAsia="SimSun"/>
          <w:i/>
        </w:rPr>
        <w:t>k, m</w:t>
      </w:r>
      <w:r w:rsidRPr="00556D14">
        <w:rPr>
          <w:rFonts w:eastAsia="SimSun"/>
        </w:rPr>
        <w:t xml:space="preserve">) = </w:t>
      </w:r>
      <w:proofErr w:type="spellStart"/>
      <w:r w:rsidRPr="00556D14">
        <w:rPr>
          <w:rFonts w:eastAsia="SimSun"/>
          <w:i/>
        </w:rPr>
        <w:t>res_resourceType</w:t>
      </w:r>
      <w:proofErr w:type="spellEnd"/>
      <w:r w:rsidRPr="00556D14">
        <w:rPr>
          <w:rFonts w:eastAsia="SimSun"/>
        </w:rPr>
        <w:t>(</w:t>
      </w:r>
      <w:r w:rsidRPr="00556D14">
        <w:rPr>
          <w:rFonts w:eastAsia="SimSun"/>
          <w:i/>
        </w:rPr>
        <w:t>k, m</w:t>
      </w:r>
      <w:r w:rsidRPr="00556D14">
        <w:rPr>
          <w:rFonts w:eastAsia="SimSun"/>
        </w:rPr>
        <w:t xml:space="preserve">) AND </w:t>
      </w:r>
      <w:proofErr w:type="spellStart"/>
      <w:r w:rsidRPr="00556D14">
        <w:rPr>
          <w:rFonts w:eastAsia="SimSun"/>
          <w:i/>
        </w:rPr>
        <w:t>res_specialization</w:t>
      </w:r>
      <w:r>
        <w:rPr>
          <w:rFonts w:eastAsia="SimSun"/>
          <w:i/>
        </w:rPr>
        <w:t>Type</w:t>
      </w:r>
      <w:proofErr w:type="spellEnd"/>
      <w:r w:rsidRPr="00556D14">
        <w:rPr>
          <w:rFonts w:eastAsia="SimSun"/>
        </w:rPr>
        <w:t>(</w:t>
      </w:r>
      <w:r w:rsidRPr="00556D14">
        <w:rPr>
          <w:rFonts w:eastAsia="SimSun"/>
          <w:i/>
        </w:rPr>
        <w:t>k, m</w:t>
      </w:r>
      <w:r w:rsidRPr="00556D14">
        <w:rPr>
          <w:rFonts w:eastAsia="SimSun"/>
        </w:rPr>
        <w:t xml:space="preserve">) AND </w:t>
      </w:r>
      <w:proofErr w:type="spellStart"/>
      <w:r w:rsidRPr="00556D14">
        <w:rPr>
          <w:rFonts w:eastAsia="SimSun"/>
          <w:i/>
        </w:rPr>
        <w:t>res_childResource</w:t>
      </w:r>
      <w:proofErr w:type="spellEnd"/>
      <w:r w:rsidRPr="00556D14">
        <w:rPr>
          <w:rFonts w:eastAsia="SimSun"/>
        </w:rPr>
        <w:t>(</w:t>
      </w:r>
      <w:proofErr w:type="spellStart"/>
      <w:r w:rsidRPr="00556D14">
        <w:rPr>
          <w:rFonts w:eastAsia="SimSun"/>
          <w:i/>
        </w:rPr>
        <w:t>k,m</w:t>
      </w:r>
      <w:proofErr w:type="spellEnd"/>
      <w:r w:rsidRPr="00556D14">
        <w:rPr>
          <w:rFonts w:eastAsia="SimSun"/>
        </w:rPr>
        <w:t xml:space="preserve">), </w:t>
      </w:r>
    </w:p>
    <w:p w14:paraId="469909A4" w14:textId="77777777" w:rsidR="000359BE" w:rsidRPr="00556D14" w:rsidRDefault="000359BE" w:rsidP="000359BE">
      <w:pPr>
        <w:rPr>
          <w:rFonts w:eastAsia="SimSun"/>
          <w:b/>
        </w:rPr>
      </w:pPr>
      <w:r w:rsidRPr="00556D14">
        <w:rPr>
          <w:rFonts w:eastAsia="SimSun"/>
        </w:rPr>
        <w:t xml:space="preserve">for </w:t>
      </w:r>
      <w:r w:rsidRPr="00556D14">
        <w:rPr>
          <w:rFonts w:eastAsia="SimSun"/>
          <w:i/>
        </w:rPr>
        <w:t>m</w:t>
      </w:r>
      <w:r w:rsidRPr="00556D14">
        <w:rPr>
          <w:rFonts w:eastAsia="SimSun"/>
        </w:rPr>
        <w:t xml:space="preserve"> = 1…</w:t>
      </w:r>
      <w:proofErr w:type="spellStart"/>
      <w:r w:rsidRPr="00556D14">
        <w:rPr>
          <w:rFonts w:eastAsia="SimSun"/>
        </w:rPr>
        <w:t>M_</w:t>
      </w:r>
      <w:r w:rsidRPr="00556D14">
        <w:rPr>
          <w:rFonts w:eastAsia="SimSun"/>
          <w:i/>
        </w:rPr>
        <w:t>k</w:t>
      </w:r>
      <w:proofErr w:type="spellEnd"/>
      <w:r w:rsidRPr="00556D14">
        <w:rPr>
          <w:rFonts w:eastAsia="SimSun"/>
          <w:b/>
        </w:rPr>
        <w:t xml:space="preserve">. </w:t>
      </w:r>
      <w:r w:rsidRPr="00556D14">
        <w:rPr>
          <w:rFonts w:eastAsia="SimSun"/>
        </w:rPr>
        <w:t>The three logical arguments are defined below.</w:t>
      </w:r>
    </w:p>
    <w:p w14:paraId="7813BF14" w14:textId="77777777" w:rsidR="000359BE" w:rsidRPr="00556D14" w:rsidRDefault="000359BE" w:rsidP="000359BE">
      <w:pPr>
        <w:rPr>
          <w:rFonts w:eastAsia="SimSun"/>
        </w:rPr>
      </w:pPr>
      <w:r w:rsidRPr="00556D14">
        <w:rPr>
          <w:rFonts w:eastAsia="SimSun"/>
        </w:rPr>
        <w:lastRenderedPageBreak/>
        <w:t xml:space="preserve">For each given element </w:t>
      </w:r>
      <w:proofErr w:type="spellStart"/>
      <w:r w:rsidRPr="00556D14">
        <w:rPr>
          <w:rFonts w:eastAsia="SimSun"/>
          <w:i/>
        </w:rPr>
        <w:t>acr</w:t>
      </w:r>
      <w:proofErr w:type="spellEnd"/>
      <w:r w:rsidRPr="00556D14">
        <w:rPr>
          <w:rFonts w:eastAsia="SimSun"/>
        </w:rPr>
        <w:t>(</w:t>
      </w:r>
      <w:r w:rsidRPr="00556D14">
        <w:rPr>
          <w:rFonts w:eastAsia="SimSun"/>
          <w:i/>
        </w:rPr>
        <w:t>k</w:t>
      </w:r>
      <w:r w:rsidRPr="00556D14">
        <w:rPr>
          <w:rFonts w:eastAsia="SimSun"/>
        </w:rPr>
        <w:t>)_</w:t>
      </w:r>
      <w:proofErr w:type="spellStart"/>
      <w:r w:rsidRPr="00556D14">
        <w:rPr>
          <w:rFonts w:eastAsia="SimSun"/>
        </w:rPr>
        <w:t>accessControlObjectDetails</w:t>
      </w:r>
      <w:proofErr w:type="spellEnd"/>
      <w:r w:rsidRPr="00556D14">
        <w:rPr>
          <w:rFonts w:eastAsia="SimSun"/>
        </w:rPr>
        <w:t>(</w:t>
      </w:r>
      <w:r w:rsidRPr="00556D14">
        <w:rPr>
          <w:rFonts w:eastAsia="SimSun"/>
          <w:i/>
        </w:rPr>
        <w:t>m</w:t>
      </w:r>
      <w:r w:rsidRPr="00556D14">
        <w:rPr>
          <w:rFonts w:eastAsia="SimSun"/>
        </w:rPr>
        <w:t xml:space="preserve">) in an access control rule determine if the optional </w:t>
      </w:r>
      <w:proofErr w:type="spellStart"/>
      <w:r w:rsidRPr="00556D14">
        <w:rPr>
          <w:rFonts w:eastAsia="SimSun"/>
          <w:i/>
        </w:rPr>
        <w:t>resourceType</w:t>
      </w:r>
      <w:proofErr w:type="spellEnd"/>
      <w:r w:rsidRPr="00556D14">
        <w:rPr>
          <w:rFonts w:eastAsia="SimSun"/>
        </w:rPr>
        <w:t xml:space="preserve"> parameter is present</w:t>
      </w:r>
    </w:p>
    <w:p w14:paraId="28964EB0" w14:textId="77777777" w:rsidR="000359BE" w:rsidRPr="00556D14" w:rsidRDefault="000359BE" w:rsidP="000359BE">
      <w:pPr>
        <w:pStyle w:val="EQ"/>
        <w:rPr>
          <w:rFonts w:eastAsia="SimSun"/>
        </w:rPr>
      </w:pPr>
      <w:r w:rsidRPr="00556D14">
        <w:rPr>
          <w:rFonts w:eastAsia="SimSun"/>
        </w:rPr>
        <w:tab/>
      </w:r>
      <w:r w:rsidRPr="00556D14">
        <w:rPr>
          <w:rFonts w:eastAsia="SimSun"/>
          <w:i/>
        </w:rPr>
        <w:t>resourceType</w:t>
      </w:r>
      <w:r w:rsidRPr="00556D14">
        <w:rPr>
          <w:rFonts w:eastAsia="SimSun"/>
        </w:rPr>
        <w:t xml:space="preserve"> = </w:t>
      </w:r>
      <w:r w:rsidRPr="00556D14">
        <w:rPr>
          <w:rFonts w:eastAsia="SimSun"/>
          <w:i/>
        </w:rPr>
        <w:t>acr</w:t>
      </w:r>
      <w:r w:rsidRPr="00556D14">
        <w:rPr>
          <w:rFonts w:eastAsia="SimSun"/>
        </w:rPr>
        <w:t>(</w:t>
      </w:r>
      <w:r w:rsidRPr="00556D14">
        <w:rPr>
          <w:rFonts w:eastAsia="SimSun"/>
          <w:i/>
        </w:rPr>
        <w:t>k</w:t>
      </w:r>
      <w:r w:rsidRPr="00556D14">
        <w:rPr>
          <w:rFonts w:eastAsia="SimSun"/>
        </w:rPr>
        <w:t>)_accessControlObjectDetails(</w:t>
      </w:r>
      <w:r w:rsidRPr="00556D14">
        <w:rPr>
          <w:rFonts w:eastAsia="SimSun"/>
          <w:i/>
        </w:rPr>
        <w:t>m</w:t>
      </w:r>
      <w:r w:rsidRPr="00556D14">
        <w:rPr>
          <w:rFonts w:eastAsia="SimSun"/>
        </w:rPr>
        <w:t>)/resourceType</w:t>
      </w:r>
    </w:p>
    <w:p w14:paraId="2955897C" w14:textId="77777777" w:rsidR="000359BE" w:rsidRPr="00556D14" w:rsidRDefault="000359BE" w:rsidP="000359BE">
      <w:pPr>
        <w:rPr>
          <w:rFonts w:eastAsia="SimSun"/>
        </w:rPr>
      </w:pPr>
      <w:r w:rsidRPr="00556D14">
        <w:rPr>
          <w:rFonts w:eastAsia="SimSun"/>
        </w:rPr>
        <w:t xml:space="preserve">Depending on the presence of </w:t>
      </w:r>
      <w:proofErr w:type="spellStart"/>
      <w:r w:rsidRPr="00556D14">
        <w:rPr>
          <w:rFonts w:eastAsia="SimSun"/>
          <w:i/>
        </w:rPr>
        <w:t>resourceType</w:t>
      </w:r>
      <w:proofErr w:type="spellEnd"/>
      <w:r w:rsidRPr="00556D14">
        <w:rPr>
          <w:rFonts w:eastAsia="SimSun"/>
        </w:rPr>
        <w:t xml:space="preserve">, </w:t>
      </w:r>
      <w:proofErr w:type="spellStart"/>
      <w:r w:rsidRPr="00556D14">
        <w:rPr>
          <w:rFonts w:eastAsia="SimSun"/>
          <w:i/>
        </w:rPr>
        <w:t>res_</w:t>
      </w:r>
      <w:proofErr w:type="gramStart"/>
      <w:r w:rsidRPr="00556D14">
        <w:rPr>
          <w:rFonts w:eastAsia="SimSun"/>
          <w:i/>
        </w:rPr>
        <w:t>resourceType</w:t>
      </w:r>
      <w:proofErr w:type="spellEnd"/>
      <w:r w:rsidRPr="00556D14">
        <w:rPr>
          <w:rFonts w:eastAsia="SimSun"/>
        </w:rPr>
        <w:t>(</w:t>
      </w:r>
      <w:proofErr w:type="gramEnd"/>
      <w:r w:rsidRPr="00556D14">
        <w:rPr>
          <w:rFonts w:eastAsia="SimSun"/>
          <w:i/>
        </w:rPr>
        <w:t>k, m</w:t>
      </w:r>
      <w:r w:rsidRPr="00556D14">
        <w:rPr>
          <w:rFonts w:eastAsia="SimSun"/>
        </w:rPr>
        <w:t>) is derived as</w:t>
      </w:r>
    </w:p>
    <w:p w14:paraId="518821D4" w14:textId="77777777" w:rsidR="000359BE" w:rsidRPr="00556D14" w:rsidRDefault="000359BE" w:rsidP="000359BE">
      <w:pPr>
        <w:pStyle w:val="EQ"/>
        <w:rPr>
          <w:rFonts w:eastAsia="SimSun"/>
          <w:noProof w:val="0"/>
        </w:rPr>
      </w:pPr>
      <w:r w:rsidRPr="00556D14">
        <w:rPr>
          <w:rFonts w:eastAsia="SimSun"/>
          <w:noProof w:val="0"/>
        </w:rPr>
        <w:tab/>
      </w:r>
      <w:r w:rsidRPr="00556D14">
        <w:rPr>
          <w:rFonts w:eastAsia="SimSun"/>
          <w:noProof w:val="0"/>
        </w:rPr>
        <w:object w:dxaOrig="9340" w:dyaOrig="1120" w14:anchorId="5BD31BA8">
          <v:shape id="_x0000_i1027" type="#_x0000_t75" style="width:408.6pt;height:49.2pt" o:ole="">
            <v:imagedata r:id="rId15" o:title=""/>
          </v:shape>
          <o:OLEObject Type="Embed" ProgID="Equation.3" ShapeID="_x0000_i1027" DrawAspect="Content" ObjectID="_1800975740" r:id="rId16"/>
        </w:object>
      </w:r>
    </w:p>
    <w:p w14:paraId="6E869C4D" w14:textId="77777777" w:rsidR="000359BE" w:rsidRPr="00556D14" w:rsidRDefault="000359BE" w:rsidP="000359BE">
      <w:pPr>
        <w:rPr>
          <w:rFonts w:eastAsia="SimSun"/>
        </w:rPr>
      </w:pPr>
      <w:r w:rsidRPr="00556D14">
        <w:rPr>
          <w:rFonts w:eastAsia="SimSun"/>
        </w:rPr>
        <w:t xml:space="preserve">where </w:t>
      </w:r>
      <w:proofErr w:type="spellStart"/>
      <w:r w:rsidRPr="00556D14">
        <w:rPr>
          <w:rFonts w:eastAsia="SimSun"/>
          <w:i/>
        </w:rPr>
        <w:t>targetResourceTypeID</w:t>
      </w:r>
      <w:proofErr w:type="spellEnd"/>
      <w:r w:rsidRPr="00556D14">
        <w:rPr>
          <w:rFonts w:eastAsia="SimSun"/>
        </w:rPr>
        <w:t xml:space="preserve"> is the resource type identifier associated with the resource addressed in the </w:t>
      </w:r>
      <w:proofErr w:type="gramStart"/>
      <w:r w:rsidRPr="00556D14">
        <w:rPr>
          <w:rFonts w:eastAsia="SimSun"/>
          <w:b/>
          <w:i/>
        </w:rPr>
        <w:t>To</w:t>
      </w:r>
      <w:proofErr w:type="gramEnd"/>
      <w:r w:rsidRPr="00556D14">
        <w:rPr>
          <w:rFonts w:eastAsia="SimSun"/>
        </w:rPr>
        <w:t xml:space="preserve"> parameter of the Create request primitive.</w:t>
      </w:r>
    </w:p>
    <w:p w14:paraId="3D273174" w14:textId="77777777" w:rsidR="000359BE" w:rsidRPr="00556D14" w:rsidRDefault="000359BE" w:rsidP="000359BE">
      <w:pPr>
        <w:rPr>
          <w:rFonts w:eastAsia="SimSun"/>
        </w:rPr>
      </w:pPr>
      <w:r w:rsidRPr="00556D14">
        <w:rPr>
          <w:rFonts w:eastAsia="SimSun"/>
        </w:rPr>
        <w:t xml:space="preserve">If the value of the </w:t>
      </w:r>
      <w:proofErr w:type="spellStart"/>
      <w:r w:rsidRPr="00556D14">
        <w:rPr>
          <w:rFonts w:eastAsia="SimSun"/>
          <w:i/>
        </w:rPr>
        <w:t>resourceType</w:t>
      </w:r>
      <w:proofErr w:type="spellEnd"/>
      <w:r w:rsidRPr="00556D14">
        <w:rPr>
          <w:rFonts w:eastAsia="SimSun"/>
        </w:rPr>
        <w:t xml:space="preserve"> element is 13 (&lt;</w:t>
      </w:r>
      <w:proofErr w:type="spellStart"/>
      <w:r w:rsidRPr="00556D14">
        <w:rPr>
          <w:rFonts w:eastAsia="SimSun"/>
        </w:rPr>
        <w:t>mgmtObject</w:t>
      </w:r>
      <w:proofErr w:type="spellEnd"/>
      <w:r w:rsidRPr="00556D14">
        <w:rPr>
          <w:rFonts w:eastAsia="SimSun"/>
        </w:rPr>
        <w:t>&gt; specialization) or 28 (&lt;</w:t>
      </w:r>
      <w:proofErr w:type="spellStart"/>
      <w:r w:rsidRPr="00556D14">
        <w:rPr>
          <w:rFonts w:eastAsia="SimSun"/>
        </w:rPr>
        <w:t>flexContainer</w:t>
      </w:r>
      <w:proofErr w:type="spellEnd"/>
      <w:r w:rsidRPr="00556D14">
        <w:rPr>
          <w:rFonts w:eastAsia="SimSun"/>
        </w:rPr>
        <w:t xml:space="preserve">&gt; specialization&gt;), the optional </w:t>
      </w:r>
      <w:proofErr w:type="spellStart"/>
      <w:r w:rsidRPr="00556D14">
        <w:rPr>
          <w:rFonts w:eastAsia="SimSun"/>
        </w:rPr>
        <w:t>specialization</w:t>
      </w:r>
      <w:r>
        <w:rPr>
          <w:rFonts w:eastAsia="SimSun"/>
        </w:rPr>
        <w:t>Type</w:t>
      </w:r>
      <w:proofErr w:type="spellEnd"/>
      <w:r w:rsidRPr="00556D14">
        <w:rPr>
          <w:rFonts w:eastAsia="SimSun"/>
        </w:rPr>
        <w:t xml:space="preserve"> element shall also be included in </w:t>
      </w:r>
      <w:proofErr w:type="spellStart"/>
      <w:r w:rsidRPr="00556D14">
        <w:rPr>
          <w:rFonts w:eastAsia="SimSun"/>
        </w:rPr>
        <w:t>accessControlObjectDetails</w:t>
      </w:r>
      <w:proofErr w:type="spellEnd"/>
      <w:r w:rsidRPr="00556D14">
        <w:rPr>
          <w:rFonts w:eastAsia="SimSun"/>
        </w:rPr>
        <w:t>:</w:t>
      </w:r>
    </w:p>
    <w:p w14:paraId="23A1162B" w14:textId="77777777" w:rsidR="000359BE" w:rsidRPr="00556D14" w:rsidRDefault="000359BE" w:rsidP="000359BE">
      <w:pPr>
        <w:pStyle w:val="EQ"/>
        <w:rPr>
          <w:rFonts w:eastAsia="SimSun"/>
        </w:rPr>
      </w:pPr>
      <w:r w:rsidRPr="00556D14">
        <w:rPr>
          <w:rFonts w:eastAsia="SimSun"/>
        </w:rPr>
        <w:tab/>
      </w:r>
      <w:r w:rsidRPr="00556D14">
        <w:rPr>
          <w:rFonts w:eastAsia="SimSun"/>
          <w:i/>
        </w:rPr>
        <w:t>specialization</w:t>
      </w:r>
      <w:r>
        <w:rPr>
          <w:rFonts w:eastAsia="SimSun"/>
          <w:i/>
        </w:rPr>
        <w:t>Type</w:t>
      </w:r>
      <w:r w:rsidRPr="00556D14">
        <w:rPr>
          <w:rFonts w:eastAsia="SimSun"/>
        </w:rPr>
        <w:t xml:space="preserve"> = </w:t>
      </w:r>
      <w:r w:rsidRPr="00556D14">
        <w:rPr>
          <w:rFonts w:eastAsia="SimSun"/>
          <w:i/>
        </w:rPr>
        <w:t>acr</w:t>
      </w:r>
      <w:r w:rsidRPr="00556D14">
        <w:rPr>
          <w:rFonts w:eastAsia="SimSun"/>
        </w:rPr>
        <w:t>(</w:t>
      </w:r>
      <w:r w:rsidRPr="00556D14">
        <w:rPr>
          <w:rFonts w:eastAsia="SimSun"/>
          <w:i/>
        </w:rPr>
        <w:t>k</w:t>
      </w:r>
      <w:r w:rsidRPr="00556D14">
        <w:rPr>
          <w:rFonts w:eastAsia="SimSun"/>
        </w:rPr>
        <w:t>)_accessControlObjectDetails(</w:t>
      </w:r>
      <w:r w:rsidRPr="00556D14">
        <w:rPr>
          <w:rFonts w:eastAsia="SimSun"/>
          <w:i/>
        </w:rPr>
        <w:t>m</w:t>
      </w:r>
      <w:r w:rsidRPr="00556D14">
        <w:rPr>
          <w:rFonts w:eastAsia="SimSun"/>
        </w:rPr>
        <w:t>)/specialization</w:t>
      </w:r>
      <w:r>
        <w:rPr>
          <w:rFonts w:eastAsia="SimSun"/>
        </w:rPr>
        <w:t>Type</w:t>
      </w:r>
    </w:p>
    <w:p w14:paraId="75DC4017" w14:textId="77777777" w:rsidR="000359BE" w:rsidRPr="00556D14" w:rsidRDefault="000359BE" w:rsidP="000359BE">
      <w:pPr>
        <w:rPr>
          <w:rFonts w:eastAsia="SimSun"/>
        </w:rPr>
      </w:pPr>
      <w:r w:rsidRPr="00556D14">
        <w:rPr>
          <w:rFonts w:eastAsia="SimSun"/>
        </w:rPr>
        <w:t xml:space="preserve">If </w:t>
      </w:r>
      <w:proofErr w:type="spellStart"/>
      <w:r w:rsidRPr="00556D14">
        <w:rPr>
          <w:rFonts w:eastAsia="SimSun"/>
          <w:i/>
        </w:rPr>
        <w:t>specialization</w:t>
      </w:r>
      <w:r>
        <w:rPr>
          <w:rFonts w:eastAsia="SimSun"/>
          <w:i/>
        </w:rPr>
        <w:t>Type</w:t>
      </w:r>
      <w:proofErr w:type="spellEnd"/>
      <w:r w:rsidRPr="00556D14">
        <w:rPr>
          <w:rFonts w:eastAsia="SimSun"/>
        </w:rPr>
        <w:t xml:space="preserve"> is present, it shall be matched against the </w:t>
      </w:r>
      <w:proofErr w:type="spellStart"/>
      <w:r w:rsidRPr="00556D14">
        <w:rPr>
          <w:rFonts w:eastAsia="SimSun"/>
          <w:i/>
        </w:rPr>
        <w:t>mgmtDefinition</w:t>
      </w:r>
      <w:proofErr w:type="spellEnd"/>
      <w:r w:rsidRPr="00556D14">
        <w:rPr>
          <w:rFonts w:eastAsia="SimSun"/>
        </w:rPr>
        <w:t xml:space="preserve"> or </w:t>
      </w:r>
      <w:proofErr w:type="spellStart"/>
      <w:r w:rsidRPr="00556D14">
        <w:rPr>
          <w:rFonts w:eastAsia="SimSun"/>
          <w:i/>
        </w:rPr>
        <w:t>containerDefinition</w:t>
      </w:r>
      <w:proofErr w:type="spellEnd"/>
      <w:r w:rsidRPr="00556D14">
        <w:rPr>
          <w:rFonts w:eastAsia="SimSun"/>
        </w:rPr>
        <w:t xml:space="preserve"> attributes given in the </w:t>
      </w:r>
      <w:r w:rsidRPr="00556D14">
        <w:rPr>
          <w:rFonts w:eastAsia="SimSun"/>
          <w:b/>
          <w:i/>
        </w:rPr>
        <w:t>Content</w:t>
      </w:r>
      <w:r w:rsidRPr="00556D14">
        <w:rPr>
          <w:rFonts w:eastAsia="SimSun"/>
        </w:rPr>
        <w:t xml:space="preserve"> parameter of the Create request primitive.</w:t>
      </w:r>
    </w:p>
    <w:p w14:paraId="1D93B5B5" w14:textId="68C6595B" w:rsidR="000359BE" w:rsidRPr="00556D14" w:rsidRDefault="00867D3F" w:rsidP="00867D3F">
      <w:pPr>
        <w:pStyle w:val="EQ"/>
        <w:jc w:val="center"/>
        <w:rPr>
          <w:rFonts w:eastAsia="SimSun"/>
          <w:noProof w:val="0"/>
        </w:rPr>
      </w:pPr>
      <m:oMathPara>
        <m:oMath>
          <m:r>
            <w:rPr>
              <w:rFonts w:ascii="Cambria Math" w:eastAsia="SimSun"/>
              <w:noProof w:val="0"/>
            </w:rPr>
            <m:t>res_specialization</m:t>
          </m:r>
          <m:r>
            <w:ins w:id="7" w:author="CDOT" w:date="2025-02-13T15:54:00Z" w16du:dateUtc="2025-02-13T10:24:00Z">
              <w:rPr>
                <w:rFonts w:ascii="Cambria Math" w:eastAsia="SimSun"/>
                <w:noProof w:val="0"/>
              </w:rPr>
              <m:t>Type</m:t>
            </w:ins>
          </m:r>
          <m:r>
            <w:del w:id="8" w:author="CDOT" w:date="2025-02-13T15:54:00Z" w16du:dateUtc="2025-02-13T10:24:00Z">
              <w:rPr>
                <w:rFonts w:ascii="Cambria Math" w:eastAsia="SimSun"/>
                <w:noProof w:val="0"/>
              </w:rPr>
              <m:t>ID</m:t>
            </w:del>
          </m:r>
          <m:r>
            <w:rPr>
              <w:rFonts w:ascii="Cambria Math" w:eastAsia="SimSun"/>
              <w:noProof w:val="0"/>
            </w:rPr>
            <m:t xml:space="preserve">(k.m) = </m:t>
          </m:r>
          <m:d>
            <m:dPr>
              <m:begChr m:val="{"/>
              <m:endChr m:val=""/>
              <m:ctrlPr>
                <w:rPr>
                  <w:rFonts w:ascii="Cambria Math" w:eastAsia="SimSun" w:hAnsi="Cambria Math"/>
                  <w:i/>
                  <w:noProof w:val="0"/>
                </w:rPr>
              </m:ctrlPr>
            </m:dPr>
            <m:e>
              <m:eqArr>
                <m:eqArrPr>
                  <m:ctrlPr>
                    <w:rPr>
                      <w:rFonts w:ascii="Cambria Math" w:eastAsia="SimSun" w:hAnsi="Cambria Math"/>
                      <w:i/>
                      <w:noProof w:val="0"/>
                    </w:rPr>
                  </m:ctrlPr>
                </m:eqArrPr>
                <m:e>
                  <m:r>
                    <w:rPr>
                      <w:rFonts w:ascii="Cambria Math" w:eastAsia="SimSun"/>
                      <w:noProof w:val="0"/>
                    </w:rPr>
                    <m:t>&amp;</m:t>
                  </m:r>
                  <m:r>
                    <m:rPr>
                      <m:nor/>
                    </m:rPr>
                    <w:rPr>
                      <w:rFonts w:ascii="Cambria Math" w:eastAsia="SimSun"/>
                      <w:noProof w:val="0"/>
                    </w:rPr>
                    <m:t xml:space="preserve">TRUE or 1,    if </m:t>
                  </m:r>
                  <m:r>
                    <w:rPr>
                      <w:rFonts w:ascii="Cambria Math" w:eastAsia="SimSun"/>
                      <w:noProof w:val="0"/>
                    </w:rPr>
                    <m:t>specialization</m:t>
                  </m:r>
                  <m:r>
                    <w:ins w:id="9" w:author="CDOT" w:date="2025-02-13T15:54:00Z" w16du:dateUtc="2025-02-13T10:24:00Z">
                      <w:rPr>
                        <w:rFonts w:ascii="Cambria Math" w:eastAsia="SimSun"/>
                        <w:noProof w:val="0"/>
                      </w:rPr>
                      <m:t>Type</m:t>
                    </w:ins>
                  </m:r>
                  <m:r>
                    <w:del w:id="10" w:author="CDOT" w:date="2025-02-13T15:54:00Z" w16du:dateUtc="2025-02-13T10:24:00Z">
                      <w:rPr>
                        <w:rFonts w:ascii="Cambria Math" w:eastAsia="SimSun"/>
                        <w:noProof w:val="0"/>
                      </w:rPr>
                      <m:t>ID</m:t>
                    </w:del>
                  </m:r>
                  <m:r>
                    <m:rPr>
                      <m:nor/>
                    </m:rPr>
                    <w:rPr>
                      <w:rFonts w:ascii="Cambria Math" w:eastAsia="SimSun"/>
                      <w:noProof w:val="0"/>
                    </w:rPr>
                    <m:t xml:space="preserve"> not present in </m:t>
                  </m:r>
                  <m:r>
                    <w:rPr>
                      <w:rFonts w:ascii="Cambria Math" w:eastAsia="SimSun"/>
                      <w:noProof w:val="0"/>
                    </w:rPr>
                    <m:t>acr</m:t>
                  </m:r>
                  <m:r>
                    <m:rPr>
                      <m:sty m:val="p"/>
                    </m:rPr>
                    <w:rPr>
                      <w:rFonts w:ascii="Cambria Math" w:eastAsia="SimSun"/>
                      <w:noProof w:val="0"/>
                    </w:rPr>
                    <m:t>(</m:t>
                  </m:r>
                  <m:r>
                    <w:rPr>
                      <w:rFonts w:ascii="Cambria Math" w:eastAsia="SimSun"/>
                      <w:noProof w:val="0"/>
                    </w:rPr>
                    <m:t>k</m:t>
                  </m:r>
                  <m:r>
                    <m:rPr>
                      <m:sty m:val="p"/>
                    </m:rPr>
                    <w:rPr>
                      <w:rFonts w:ascii="Cambria Math" w:eastAsia="SimSun"/>
                      <w:noProof w:val="0"/>
                    </w:rPr>
                    <m:t>)</m:t>
                  </m:r>
                  <m:r>
                    <m:rPr>
                      <m:nor/>
                    </m:rPr>
                    <w:rPr>
                      <w:rFonts w:ascii="Cambria Math" w:eastAsia="SimSun"/>
                      <w:noProof w:val="0"/>
                    </w:rPr>
                    <m:t>_accessControlObjectDetails</m:t>
                  </m:r>
                  <m:r>
                    <m:rPr>
                      <m:sty m:val="p"/>
                    </m:rPr>
                    <w:rPr>
                      <w:rFonts w:ascii="Cambria Math" w:eastAsia="SimSun"/>
                      <w:noProof w:val="0"/>
                    </w:rPr>
                    <m:t>(</m:t>
                  </m:r>
                  <m:r>
                    <w:rPr>
                      <w:rFonts w:ascii="Cambria Math" w:eastAsia="SimSun"/>
                      <w:noProof w:val="0"/>
                    </w:rPr>
                    <m:t>m</m:t>
                  </m:r>
                  <m:r>
                    <m:rPr>
                      <m:sty m:val="p"/>
                    </m:rPr>
                    <w:rPr>
                      <w:rFonts w:ascii="Cambria Math" w:eastAsia="SimSun"/>
                      <w:noProof w:val="0"/>
                    </w:rPr>
                    <m:t>)</m:t>
                  </m:r>
                  <m:ctrlPr>
                    <w:rPr>
                      <w:rFonts w:ascii="Cambria Math" w:eastAsia="SimSun" w:hAnsi="Cambria Math"/>
                      <w:noProof w:val="0"/>
                    </w:rPr>
                  </m:ctrlPr>
                </m:e>
                <m:e>
                  <m:r>
                    <w:rPr>
                      <w:rFonts w:ascii="Cambria Math" w:eastAsia="SimSun"/>
                      <w:noProof w:val="0"/>
                    </w:rPr>
                    <m:t>&amp;</m:t>
                  </m:r>
                  <m:r>
                    <m:rPr>
                      <m:nor/>
                    </m:rPr>
                    <w:rPr>
                      <w:rFonts w:ascii="Cambria Math" w:eastAsia="SimSun"/>
                      <w:noProof w:val="0"/>
                    </w:rPr>
                    <m:t xml:space="preserve">TRUE or 1,    </m:t>
                  </m:r>
                  <m:r>
                    <w:rPr>
                      <w:rFonts w:ascii="Cambria Math" w:eastAsia="SimSun"/>
                      <w:noProof w:val="0"/>
                    </w:rPr>
                    <m:t>specialization</m:t>
                  </m:r>
                  <m:r>
                    <w:ins w:id="11" w:author="CDOT" w:date="2025-02-13T15:54:00Z" w16du:dateUtc="2025-02-13T10:24:00Z">
                      <w:rPr>
                        <w:rFonts w:ascii="Cambria Math" w:eastAsia="SimSun"/>
                        <w:noProof w:val="0"/>
                      </w:rPr>
                      <m:t>Type</m:t>
                    </w:ins>
                  </m:r>
                  <m:r>
                    <w:del w:id="12" w:author="CDOT" w:date="2025-02-13T15:54:00Z" w16du:dateUtc="2025-02-13T10:24:00Z">
                      <w:rPr>
                        <w:rFonts w:ascii="Cambria Math" w:eastAsia="SimSun"/>
                        <w:noProof w:val="0"/>
                      </w:rPr>
                      <m:t>ID</m:t>
                    </w:del>
                  </m:r>
                  <m:r>
                    <w:rPr>
                      <w:rFonts w:ascii="Cambria Math" w:eastAsia="SimSun"/>
                      <w:noProof w:val="0"/>
                    </w:rPr>
                    <m:t xml:space="preserve"> = mgmtDefinition (resourceType =</m:t>
                  </m:r>
                  <m:r>
                    <m:rPr>
                      <m:nor/>
                    </m:rPr>
                    <w:rPr>
                      <w:rFonts w:ascii="Cambria Math" w:eastAsia="SimSun"/>
                      <w:noProof w:val="0"/>
                    </w:rPr>
                    <m:t xml:space="preserve"> 13</m:t>
                  </m:r>
                  <m:r>
                    <m:rPr>
                      <m:sty m:val="p"/>
                    </m:rPr>
                    <w:rPr>
                      <w:rFonts w:ascii="Cambria Math" w:eastAsia="SimSun"/>
                      <w:noProof w:val="0"/>
                    </w:rPr>
                    <m:t>)</m:t>
                  </m:r>
                  <m:ctrlPr>
                    <w:rPr>
                      <w:rFonts w:ascii="Cambria Math" w:eastAsia="SimSun" w:hAnsi="Cambria Math"/>
                      <w:noProof w:val="0"/>
                    </w:rPr>
                  </m:ctrlPr>
                </m:e>
                <m:e>
                  <m:r>
                    <w:rPr>
                      <w:rFonts w:ascii="Cambria Math" w:eastAsia="SimSun"/>
                      <w:noProof w:val="0"/>
                    </w:rPr>
                    <m:t>&amp;</m:t>
                  </m:r>
                  <m:r>
                    <m:rPr>
                      <m:nor/>
                    </m:rPr>
                    <w:rPr>
                      <w:rFonts w:ascii="Cambria Math" w:eastAsia="SimSun"/>
                      <w:noProof w:val="0"/>
                    </w:rPr>
                    <m:t xml:space="preserve">TRUE or 1,    </m:t>
                  </m:r>
                  <m:r>
                    <w:rPr>
                      <w:rFonts w:ascii="Cambria Math" w:eastAsia="SimSun"/>
                      <w:noProof w:val="0"/>
                    </w:rPr>
                    <m:t>specialization</m:t>
                  </m:r>
                  <m:r>
                    <w:ins w:id="13" w:author="CDOT" w:date="2025-02-13T15:54:00Z" w16du:dateUtc="2025-02-13T10:24:00Z">
                      <w:rPr>
                        <w:rFonts w:ascii="Cambria Math" w:eastAsia="SimSun"/>
                        <w:noProof w:val="0"/>
                      </w:rPr>
                      <m:t>Type</m:t>
                    </w:ins>
                  </m:r>
                  <m:r>
                    <w:del w:id="14" w:author="CDOT" w:date="2025-02-13T15:54:00Z" w16du:dateUtc="2025-02-13T10:24:00Z">
                      <w:rPr>
                        <w:rFonts w:ascii="Cambria Math" w:eastAsia="SimSun"/>
                        <w:noProof w:val="0"/>
                      </w:rPr>
                      <m:t>ID</m:t>
                    </w:del>
                  </m:r>
                  <m:r>
                    <w:rPr>
                      <w:rFonts w:ascii="Cambria Math" w:eastAsia="SimSun"/>
                      <w:noProof w:val="0"/>
                    </w:rPr>
                    <m:t xml:space="preserve"> =</m:t>
                  </m:r>
                  <m:r>
                    <m:rPr>
                      <m:nor/>
                    </m:rPr>
                    <w:rPr>
                      <w:rFonts w:ascii="Cambria Math" w:eastAsia="SimSun"/>
                      <w:noProof w:val="0"/>
                    </w:rPr>
                    <m:t xml:space="preserve">  </m:t>
                  </m:r>
                  <m:r>
                    <w:rPr>
                      <w:rFonts w:ascii="Cambria Math" w:eastAsia="SimSun"/>
                      <w:noProof w:val="0"/>
                    </w:rPr>
                    <m:t>containerDefinition (resourceType =</m:t>
                  </m:r>
                  <m:r>
                    <m:rPr>
                      <m:nor/>
                    </m:rPr>
                    <w:rPr>
                      <w:rFonts w:ascii="Cambria Math" w:eastAsia="SimSun"/>
                      <w:noProof w:val="0"/>
                    </w:rPr>
                    <m:t xml:space="preserve"> 28</m:t>
                  </m:r>
                  <m:r>
                    <m:rPr>
                      <m:sty m:val="p"/>
                    </m:rPr>
                    <w:rPr>
                      <w:rFonts w:ascii="Cambria Math" w:eastAsia="SimSun"/>
                      <w:noProof w:val="0"/>
                    </w:rPr>
                    <m:t>)</m:t>
                  </m:r>
                  <m:ctrlPr>
                    <w:rPr>
                      <w:rFonts w:ascii="Cambria Math" w:eastAsia="SimSun" w:hAnsi="Cambria Math"/>
                      <w:noProof w:val="0"/>
                    </w:rPr>
                  </m:ctrlPr>
                </m:e>
                <m:e>
                  <m:r>
                    <w:rPr>
                      <w:rFonts w:ascii="Cambria Math" w:eastAsia="SimSun"/>
                      <w:noProof w:val="0"/>
                    </w:rPr>
                    <m:t>&amp;</m:t>
                  </m:r>
                  <m:r>
                    <m:rPr>
                      <m:nor/>
                    </m:rPr>
                    <w:rPr>
                      <w:rFonts w:ascii="Cambria Math" w:eastAsia="SimSun"/>
                      <w:noProof w:val="0"/>
                    </w:rPr>
                    <m:t xml:space="preserve">FALSE or 0,  </m:t>
                  </m:r>
                  <m:r>
                    <w:rPr>
                      <w:rFonts w:ascii="Cambria Math" w:eastAsia="SimSun"/>
                      <w:noProof w:val="0"/>
                    </w:rPr>
                    <m:t>specialization</m:t>
                  </m:r>
                  <m:r>
                    <w:ins w:id="15" w:author="CDOT" w:date="2025-02-13T15:54:00Z" w16du:dateUtc="2025-02-13T10:24:00Z">
                      <w:rPr>
                        <w:rFonts w:ascii="Cambria Math" w:eastAsia="SimSun"/>
                        <w:noProof w:val="0"/>
                      </w:rPr>
                      <m:t>Type</m:t>
                    </w:ins>
                  </m:r>
                  <m:r>
                    <w:del w:id="16" w:author="CDOT" w:date="2025-02-13T15:54:00Z" w16du:dateUtc="2025-02-13T10:24:00Z">
                      <w:rPr>
                        <w:rFonts w:ascii="Cambria Math" w:eastAsia="SimSun"/>
                        <w:noProof w:val="0"/>
                      </w:rPr>
                      <m:t>ID</m:t>
                    </w:del>
                  </m:r>
                  <m:r>
                    <w:rPr>
                      <w:rFonts w:ascii="Cambria Math" w:eastAsia="SimSun"/>
                      <w:noProof w:val="0"/>
                    </w:rPr>
                    <m:t xml:space="preserve"> </m:t>
                  </m:r>
                  <m:r>
                    <w:rPr>
                      <w:rFonts w:ascii="Cambria Math" w:eastAsia="SimSun"/>
                      <w:noProof w:val="0"/>
                    </w:rPr>
                    <m:t>≠</m:t>
                  </m:r>
                  <m:r>
                    <w:rPr>
                      <w:rFonts w:ascii="Cambria Math" w:eastAsia="SimSun"/>
                      <w:noProof w:val="0"/>
                    </w:rPr>
                    <m:t xml:space="preserve"> mgmtDefinition (resourceType =</m:t>
                  </m:r>
                  <m:r>
                    <m:rPr>
                      <m:nor/>
                    </m:rPr>
                    <w:rPr>
                      <w:rFonts w:ascii="Cambria Math" w:eastAsia="SimSun"/>
                      <w:noProof w:val="0"/>
                    </w:rPr>
                    <m:t xml:space="preserve"> 13</m:t>
                  </m:r>
                  <m:r>
                    <m:rPr>
                      <m:sty m:val="p"/>
                    </m:rPr>
                    <w:rPr>
                      <w:rFonts w:ascii="Cambria Math" w:eastAsia="SimSun"/>
                      <w:noProof w:val="0"/>
                    </w:rPr>
                    <m:t>)</m:t>
                  </m:r>
                  <m:ctrlPr>
                    <w:rPr>
                      <w:rFonts w:ascii="Cambria Math" w:eastAsia="SimSun" w:hAnsi="Cambria Math"/>
                      <w:noProof w:val="0"/>
                    </w:rPr>
                  </m:ctrlPr>
                </m:e>
                <m:e>
                  <m:r>
                    <w:rPr>
                      <w:rFonts w:ascii="Cambria Math" w:eastAsia="SimSun"/>
                      <w:noProof w:val="0"/>
                    </w:rPr>
                    <m:t>&amp;</m:t>
                  </m:r>
                  <m:r>
                    <m:rPr>
                      <m:nor/>
                    </m:rPr>
                    <w:rPr>
                      <w:rFonts w:ascii="Cambria Math" w:eastAsia="SimSun"/>
                      <w:noProof w:val="0"/>
                    </w:rPr>
                    <m:t xml:space="preserve">FALSE or 0,  </m:t>
                  </m:r>
                  <m:r>
                    <w:rPr>
                      <w:rFonts w:ascii="Cambria Math" w:eastAsia="SimSun"/>
                      <w:noProof w:val="0"/>
                    </w:rPr>
                    <m:t>specialization</m:t>
                  </m:r>
                  <m:r>
                    <w:ins w:id="17" w:author="CDOT" w:date="2025-02-13T15:54:00Z" w16du:dateUtc="2025-02-13T10:24:00Z">
                      <w:rPr>
                        <w:rFonts w:ascii="Cambria Math" w:eastAsia="SimSun"/>
                        <w:noProof w:val="0"/>
                      </w:rPr>
                      <m:t>Type</m:t>
                    </w:ins>
                  </m:r>
                  <m:r>
                    <w:del w:id="18" w:author="CDOT" w:date="2025-02-13T15:54:00Z" w16du:dateUtc="2025-02-13T10:24:00Z">
                      <w:rPr>
                        <w:rFonts w:ascii="Cambria Math" w:eastAsia="SimSun"/>
                        <w:noProof w:val="0"/>
                      </w:rPr>
                      <m:t>ID</m:t>
                    </w:del>
                  </m:r>
                  <m:r>
                    <w:rPr>
                      <w:rFonts w:ascii="Cambria Math" w:eastAsia="SimSun"/>
                      <w:noProof w:val="0"/>
                    </w:rPr>
                    <m:t xml:space="preserve"> </m:t>
                  </m:r>
                  <m:r>
                    <w:rPr>
                      <w:rFonts w:ascii="Cambria Math" w:eastAsia="SimSun"/>
                      <w:noProof w:val="0"/>
                    </w:rPr>
                    <m:t>≠</m:t>
                  </m:r>
                  <m:r>
                    <w:rPr>
                      <w:rFonts w:ascii="Cambria Math" w:eastAsia="SimSun"/>
                      <w:noProof w:val="0"/>
                    </w:rPr>
                    <m:t xml:space="preserve"> containerDefinition (resourceType =</m:t>
                  </m:r>
                  <m:r>
                    <m:rPr>
                      <m:nor/>
                    </m:rPr>
                    <w:rPr>
                      <w:rFonts w:ascii="Cambria Math" w:eastAsia="SimSun"/>
                      <w:noProof w:val="0"/>
                    </w:rPr>
                    <m:t xml:space="preserve"> 28</m:t>
                  </m:r>
                  <m:r>
                    <m:rPr>
                      <m:sty m:val="p"/>
                    </m:rPr>
                    <w:rPr>
                      <w:rFonts w:ascii="Cambria Math" w:eastAsia="SimSun"/>
                      <w:noProof w:val="0"/>
                    </w:rPr>
                    <m:t>)</m:t>
                  </m:r>
                  <m:ctrlPr>
                    <w:rPr>
                      <w:rFonts w:ascii="Cambria Math" w:eastAsia="SimSun" w:hAnsi="Cambria Math"/>
                      <w:noProof w:val="0"/>
                    </w:rPr>
                  </m:ctrlPr>
                </m:e>
              </m:eqArr>
            </m:e>
          </m:d>
        </m:oMath>
      </m:oMathPara>
    </w:p>
    <w:p w14:paraId="46AEA444" w14:textId="77777777" w:rsidR="000359BE" w:rsidRPr="00556D14" w:rsidRDefault="000359BE" w:rsidP="000359BE">
      <w:pPr>
        <w:rPr>
          <w:rFonts w:eastAsia="SimSun"/>
        </w:rPr>
      </w:pPr>
      <w:r w:rsidRPr="00556D14">
        <w:rPr>
          <w:rFonts w:eastAsia="SimSun"/>
        </w:rPr>
        <w:t xml:space="preserve">The </w:t>
      </w:r>
      <w:proofErr w:type="spellStart"/>
      <w:r w:rsidRPr="00556D14">
        <w:rPr>
          <w:rFonts w:eastAsia="SimSun"/>
          <w:i/>
        </w:rPr>
        <w:t>childResourceType</w:t>
      </w:r>
      <w:proofErr w:type="spellEnd"/>
      <w:r w:rsidRPr="00556D14">
        <w:rPr>
          <w:rFonts w:eastAsia="SimSun"/>
          <w:i/>
        </w:rPr>
        <w:t xml:space="preserve"> </w:t>
      </w:r>
      <w:r w:rsidRPr="00556D14">
        <w:rPr>
          <w:rFonts w:eastAsia="SimSun"/>
        </w:rPr>
        <w:t xml:space="preserve">element is mandatory in any given </w:t>
      </w:r>
      <w:proofErr w:type="spellStart"/>
      <w:r w:rsidRPr="00556D14">
        <w:rPr>
          <w:rFonts w:eastAsia="SimSun"/>
        </w:rPr>
        <w:t>accessControlObjectDetails</w:t>
      </w:r>
      <w:proofErr w:type="spellEnd"/>
      <w:r w:rsidRPr="00556D14">
        <w:rPr>
          <w:rFonts w:eastAsia="SimSun"/>
        </w:rPr>
        <w:t xml:space="preserve"> element of an access control rule. It includes a list of </w:t>
      </w:r>
      <w:r w:rsidRPr="00556D14">
        <w:rPr>
          <w:rFonts w:eastAsia="SimSun"/>
          <w:i/>
        </w:rPr>
        <w:t>j</w:t>
      </w:r>
      <w:r w:rsidRPr="00556D14">
        <w:rPr>
          <w:rFonts w:eastAsia="SimSun"/>
        </w:rPr>
        <w:t xml:space="preserve"> = 1…J child resource type identifiers to which the rule applies. The </w:t>
      </w:r>
      <w:proofErr w:type="spellStart"/>
      <w:r w:rsidRPr="00556D14">
        <w:rPr>
          <w:rFonts w:eastAsia="SimSun"/>
        </w:rPr>
        <w:t>j</w:t>
      </w:r>
      <w:r w:rsidRPr="00556D14">
        <w:rPr>
          <w:rFonts w:eastAsia="SimSun"/>
          <w:vertAlign w:val="superscript"/>
        </w:rPr>
        <w:t>th</w:t>
      </w:r>
      <w:proofErr w:type="spellEnd"/>
      <w:r w:rsidRPr="00556D14">
        <w:rPr>
          <w:rFonts w:eastAsia="SimSun"/>
        </w:rPr>
        <w:t xml:space="preserve"> list element is denoted as follows</w:t>
      </w:r>
    </w:p>
    <w:p w14:paraId="34E0916E" w14:textId="77777777" w:rsidR="000359BE" w:rsidRPr="00556D14" w:rsidRDefault="000359BE" w:rsidP="000359BE">
      <w:pPr>
        <w:pStyle w:val="EQ"/>
        <w:rPr>
          <w:rFonts w:eastAsia="SimSun"/>
        </w:rPr>
      </w:pPr>
      <w:r w:rsidRPr="00556D14">
        <w:rPr>
          <w:rFonts w:eastAsia="SimSun"/>
        </w:rPr>
        <w:tab/>
      </w:r>
      <w:r w:rsidRPr="00556D14">
        <w:rPr>
          <w:rFonts w:eastAsia="SimSun"/>
          <w:i/>
        </w:rPr>
        <w:t>childResourceType</w:t>
      </w:r>
      <w:r w:rsidRPr="00556D14">
        <w:rPr>
          <w:rFonts w:eastAsia="SimSun"/>
        </w:rPr>
        <w:t>(</w:t>
      </w:r>
      <w:r w:rsidRPr="00556D14">
        <w:rPr>
          <w:rFonts w:eastAsia="SimSun"/>
          <w:i/>
        </w:rPr>
        <w:t>k</w:t>
      </w:r>
      <w:r w:rsidRPr="00556D14">
        <w:rPr>
          <w:rFonts w:eastAsia="SimSun"/>
        </w:rPr>
        <w:t xml:space="preserve">, </w:t>
      </w:r>
      <w:r w:rsidRPr="00556D14">
        <w:rPr>
          <w:rFonts w:eastAsia="SimSun"/>
          <w:i/>
        </w:rPr>
        <w:t>m</w:t>
      </w:r>
      <w:r w:rsidRPr="00556D14">
        <w:rPr>
          <w:rFonts w:eastAsia="SimSun"/>
        </w:rPr>
        <w:t xml:space="preserve">. </w:t>
      </w:r>
      <w:r w:rsidRPr="00556D14">
        <w:rPr>
          <w:rFonts w:eastAsia="SimSun"/>
          <w:i/>
        </w:rPr>
        <w:t>j</w:t>
      </w:r>
      <w:r w:rsidRPr="00556D14">
        <w:rPr>
          <w:rFonts w:eastAsia="SimSun"/>
        </w:rPr>
        <w:t xml:space="preserve">) = </w:t>
      </w:r>
      <w:r w:rsidRPr="00556D14">
        <w:rPr>
          <w:rFonts w:eastAsia="SimSun"/>
          <w:i/>
        </w:rPr>
        <w:t>acr</w:t>
      </w:r>
      <w:r w:rsidRPr="00556D14">
        <w:rPr>
          <w:rFonts w:eastAsia="SimSun"/>
        </w:rPr>
        <w:t>(</w:t>
      </w:r>
      <w:r w:rsidRPr="00556D14">
        <w:rPr>
          <w:rFonts w:eastAsia="SimSun"/>
          <w:i/>
        </w:rPr>
        <w:t>k</w:t>
      </w:r>
      <w:r w:rsidRPr="00556D14">
        <w:rPr>
          <w:rFonts w:eastAsia="SimSun"/>
        </w:rPr>
        <w:t>)_accessControlObjectDetails(</w:t>
      </w:r>
      <w:r w:rsidRPr="00556D14">
        <w:rPr>
          <w:rFonts w:eastAsia="SimSun"/>
          <w:i/>
        </w:rPr>
        <w:t>m</w:t>
      </w:r>
      <w:r w:rsidRPr="00556D14">
        <w:rPr>
          <w:rFonts w:eastAsia="SimSun"/>
        </w:rPr>
        <w:t>)/childResourceType(</w:t>
      </w:r>
      <w:r w:rsidRPr="00556D14">
        <w:rPr>
          <w:rFonts w:eastAsia="SimSun"/>
          <w:i/>
        </w:rPr>
        <w:t>j</w:t>
      </w:r>
      <w:r w:rsidRPr="00556D14">
        <w:rPr>
          <w:rFonts w:eastAsia="SimSun"/>
        </w:rPr>
        <w:t xml:space="preserve">), </w:t>
      </w:r>
      <w:r w:rsidRPr="00556D14">
        <w:rPr>
          <w:rFonts w:eastAsia="SimSun"/>
          <w:i/>
        </w:rPr>
        <w:t>j</w:t>
      </w:r>
      <w:r w:rsidRPr="00556D14">
        <w:rPr>
          <w:rFonts w:eastAsia="SimSun"/>
        </w:rPr>
        <w:t xml:space="preserve"> = 1…J</w:t>
      </w:r>
    </w:p>
    <w:p w14:paraId="263802CD" w14:textId="77777777" w:rsidR="000359BE" w:rsidRPr="00556D14" w:rsidRDefault="000359BE" w:rsidP="000359BE">
      <w:pPr>
        <w:rPr>
          <w:rFonts w:eastAsia="SimSun"/>
        </w:rPr>
      </w:pPr>
      <w:r w:rsidRPr="00556D14">
        <w:rPr>
          <w:rFonts w:eastAsia="SimSun"/>
        </w:rPr>
        <w:t xml:space="preserve">The logical variable </w:t>
      </w:r>
      <w:proofErr w:type="spellStart"/>
      <w:r w:rsidRPr="00556D14">
        <w:rPr>
          <w:rFonts w:eastAsia="SimSun"/>
          <w:i/>
        </w:rPr>
        <w:t>res_</w:t>
      </w:r>
      <w:proofErr w:type="gramStart"/>
      <w:r w:rsidRPr="00556D14">
        <w:rPr>
          <w:rFonts w:eastAsia="SimSun"/>
          <w:i/>
        </w:rPr>
        <w:t>childResource</w:t>
      </w:r>
      <w:proofErr w:type="spellEnd"/>
      <w:r w:rsidRPr="00556D14">
        <w:rPr>
          <w:rFonts w:eastAsia="SimSun"/>
        </w:rPr>
        <w:t>(</w:t>
      </w:r>
      <w:proofErr w:type="gramEnd"/>
      <w:r w:rsidRPr="00556D14">
        <w:rPr>
          <w:rFonts w:eastAsia="SimSun"/>
          <w:i/>
        </w:rPr>
        <w:t>k, m</w:t>
      </w:r>
      <w:r w:rsidRPr="00556D14">
        <w:rPr>
          <w:rFonts w:eastAsia="SimSun"/>
        </w:rPr>
        <w:t xml:space="preserve">) is derived as </w:t>
      </w:r>
    </w:p>
    <w:p w14:paraId="4DD04425" w14:textId="77777777" w:rsidR="000359BE" w:rsidRPr="00556D14" w:rsidRDefault="000359BE" w:rsidP="000359BE">
      <w:pPr>
        <w:pStyle w:val="EQ"/>
        <w:rPr>
          <w:rFonts w:eastAsia="SimSun"/>
          <w:noProof w:val="0"/>
        </w:rPr>
      </w:pPr>
      <w:r w:rsidRPr="00556D14">
        <w:rPr>
          <w:rFonts w:eastAsia="SimSun"/>
          <w:noProof w:val="0"/>
        </w:rPr>
        <w:tab/>
      </w:r>
      <w:r w:rsidRPr="00556D14">
        <w:rPr>
          <w:rFonts w:eastAsia="SimSun"/>
          <w:i/>
          <w:noProof w:val="0"/>
        </w:rPr>
        <w:t xml:space="preserve">res_ </w:t>
      </w:r>
      <w:proofErr w:type="spellStart"/>
      <w:r w:rsidRPr="00556D14">
        <w:rPr>
          <w:rFonts w:eastAsia="SimSun"/>
          <w:i/>
          <w:noProof w:val="0"/>
        </w:rPr>
        <w:t>childResource</w:t>
      </w:r>
      <w:proofErr w:type="spellEnd"/>
      <w:r w:rsidRPr="00556D14">
        <w:rPr>
          <w:rFonts w:eastAsia="SimSun"/>
          <w:noProof w:val="0"/>
        </w:rPr>
        <w:t xml:space="preserve"> (</w:t>
      </w:r>
      <w:r w:rsidRPr="00556D14">
        <w:rPr>
          <w:rFonts w:eastAsia="SimSun"/>
          <w:i/>
          <w:noProof w:val="0"/>
        </w:rPr>
        <w:t>k, m</w:t>
      </w:r>
      <w:r w:rsidRPr="00556D14">
        <w:rPr>
          <w:rFonts w:eastAsia="SimSun"/>
          <w:noProof w:val="0"/>
        </w:rPr>
        <w:t xml:space="preserve">) = </w:t>
      </w:r>
      <w:proofErr w:type="spellStart"/>
      <w:proofErr w:type="gramStart"/>
      <w:r w:rsidRPr="00556D14">
        <w:rPr>
          <w:rFonts w:eastAsia="SimSun"/>
          <w:noProof w:val="0"/>
        </w:rPr>
        <w:t>ismember</w:t>
      </w:r>
      <w:proofErr w:type="spellEnd"/>
      <w:r w:rsidRPr="00556D14">
        <w:rPr>
          <w:rFonts w:eastAsia="SimSun"/>
          <w:noProof w:val="0"/>
        </w:rPr>
        <w:t>(</w:t>
      </w:r>
      <w:proofErr w:type="gramEnd"/>
      <w:r w:rsidRPr="00556D14">
        <w:rPr>
          <w:rFonts w:eastAsia="SimSun"/>
          <w:b/>
          <w:i/>
          <w:noProof w:val="0"/>
        </w:rPr>
        <w:t>Resource Type</w:t>
      </w:r>
      <w:r w:rsidRPr="00556D14">
        <w:rPr>
          <w:rFonts w:eastAsia="SimSun"/>
          <w:noProof w:val="0"/>
        </w:rPr>
        <w:t xml:space="preserve">, </w:t>
      </w:r>
      <w:proofErr w:type="spellStart"/>
      <w:r w:rsidRPr="00556D14">
        <w:rPr>
          <w:rFonts w:eastAsia="SimSun"/>
          <w:i/>
          <w:noProof w:val="0"/>
        </w:rPr>
        <w:t>childResourceType</w:t>
      </w:r>
      <w:proofErr w:type="spellEnd"/>
      <w:r w:rsidRPr="00556D14">
        <w:rPr>
          <w:rFonts w:eastAsia="SimSun"/>
          <w:noProof w:val="0"/>
        </w:rPr>
        <w:t>(</w:t>
      </w:r>
      <w:r w:rsidRPr="00556D14">
        <w:rPr>
          <w:rFonts w:eastAsia="SimSun"/>
          <w:i/>
          <w:noProof w:val="0"/>
        </w:rPr>
        <w:t>k</w:t>
      </w:r>
      <w:r w:rsidRPr="00556D14">
        <w:rPr>
          <w:rFonts w:eastAsia="SimSun"/>
          <w:noProof w:val="0"/>
        </w:rPr>
        <w:t xml:space="preserve">, </w:t>
      </w:r>
      <w:r w:rsidRPr="00556D14">
        <w:rPr>
          <w:rFonts w:eastAsia="SimSun"/>
          <w:i/>
          <w:noProof w:val="0"/>
        </w:rPr>
        <w:t>m</w:t>
      </w:r>
      <w:r w:rsidRPr="00556D14">
        <w:rPr>
          <w:rFonts w:eastAsia="SimSun"/>
          <w:noProof w:val="0"/>
        </w:rPr>
        <w:t xml:space="preserve">, </w:t>
      </w:r>
      <w:r w:rsidRPr="00556D14">
        <w:rPr>
          <w:rFonts w:eastAsia="SimSun"/>
          <w:i/>
          <w:noProof w:val="0"/>
        </w:rPr>
        <w:t>j</w:t>
      </w:r>
      <w:r w:rsidRPr="00556D14">
        <w:rPr>
          <w:rFonts w:eastAsia="SimSun"/>
          <w:noProof w:val="0"/>
        </w:rPr>
        <w:t>))</w:t>
      </w:r>
    </w:p>
    <w:p w14:paraId="49D318D5" w14:textId="77777777" w:rsidR="000359BE" w:rsidRPr="00556D14" w:rsidRDefault="000359BE" w:rsidP="000359BE">
      <w:pPr>
        <w:rPr>
          <w:rFonts w:eastAsia="SimSun"/>
        </w:rPr>
      </w:pPr>
      <w:r w:rsidRPr="00556D14">
        <w:rPr>
          <w:rFonts w:eastAsia="SimSun"/>
        </w:rPr>
        <w:t xml:space="preserve">where </w:t>
      </w:r>
      <w:r w:rsidRPr="00556D14">
        <w:rPr>
          <w:rFonts w:eastAsia="SimSun"/>
          <w:b/>
          <w:i/>
        </w:rPr>
        <w:t>Resource Type</w:t>
      </w:r>
      <w:r w:rsidRPr="00556D14">
        <w:rPr>
          <w:rFonts w:eastAsia="SimSun"/>
        </w:rPr>
        <w:t xml:space="preserve"> refers to the value of the parameter of the given Create request primitive. </w:t>
      </w:r>
    </w:p>
    <w:p w14:paraId="426C719B" w14:textId="77777777" w:rsidR="000359BE" w:rsidRPr="00556D14" w:rsidRDefault="000359BE" w:rsidP="000359BE">
      <w:pPr>
        <w:pStyle w:val="NO"/>
        <w:rPr>
          <w:rFonts w:eastAsia="SimSun"/>
        </w:rPr>
      </w:pPr>
      <w:r w:rsidRPr="00556D14">
        <w:rPr>
          <w:rFonts w:eastAsia="SimSun"/>
        </w:rPr>
        <w:t>NOTE:</w:t>
      </w:r>
      <w:r w:rsidRPr="00556D14">
        <w:rPr>
          <w:rFonts w:eastAsia="SimSun"/>
        </w:rPr>
        <w:tab/>
        <w:t xml:space="preserve">If </w:t>
      </w:r>
      <w:proofErr w:type="spellStart"/>
      <w:r w:rsidRPr="00556D14">
        <w:rPr>
          <w:rFonts w:eastAsia="SimSun"/>
        </w:rPr>
        <w:t>resourceType</w:t>
      </w:r>
      <w:proofErr w:type="spellEnd"/>
      <w:r w:rsidRPr="00556D14">
        <w:rPr>
          <w:rFonts w:eastAsia="SimSun"/>
        </w:rPr>
        <w:t xml:space="preserve"> and </w:t>
      </w:r>
      <w:proofErr w:type="spellStart"/>
      <w:r w:rsidRPr="00556D14">
        <w:rPr>
          <w:rFonts w:eastAsia="SimSun"/>
        </w:rPr>
        <w:t>specialization</w:t>
      </w:r>
      <w:r w:rsidRPr="00571B35">
        <w:rPr>
          <w:rFonts w:eastAsia="SimSun"/>
          <w:lang w:val="en-US"/>
        </w:rPr>
        <w:t>Ty</w:t>
      </w:r>
      <w:r>
        <w:rPr>
          <w:rFonts w:eastAsia="SimSun"/>
          <w:lang w:val="en-US"/>
        </w:rPr>
        <w:t>pe</w:t>
      </w:r>
      <w:proofErr w:type="spellEnd"/>
      <w:r w:rsidRPr="00556D14">
        <w:rPr>
          <w:rFonts w:eastAsia="SimSun"/>
        </w:rPr>
        <w:t xml:space="preserve"> are not present in </w:t>
      </w:r>
      <w:proofErr w:type="spellStart"/>
      <w:r w:rsidRPr="00556D14">
        <w:rPr>
          <w:rFonts w:eastAsia="SimSun"/>
        </w:rPr>
        <w:t>acr</w:t>
      </w:r>
      <w:proofErr w:type="spellEnd"/>
      <w:r w:rsidRPr="00556D14">
        <w:rPr>
          <w:rFonts w:eastAsia="SimSun"/>
        </w:rPr>
        <w:t>(k)_</w:t>
      </w:r>
      <w:proofErr w:type="spellStart"/>
      <w:r w:rsidRPr="00556D14">
        <w:rPr>
          <w:rFonts w:eastAsia="SimSun"/>
        </w:rPr>
        <w:t>accessControlObjectDetails</w:t>
      </w:r>
      <w:proofErr w:type="spellEnd"/>
      <w:r w:rsidRPr="00556D14">
        <w:rPr>
          <w:rFonts w:eastAsia="SimSun"/>
        </w:rPr>
        <w:t xml:space="preserve">(m), res_ </w:t>
      </w:r>
      <w:proofErr w:type="spellStart"/>
      <w:r w:rsidRPr="00556D14">
        <w:rPr>
          <w:rFonts w:eastAsia="SimSun"/>
        </w:rPr>
        <w:t>objdetails</w:t>
      </w:r>
      <w:proofErr w:type="spellEnd"/>
      <w:r w:rsidRPr="00556D14">
        <w:rPr>
          <w:rFonts w:eastAsia="SimSun"/>
        </w:rPr>
        <w:t xml:space="preserve">(k, m) = </w:t>
      </w:r>
      <w:proofErr w:type="spellStart"/>
      <w:r w:rsidRPr="00556D14">
        <w:rPr>
          <w:rFonts w:eastAsia="SimSun"/>
        </w:rPr>
        <w:t>res_resourceType</w:t>
      </w:r>
      <w:proofErr w:type="spellEnd"/>
      <w:r w:rsidRPr="00556D14">
        <w:rPr>
          <w:rFonts w:eastAsia="SimSun"/>
        </w:rPr>
        <w:t xml:space="preserve">(k, m) AND </w:t>
      </w:r>
      <w:proofErr w:type="spellStart"/>
      <w:r w:rsidRPr="00556D14">
        <w:rPr>
          <w:rFonts w:eastAsia="SimSun"/>
        </w:rPr>
        <w:t>res_specialization</w:t>
      </w:r>
      <w:r w:rsidRPr="00571B35">
        <w:rPr>
          <w:rFonts w:eastAsia="SimSun"/>
          <w:lang w:val="en-US"/>
        </w:rPr>
        <w:t>Ty</w:t>
      </w:r>
      <w:r>
        <w:rPr>
          <w:rFonts w:eastAsia="SimSun"/>
          <w:lang w:val="en-US"/>
        </w:rPr>
        <w:t>pe</w:t>
      </w:r>
      <w:proofErr w:type="spellEnd"/>
      <w:r w:rsidRPr="00556D14">
        <w:rPr>
          <w:rFonts w:eastAsia="SimSun"/>
        </w:rPr>
        <w:t xml:space="preserve">(k, m) AND </w:t>
      </w:r>
      <w:proofErr w:type="spellStart"/>
      <w:r w:rsidRPr="00556D14">
        <w:rPr>
          <w:rFonts w:eastAsia="SimSun"/>
        </w:rPr>
        <w:t>res_childResource</w:t>
      </w:r>
      <w:proofErr w:type="spellEnd"/>
      <w:r w:rsidRPr="00556D14">
        <w:rPr>
          <w:rFonts w:eastAsia="SimSun"/>
        </w:rPr>
        <w:t>(</w:t>
      </w:r>
      <w:proofErr w:type="spellStart"/>
      <w:r w:rsidRPr="00556D14">
        <w:rPr>
          <w:rFonts w:eastAsia="SimSun"/>
        </w:rPr>
        <w:t>k,m</w:t>
      </w:r>
      <w:proofErr w:type="spellEnd"/>
      <w:r w:rsidRPr="00556D14">
        <w:rPr>
          <w:rFonts w:eastAsia="SimSun"/>
        </w:rPr>
        <w:t xml:space="preserve">) = </w:t>
      </w:r>
      <w:proofErr w:type="spellStart"/>
      <w:r w:rsidRPr="00556D14">
        <w:rPr>
          <w:rFonts w:eastAsia="SimSun"/>
        </w:rPr>
        <w:t>res_childResource</w:t>
      </w:r>
      <w:proofErr w:type="spellEnd"/>
      <w:r w:rsidRPr="00556D14">
        <w:rPr>
          <w:rFonts w:eastAsia="SimSun"/>
        </w:rPr>
        <w:t>(</w:t>
      </w:r>
      <w:proofErr w:type="spellStart"/>
      <w:r w:rsidRPr="00556D14">
        <w:rPr>
          <w:rFonts w:eastAsia="SimSun"/>
        </w:rPr>
        <w:t>k,m</w:t>
      </w:r>
      <w:proofErr w:type="spellEnd"/>
      <w:r w:rsidRPr="00556D14">
        <w:rPr>
          <w:rFonts w:eastAsia="SimSun"/>
        </w:rPr>
        <w:t>).</w:t>
      </w:r>
    </w:p>
    <w:p w14:paraId="554F130F" w14:textId="77777777" w:rsidR="000359BE" w:rsidRPr="00556D14" w:rsidRDefault="000359BE" w:rsidP="000359BE">
      <w:pPr>
        <w:rPr>
          <w:rFonts w:eastAsia="SimSun"/>
        </w:rPr>
      </w:pPr>
      <w:r w:rsidRPr="00556D14">
        <w:rPr>
          <w:rFonts w:eastAsia="SimSun"/>
        </w:rPr>
        <w:t xml:space="preserve">Thanks to the </w:t>
      </w:r>
      <w:r w:rsidRPr="007B3C60">
        <w:rPr>
          <w:rFonts w:eastAsia="SimSun"/>
          <w:lang w:eastAsia="zh-CN"/>
        </w:rPr>
        <w:t>"</w:t>
      </w:r>
      <w:r w:rsidRPr="00556D14">
        <w:rPr>
          <w:rFonts w:eastAsia="SimSun"/>
        </w:rPr>
        <w:t>Permit-</w:t>
      </w:r>
      <w:r w:rsidRPr="007B3C60">
        <w:rPr>
          <w:rFonts w:eastAsia="SimSun"/>
          <w:lang w:eastAsia="zh-CN"/>
        </w:rPr>
        <w:t>overrides" combining</w:t>
      </w:r>
      <w:r w:rsidRPr="00556D14">
        <w:rPr>
          <w:rFonts w:eastAsia="SimSun"/>
        </w:rPr>
        <w:t xml:space="preserve"> approach, if the access control decision for one access control rule results in </w:t>
      </w:r>
      <w:proofErr w:type="spellStart"/>
      <w:r w:rsidRPr="00556D14">
        <w:rPr>
          <w:rFonts w:eastAsia="SimSun"/>
          <w:i/>
        </w:rPr>
        <w:t>res_acr</w:t>
      </w:r>
      <w:proofErr w:type="spellEnd"/>
      <w:r w:rsidRPr="00556D14">
        <w:rPr>
          <w:rFonts w:eastAsia="SimSun"/>
        </w:rPr>
        <w:t xml:space="preserve"> = TRUE, the reference access decision algorithm can stop without evaluating any other applicable access control rules of the current ACP or any other ACPs in the ACP set, and the final access decision is "Permit".</w:t>
      </w:r>
    </w:p>
    <w:p w14:paraId="75A6A51B" w14:textId="77777777" w:rsidR="007C3E37" w:rsidRPr="00500302" w:rsidRDefault="007C3E37" w:rsidP="007C3E37">
      <w:pPr>
        <w:pStyle w:val="B1"/>
        <w:numPr>
          <w:ilvl w:val="0"/>
          <w:numId w:val="0"/>
        </w:numPr>
      </w:pPr>
    </w:p>
    <w:p w14:paraId="15190448" w14:textId="77777777" w:rsidR="007C3E37" w:rsidRPr="00522C9D" w:rsidRDefault="007C3E37" w:rsidP="007C3E37"/>
    <w:p w14:paraId="7BC60137" w14:textId="731A7882" w:rsidR="007C3E37" w:rsidRDefault="007C3E37" w:rsidP="007C3E37">
      <w:pPr>
        <w:pStyle w:val="Heading3"/>
        <w:ind w:left="0" w:firstLine="0"/>
        <w:rPr>
          <w:lang w:val="en-US"/>
        </w:rPr>
      </w:pPr>
      <w:r w:rsidRPr="0083538B">
        <w:t>*****</w:t>
      </w:r>
      <w:r>
        <w:t xml:space="preserve">**************** End of Change </w:t>
      </w:r>
      <w:r w:rsidR="000359BE">
        <w:rPr>
          <w:lang w:val="en-US"/>
        </w:rPr>
        <w:t>1</w:t>
      </w:r>
      <w:r>
        <w:rPr>
          <w:lang w:val="en-US"/>
        </w:rPr>
        <w:t xml:space="preserve"> </w:t>
      </w:r>
      <w:r w:rsidRPr="0083538B">
        <w:t>********************************</w:t>
      </w:r>
      <w:r>
        <w:rPr>
          <w:lang w:val="en-US"/>
        </w:rPr>
        <w:t>*</w:t>
      </w:r>
    </w:p>
    <w:p w14:paraId="0657FA25" w14:textId="77777777" w:rsidR="007C3E37" w:rsidRPr="007C3E37" w:rsidRDefault="007C3E37" w:rsidP="007C3E37">
      <w:pPr>
        <w:rPr>
          <w:lang w:val="en-US"/>
        </w:rPr>
      </w:pPr>
    </w:p>
    <w:p w14:paraId="01D79C7B" w14:textId="77777777" w:rsidR="00522C9D" w:rsidRPr="00522C9D" w:rsidRDefault="00522C9D" w:rsidP="00522C9D">
      <w:pPr>
        <w:rPr>
          <w:lang w:val="en-US"/>
        </w:rPr>
      </w:pPr>
    </w:p>
    <w:sectPr w:rsidR="00522C9D" w:rsidRPr="00522C9D" w:rsidSect="00C31A7B">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94989" w14:textId="77777777" w:rsidR="009D188A" w:rsidRDefault="009D188A">
      <w:r>
        <w:separator/>
      </w:r>
    </w:p>
  </w:endnote>
  <w:endnote w:type="continuationSeparator" w:id="0">
    <w:p w14:paraId="2DD575BE" w14:textId="77777777" w:rsidR="009D188A" w:rsidRDefault="009D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charset w:val="01"/>
    <w:family w:val="roman"/>
    <w:pitch w:val="variable"/>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073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66DAFB28" w14:textId="184B236B"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4756C">
      <w:rPr>
        <w:noProof/>
        <w:sz w:val="20"/>
      </w:rPr>
      <w:t>2025</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9E22B7C" w14:textId="77777777" w:rsidR="00D70CBB" w:rsidRPr="00424964" w:rsidRDefault="00D70CBB" w:rsidP="00325EA3">
    <w:pPr>
      <w:pStyle w:val="Footer"/>
      <w:tabs>
        <w:tab w:val="center" w:pos="4678"/>
        <w:tab w:val="right" w:pos="9214"/>
      </w:tabs>
      <w:jc w:val="both"/>
      <w:rPr>
        <w:lang w:val="en-GB"/>
      </w:rPr>
    </w:pPr>
  </w:p>
  <w:p w14:paraId="74AB1AD8" w14:textId="77777777" w:rsidR="00D70CBB" w:rsidRDefault="00D70C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AF3CE" w14:textId="77777777" w:rsidR="009D188A" w:rsidRDefault="009D188A">
      <w:r>
        <w:separator/>
      </w:r>
    </w:p>
  </w:footnote>
  <w:footnote w:type="continuationSeparator" w:id="0">
    <w:p w14:paraId="593CEE56" w14:textId="77777777" w:rsidR="009D188A" w:rsidRDefault="009D1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068"/>
      <w:gridCol w:w="1569"/>
    </w:tblGrid>
    <w:tr w:rsidR="00D70CBB" w:rsidRPr="009B635D" w14:paraId="65E96CB3" w14:textId="77777777" w:rsidTr="00294EEF">
      <w:trPr>
        <w:trHeight w:val="831"/>
      </w:trPr>
      <w:tc>
        <w:tcPr>
          <w:tcW w:w="8068" w:type="dxa"/>
        </w:tcPr>
        <w:p w14:paraId="53003B1E" w14:textId="11C9340C"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C4756C">
            <w:rPr>
              <w:noProof/>
            </w:rPr>
            <w:t>SDS-2025-0030-correction_in_accessControlObjectDetails_TS-0003_R3</w:t>
          </w:r>
          <w:r>
            <w:rPr>
              <w:noProof/>
            </w:rPr>
            <w:fldChar w:fldCharType="end"/>
          </w:r>
        </w:p>
        <w:p w14:paraId="4AE8D9F2" w14:textId="77777777" w:rsidR="00D70CBB" w:rsidRPr="00A9388B" w:rsidRDefault="00D70CBB" w:rsidP="00410253">
          <w:pPr>
            <w:pStyle w:val="oneM2M-PageHead"/>
          </w:pPr>
          <w:r>
            <w:t>Change Request</w:t>
          </w:r>
        </w:p>
      </w:tc>
      <w:tc>
        <w:tcPr>
          <w:tcW w:w="1569" w:type="dxa"/>
        </w:tcPr>
        <w:p w14:paraId="61FDEFE7" w14:textId="77777777" w:rsidR="00D70CBB" w:rsidRPr="009B635D" w:rsidRDefault="00D70CBB" w:rsidP="00410253">
          <w:pPr>
            <w:pStyle w:val="Header"/>
            <w:jc w:val="right"/>
          </w:pPr>
          <w:r>
            <w:rPr>
              <w:lang w:val="fr-FR"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Default="00D70CB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3070ED7"/>
    <w:multiLevelType w:val="hybridMultilevel"/>
    <w:tmpl w:val="FA5C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F978E9"/>
    <w:multiLevelType w:val="hybridMultilevel"/>
    <w:tmpl w:val="1D48B2F4"/>
    <w:lvl w:ilvl="0" w:tplc="DD360C88">
      <w:start w:val="1"/>
      <w:numFmt w:val="decimal"/>
      <w:pStyle w:val="B1"/>
      <w:lvlText w:val="%1)"/>
      <w:lvlJc w:val="left"/>
      <w:pPr>
        <w:tabs>
          <w:tab w:val="num" w:pos="737"/>
        </w:tabs>
        <w:ind w:left="737" w:hanging="453"/>
      </w:pPr>
      <w:rPr>
        <w:rFonts w:ascii="Times New Roman" w:eastAsia="Malgun Gothic" w:hAnsi="Times New Roman" w:cs="Times New Roman"/>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4E505D"/>
    <w:multiLevelType w:val="hybridMultilevel"/>
    <w:tmpl w:val="C38C7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20" w15:restartNumberingAfterBreak="0">
    <w:nsid w:val="31F07FC3"/>
    <w:multiLevelType w:val="hybridMultilevel"/>
    <w:tmpl w:val="65F2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15:restartNumberingAfterBreak="0">
    <w:nsid w:val="37DE769B"/>
    <w:multiLevelType w:val="hybridMultilevel"/>
    <w:tmpl w:val="CCCC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31"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4"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5"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6"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7FE38EF"/>
    <w:multiLevelType w:val="multilevel"/>
    <w:tmpl w:val="53D23A84"/>
    <w:numStyleLink w:val="Annex"/>
  </w:abstractNum>
  <w:abstractNum w:abstractNumId="46"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53"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5FE602A"/>
    <w:multiLevelType w:val="hybridMultilevel"/>
    <w:tmpl w:val="D03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56"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5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9"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1583379">
    <w:abstractNumId w:val="16"/>
  </w:num>
  <w:num w:numId="2" w16cid:durableId="480542702">
    <w:abstractNumId w:val="57"/>
  </w:num>
  <w:num w:numId="3" w16cid:durableId="345980043">
    <w:abstractNumId w:val="6"/>
  </w:num>
  <w:num w:numId="4" w16cid:durableId="445537809">
    <w:abstractNumId w:val="23"/>
  </w:num>
  <w:num w:numId="5" w16cid:durableId="2081713528">
    <w:abstractNumId w:val="32"/>
  </w:num>
  <w:num w:numId="6" w16cid:durableId="849755105">
    <w:abstractNumId w:val="1"/>
  </w:num>
  <w:num w:numId="7" w16cid:durableId="1252814468">
    <w:abstractNumId w:val="0"/>
  </w:num>
  <w:num w:numId="8" w16cid:durableId="1632010056">
    <w:abstractNumId w:val="58"/>
  </w:num>
  <w:num w:numId="9" w16cid:durableId="1198741878">
    <w:abstractNumId w:val="39"/>
  </w:num>
  <w:num w:numId="10" w16cid:durableId="602615968">
    <w:abstractNumId w:val="52"/>
  </w:num>
  <w:num w:numId="11" w16cid:durableId="812526769">
    <w:abstractNumId w:val="33"/>
  </w:num>
  <w:num w:numId="12" w16cid:durableId="2097552200">
    <w:abstractNumId w:val="49"/>
  </w:num>
  <w:num w:numId="13" w16cid:durableId="1542592581">
    <w:abstractNumId w:val="4"/>
  </w:num>
  <w:num w:numId="14" w16cid:durableId="2065792379">
    <w:abstractNumId w:val="45"/>
  </w:num>
  <w:num w:numId="15" w16cid:durableId="413746094">
    <w:abstractNumId w:val="29"/>
  </w:num>
  <w:num w:numId="16" w16cid:durableId="436608672">
    <w:abstractNumId w:val="9"/>
  </w:num>
  <w:num w:numId="17" w16cid:durableId="1747610310">
    <w:abstractNumId w:val="15"/>
  </w:num>
  <w:num w:numId="18" w16cid:durableId="1951232013">
    <w:abstractNumId w:val="50"/>
  </w:num>
  <w:num w:numId="19" w16cid:durableId="511453233">
    <w:abstractNumId w:val="12"/>
  </w:num>
  <w:num w:numId="20" w16cid:durableId="1410150883">
    <w:abstractNumId w:val="21"/>
  </w:num>
  <w:num w:numId="21" w16cid:durableId="1346055891">
    <w:abstractNumId w:val="14"/>
  </w:num>
  <w:num w:numId="22" w16cid:durableId="1989432692">
    <w:abstractNumId w:val="48"/>
  </w:num>
  <w:num w:numId="23" w16cid:durableId="2054500233">
    <w:abstractNumId w:val="10"/>
  </w:num>
  <w:num w:numId="24" w16cid:durableId="1552689864">
    <w:abstractNumId w:val="42"/>
  </w:num>
  <w:num w:numId="25" w16cid:durableId="2106686037">
    <w:abstractNumId w:val="27"/>
  </w:num>
  <w:num w:numId="26" w16cid:durableId="305622291">
    <w:abstractNumId w:val="46"/>
  </w:num>
  <w:num w:numId="27" w16cid:durableId="1263539029">
    <w:abstractNumId w:val="34"/>
  </w:num>
  <w:num w:numId="28" w16cid:durableId="1747798575">
    <w:abstractNumId w:val="55"/>
  </w:num>
  <w:num w:numId="29" w16cid:durableId="916942970">
    <w:abstractNumId w:val="47"/>
  </w:num>
  <w:num w:numId="30" w16cid:durableId="94251646">
    <w:abstractNumId w:val="38"/>
  </w:num>
  <w:num w:numId="31" w16cid:durableId="483275612">
    <w:abstractNumId w:val="22"/>
  </w:num>
  <w:num w:numId="32" w16cid:durableId="101657927">
    <w:abstractNumId w:val="31"/>
  </w:num>
  <w:num w:numId="33" w16cid:durableId="1017195631">
    <w:abstractNumId w:val="8"/>
  </w:num>
  <w:num w:numId="34" w16cid:durableId="1689721428">
    <w:abstractNumId w:val="19"/>
  </w:num>
  <w:num w:numId="35" w16cid:durableId="914903167">
    <w:abstractNumId w:val="36"/>
  </w:num>
  <w:num w:numId="36" w16cid:durableId="1405299199">
    <w:abstractNumId w:val="7"/>
  </w:num>
  <w:num w:numId="37" w16cid:durableId="1267273172">
    <w:abstractNumId w:val="37"/>
  </w:num>
  <w:num w:numId="38" w16cid:durableId="980963531">
    <w:abstractNumId w:val="2"/>
  </w:num>
  <w:num w:numId="39" w16cid:durableId="1312712018">
    <w:abstractNumId w:val="24"/>
  </w:num>
  <w:num w:numId="40" w16cid:durableId="1223638566">
    <w:abstractNumId w:val="35"/>
  </w:num>
  <w:num w:numId="41" w16cid:durableId="1915897249">
    <w:abstractNumId w:val="30"/>
  </w:num>
  <w:num w:numId="42" w16cid:durableId="1824203196">
    <w:abstractNumId w:val="51"/>
  </w:num>
  <w:num w:numId="43" w16cid:durableId="698358894">
    <w:abstractNumId w:val="13"/>
  </w:num>
  <w:num w:numId="44" w16cid:durableId="1493644778">
    <w:abstractNumId w:val="43"/>
  </w:num>
  <w:num w:numId="45" w16cid:durableId="51850666">
    <w:abstractNumId w:val="44"/>
  </w:num>
  <w:num w:numId="46" w16cid:durableId="69815258">
    <w:abstractNumId w:val="28"/>
  </w:num>
  <w:num w:numId="47" w16cid:durableId="1429548147">
    <w:abstractNumId w:val="40"/>
  </w:num>
  <w:num w:numId="48" w16cid:durableId="1776899397">
    <w:abstractNumId w:val="53"/>
  </w:num>
  <w:num w:numId="49" w16cid:durableId="319122592">
    <w:abstractNumId w:val="26"/>
  </w:num>
  <w:num w:numId="50" w16cid:durableId="344941438">
    <w:abstractNumId w:val="5"/>
  </w:num>
  <w:num w:numId="51" w16cid:durableId="1027566204">
    <w:abstractNumId w:val="56"/>
  </w:num>
  <w:num w:numId="52" w16cid:durableId="1689134654">
    <w:abstractNumId w:val="59"/>
  </w:num>
  <w:num w:numId="53" w16cid:durableId="1560705385">
    <w:abstractNumId w:val="3"/>
  </w:num>
  <w:num w:numId="54" w16cid:durableId="552430547">
    <w:abstractNumId w:val="17"/>
  </w:num>
  <w:num w:numId="55" w16cid:durableId="2016613409">
    <w:abstractNumId w:val="11"/>
  </w:num>
  <w:num w:numId="56" w16cid:durableId="2055274844">
    <w:abstractNumId w:val="41"/>
  </w:num>
  <w:num w:numId="57" w16cid:durableId="1366058237">
    <w:abstractNumId w:val="23"/>
    <w:lvlOverride w:ilvl="0">
      <w:startOverride w:val="1"/>
    </w:lvlOverride>
  </w:num>
  <w:num w:numId="58" w16cid:durableId="645356044">
    <w:abstractNumId w:val="54"/>
  </w:num>
  <w:num w:numId="59" w16cid:durableId="1426072729">
    <w:abstractNumId w:val="25"/>
  </w:num>
  <w:num w:numId="60" w16cid:durableId="384333363">
    <w:abstractNumId w:val="20"/>
  </w:num>
  <w:num w:numId="61" w16cid:durableId="1548373799">
    <w:abstractNumId w:val="23"/>
    <w:lvlOverride w:ilvl="0">
      <w:startOverride w:val="1"/>
    </w:lvlOverride>
  </w:num>
  <w:num w:numId="62" w16cid:durableId="1033506776">
    <w:abstractNumId w:val="23"/>
    <w:lvlOverride w:ilvl="0">
      <w:startOverride w:val="1"/>
    </w:lvlOverride>
  </w:num>
  <w:num w:numId="63" w16cid:durableId="1110053355">
    <w:abstractNumId w:val="23"/>
    <w:lvlOverride w:ilvl="0">
      <w:startOverride w:val="1"/>
    </w:lvlOverride>
  </w:num>
  <w:num w:numId="64" w16cid:durableId="2076851492">
    <w:abstractNumId w:val="23"/>
    <w:lvlOverride w:ilvl="0">
      <w:startOverride w:val="1"/>
    </w:lvlOverride>
  </w:num>
  <w:num w:numId="65" w16cid:durableId="641928129">
    <w:abstractNumId w:val="18"/>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BA9"/>
    <w:rsid w:val="00006F0B"/>
    <w:rsid w:val="00007644"/>
    <w:rsid w:val="000128B3"/>
    <w:rsid w:val="000129E6"/>
    <w:rsid w:val="000142B6"/>
    <w:rsid w:val="00014539"/>
    <w:rsid w:val="00014B5C"/>
    <w:rsid w:val="00014D17"/>
    <w:rsid w:val="0001505B"/>
    <w:rsid w:val="00015BFA"/>
    <w:rsid w:val="00020F23"/>
    <w:rsid w:val="00022EC3"/>
    <w:rsid w:val="00023964"/>
    <w:rsid w:val="00024617"/>
    <w:rsid w:val="000251B1"/>
    <w:rsid w:val="0002521C"/>
    <w:rsid w:val="000259A7"/>
    <w:rsid w:val="00025E27"/>
    <w:rsid w:val="00027213"/>
    <w:rsid w:val="00031B4C"/>
    <w:rsid w:val="00032A38"/>
    <w:rsid w:val="00032FC4"/>
    <w:rsid w:val="000359BE"/>
    <w:rsid w:val="000370B3"/>
    <w:rsid w:val="000371CE"/>
    <w:rsid w:val="0004161B"/>
    <w:rsid w:val="00044962"/>
    <w:rsid w:val="00044D3E"/>
    <w:rsid w:val="00045253"/>
    <w:rsid w:val="00045532"/>
    <w:rsid w:val="00045BD4"/>
    <w:rsid w:val="000521C3"/>
    <w:rsid w:val="00054C9A"/>
    <w:rsid w:val="000570E5"/>
    <w:rsid w:val="000572CD"/>
    <w:rsid w:val="00061295"/>
    <w:rsid w:val="00061BAB"/>
    <w:rsid w:val="000629DE"/>
    <w:rsid w:val="00063195"/>
    <w:rsid w:val="00065F37"/>
    <w:rsid w:val="000662E1"/>
    <w:rsid w:val="00067431"/>
    <w:rsid w:val="0006795E"/>
    <w:rsid w:val="00070988"/>
    <w:rsid w:val="0007166C"/>
    <w:rsid w:val="00072905"/>
    <w:rsid w:val="00072C17"/>
    <w:rsid w:val="00075FAF"/>
    <w:rsid w:val="00076E1D"/>
    <w:rsid w:val="0007792C"/>
    <w:rsid w:val="00081029"/>
    <w:rsid w:val="000831CE"/>
    <w:rsid w:val="00083681"/>
    <w:rsid w:val="00084A00"/>
    <w:rsid w:val="00084C42"/>
    <w:rsid w:val="00086B5C"/>
    <w:rsid w:val="00090B87"/>
    <w:rsid w:val="00091D49"/>
    <w:rsid w:val="00092561"/>
    <w:rsid w:val="000925E7"/>
    <w:rsid w:val="00094224"/>
    <w:rsid w:val="000953AD"/>
    <w:rsid w:val="00095709"/>
    <w:rsid w:val="000964F0"/>
    <w:rsid w:val="00096EE0"/>
    <w:rsid w:val="00097B4D"/>
    <w:rsid w:val="000A043B"/>
    <w:rsid w:val="000A11E2"/>
    <w:rsid w:val="000A1F20"/>
    <w:rsid w:val="000A2D76"/>
    <w:rsid w:val="000A3B64"/>
    <w:rsid w:val="000A46A2"/>
    <w:rsid w:val="000A48EA"/>
    <w:rsid w:val="000B17AC"/>
    <w:rsid w:val="000B18E0"/>
    <w:rsid w:val="000B294C"/>
    <w:rsid w:val="000B4A1D"/>
    <w:rsid w:val="000B4F46"/>
    <w:rsid w:val="000B6F8E"/>
    <w:rsid w:val="000B790C"/>
    <w:rsid w:val="000B7D29"/>
    <w:rsid w:val="000C130B"/>
    <w:rsid w:val="000C234D"/>
    <w:rsid w:val="000C406E"/>
    <w:rsid w:val="000C4140"/>
    <w:rsid w:val="000C57B1"/>
    <w:rsid w:val="000C64C2"/>
    <w:rsid w:val="000C77FD"/>
    <w:rsid w:val="000D0F20"/>
    <w:rsid w:val="000D1D36"/>
    <w:rsid w:val="000D253E"/>
    <w:rsid w:val="000D3257"/>
    <w:rsid w:val="000D3681"/>
    <w:rsid w:val="000D6579"/>
    <w:rsid w:val="000D76FA"/>
    <w:rsid w:val="000D7C16"/>
    <w:rsid w:val="000E2852"/>
    <w:rsid w:val="000E46BE"/>
    <w:rsid w:val="000E598B"/>
    <w:rsid w:val="000E5B9F"/>
    <w:rsid w:val="000E694C"/>
    <w:rsid w:val="000E7C1D"/>
    <w:rsid w:val="000F0D0C"/>
    <w:rsid w:val="000F1659"/>
    <w:rsid w:val="000F17A4"/>
    <w:rsid w:val="000F2BAD"/>
    <w:rsid w:val="000F2E4E"/>
    <w:rsid w:val="000F4061"/>
    <w:rsid w:val="000F4F7B"/>
    <w:rsid w:val="000F59C9"/>
    <w:rsid w:val="000F6B79"/>
    <w:rsid w:val="000F6E98"/>
    <w:rsid w:val="000F720E"/>
    <w:rsid w:val="0010083B"/>
    <w:rsid w:val="00101AE7"/>
    <w:rsid w:val="00110197"/>
    <w:rsid w:val="001103CA"/>
    <w:rsid w:val="00110BA5"/>
    <w:rsid w:val="00111458"/>
    <w:rsid w:val="001115E3"/>
    <w:rsid w:val="00111AA9"/>
    <w:rsid w:val="00111B0A"/>
    <w:rsid w:val="001169F7"/>
    <w:rsid w:val="00117183"/>
    <w:rsid w:val="00117366"/>
    <w:rsid w:val="001209A8"/>
    <w:rsid w:val="0012100B"/>
    <w:rsid w:val="001230C9"/>
    <w:rsid w:val="0012356C"/>
    <w:rsid w:val="001238B8"/>
    <w:rsid w:val="00123D23"/>
    <w:rsid w:val="0012678B"/>
    <w:rsid w:val="00126B39"/>
    <w:rsid w:val="00130058"/>
    <w:rsid w:val="00130A90"/>
    <w:rsid w:val="00131862"/>
    <w:rsid w:val="001353F9"/>
    <w:rsid w:val="001354D5"/>
    <w:rsid w:val="00135C36"/>
    <w:rsid w:val="00135EE2"/>
    <w:rsid w:val="00135EE9"/>
    <w:rsid w:val="00136FE7"/>
    <w:rsid w:val="001378A0"/>
    <w:rsid w:val="001413C5"/>
    <w:rsid w:val="00141910"/>
    <w:rsid w:val="001428D8"/>
    <w:rsid w:val="00144A51"/>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289"/>
    <w:rsid w:val="00170789"/>
    <w:rsid w:val="00170A2E"/>
    <w:rsid w:val="00170B71"/>
    <w:rsid w:val="00172CEC"/>
    <w:rsid w:val="00172F65"/>
    <w:rsid w:val="0017447A"/>
    <w:rsid w:val="00177BF2"/>
    <w:rsid w:val="00180F9D"/>
    <w:rsid w:val="001826CF"/>
    <w:rsid w:val="00183093"/>
    <w:rsid w:val="00183121"/>
    <w:rsid w:val="0018324F"/>
    <w:rsid w:val="00185320"/>
    <w:rsid w:val="001854DA"/>
    <w:rsid w:val="001863F9"/>
    <w:rsid w:val="00186763"/>
    <w:rsid w:val="00193173"/>
    <w:rsid w:val="0019318F"/>
    <w:rsid w:val="001931D1"/>
    <w:rsid w:val="001945AC"/>
    <w:rsid w:val="0019572D"/>
    <w:rsid w:val="00196302"/>
    <w:rsid w:val="00196A61"/>
    <w:rsid w:val="001970E6"/>
    <w:rsid w:val="001A034D"/>
    <w:rsid w:val="001A0378"/>
    <w:rsid w:val="001A03B4"/>
    <w:rsid w:val="001A1249"/>
    <w:rsid w:val="001A178C"/>
    <w:rsid w:val="001A235E"/>
    <w:rsid w:val="001A4FBF"/>
    <w:rsid w:val="001A51F4"/>
    <w:rsid w:val="001A7CCE"/>
    <w:rsid w:val="001B174A"/>
    <w:rsid w:val="001B3B8B"/>
    <w:rsid w:val="001B50BD"/>
    <w:rsid w:val="001B5A86"/>
    <w:rsid w:val="001B7446"/>
    <w:rsid w:val="001C37D1"/>
    <w:rsid w:val="001C5D2C"/>
    <w:rsid w:val="001C6EA0"/>
    <w:rsid w:val="001D01B4"/>
    <w:rsid w:val="001D0888"/>
    <w:rsid w:val="001D1AE6"/>
    <w:rsid w:val="001D20A2"/>
    <w:rsid w:val="001D29DE"/>
    <w:rsid w:val="001D36C7"/>
    <w:rsid w:val="001D3EF4"/>
    <w:rsid w:val="001D7B6E"/>
    <w:rsid w:val="001E0212"/>
    <w:rsid w:val="001E038A"/>
    <w:rsid w:val="001E094B"/>
    <w:rsid w:val="001E2258"/>
    <w:rsid w:val="001E3C73"/>
    <w:rsid w:val="001E467B"/>
    <w:rsid w:val="001E5470"/>
    <w:rsid w:val="001E5B0E"/>
    <w:rsid w:val="001E5F05"/>
    <w:rsid w:val="001E6521"/>
    <w:rsid w:val="001E7213"/>
    <w:rsid w:val="001E7509"/>
    <w:rsid w:val="001F2486"/>
    <w:rsid w:val="001F2657"/>
    <w:rsid w:val="001F2EF0"/>
    <w:rsid w:val="001F3880"/>
    <w:rsid w:val="001F3993"/>
    <w:rsid w:val="001F3AFA"/>
    <w:rsid w:val="001F3BA9"/>
    <w:rsid w:val="001F3CC6"/>
    <w:rsid w:val="001F6993"/>
    <w:rsid w:val="002014C9"/>
    <w:rsid w:val="0020299D"/>
    <w:rsid w:val="00203019"/>
    <w:rsid w:val="002048AA"/>
    <w:rsid w:val="002059E1"/>
    <w:rsid w:val="00207307"/>
    <w:rsid w:val="00212112"/>
    <w:rsid w:val="002130A9"/>
    <w:rsid w:val="00214BB8"/>
    <w:rsid w:val="0021643E"/>
    <w:rsid w:val="0021708B"/>
    <w:rsid w:val="00220944"/>
    <w:rsid w:val="00220C5C"/>
    <w:rsid w:val="00221920"/>
    <w:rsid w:val="00223836"/>
    <w:rsid w:val="00224475"/>
    <w:rsid w:val="0022524A"/>
    <w:rsid w:val="00225260"/>
    <w:rsid w:val="00226069"/>
    <w:rsid w:val="002265F2"/>
    <w:rsid w:val="0022697F"/>
    <w:rsid w:val="00227790"/>
    <w:rsid w:val="00230B4E"/>
    <w:rsid w:val="00231985"/>
    <w:rsid w:val="0023447D"/>
    <w:rsid w:val="00234E19"/>
    <w:rsid w:val="0023557B"/>
    <w:rsid w:val="0023571A"/>
    <w:rsid w:val="00240FC9"/>
    <w:rsid w:val="00242248"/>
    <w:rsid w:val="00242F5C"/>
    <w:rsid w:val="0024485F"/>
    <w:rsid w:val="0024554D"/>
    <w:rsid w:val="00247380"/>
    <w:rsid w:val="00251281"/>
    <w:rsid w:val="00252965"/>
    <w:rsid w:val="002537AE"/>
    <w:rsid w:val="00254682"/>
    <w:rsid w:val="002548A7"/>
    <w:rsid w:val="002564D3"/>
    <w:rsid w:val="00256B54"/>
    <w:rsid w:val="00257059"/>
    <w:rsid w:val="00257EBC"/>
    <w:rsid w:val="00261450"/>
    <w:rsid w:val="00261EB4"/>
    <w:rsid w:val="00264519"/>
    <w:rsid w:val="002647EA"/>
    <w:rsid w:val="00264B6D"/>
    <w:rsid w:val="002660A9"/>
    <w:rsid w:val="002669AD"/>
    <w:rsid w:val="002669EC"/>
    <w:rsid w:val="00266FAB"/>
    <w:rsid w:val="00267103"/>
    <w:rsid w:val="00267379"/>
    <w:rsid w:val="002675B5"/>
    <w:rsid w:val="002715F4"/>
    <w:rsid w:val="00271C9A"/>
    <w:rsid w:val="00271F66"/>
    <w:rsid w:val="00272203"/>
    <w:rsid w:val="002722A7"/>
    <w:rsid w:val="0027374E"/>
    <w:rsid w:val="00273B16"/>
    <w:rsid w:val="00274029"/>
    <w:rsid w:val="0028019C"/>
    <w:rsid w:val="00280311"/>
    <w:rsid w:val="00280C24"/>
    <w:rsid w:val="00280E2D"/>
    <w:rsid w:val="002817F7"/>
    <w:rsid w:val="00282E08"/>
    <w:rsid w:val="00282FCC"/>
    <w:rsid w:val="00283DCE"/>
    <w:rsid w:val="00284EF3"/>
    <w:rsid w:val="00285D80"/>
    <w:rsid w:val="002866B2"/>
    <w:rsid w:val="0028692B"/>
    <w:rsid w:val="00286BDE"/>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1CF5"/>
    <w:rsid w:val="002A2D9A"/>
    <w:rsid w:val="002A36BD"/>
    <w:rsid w:val="002A3A37"/>
    <w:rsid w:val="002A742E"/>
    <w:rsid w:val="002B0516"/>
    <w:rsid w:val="002B0DD1"/>
    <w:rsid w:val="002B27AB"/>
    <w:rsid w:val="002B2B5E"/>
    <w:rsid w:val="002B2C42"/>
    <w:rsid w:val="002B3071"/>
    <w:rsid w:val="002B44C8"/>
    <w:rsid w:val="002B6CD9"/>
    <w:rsid w:val="002B7B22"/>
    <w:rsid w:val="002B7C69"/>
    <w:rsid w:val="002C0471"/>
    <w:rsid w:val="002C052F"/>
    <w:rsid w:val="002C175B"/>
    <w:rsid w:val="002C21B7"/>
    <w:rsid w:val="002C31BD"/>
    <w:rsid w:val="002C37C5"/>
    <w:rsid w:val="002C3F8A"/>
    <w:rsid w:val="002C45A0"/>
    <w:rsid w:val="002C45C6"/>
    <w:rsid w:val="002C5EB9"/>
    <w:rsid w:val="002C6582"/>
    <w:rsid w:val="002D01F0"/>
    <w:rsid w:val="002D3A24"/>
    <w:rsid w:val="002D3EB7"/>
    <w:rsid w:val="002D616F"/>
    <w:rsid w:val="002E0331"/>
    <w:rsid w:val="002E0D4F"/>
    <w:rsid w:val="002E1BC9"/>
    <w:rsid w:val="002E24BA"/>
    <w:rsid w:val="002E3804"/>
    <w:rsid w:val="002E3E93"/>
    <w:rsid w:val="002E426E"/>
    <w:rsid w:val="002E4C46"/>
    <w:rsid w:val="002E6030"/>
    <w:rsid w:val="002E6193"/>
    <w:rsid w:val="002E65E5"/>
    <w:rsid w:val="002E6F26"/>
    <w:rsid w:val="002F08A5"/>
    <w:rsid w:val="002F10D9"/>
    <w:rsid w:val="002F30DE"/>
    <w:rsid w:val="002F3236"/>
    <w:rsid w:val="002F66E1"/>
    <w:rsid w:val="002F783F"/>
    <w:rsid w:val="003004CB"/>
    <w:rsid w:val="0030420F"/>
    <w:rsid w:val="00304FAF"/>
    <w:rsid w:val="00312CDE"/>
    <w:rsid w:val="0031435B"/>
    <w:rsid w:val="003167CA"/>
    <w:rsid w:val="003168B8"/>
    <w:rsid w:val="003174E1"/>
    <w:rsid w:val="00317821"/>
    <w:rsid w:val="00320FFC"/>
    <w:rsid w:val="00321379"/>
    <w:rsid w:val="00322905"/>
    <w:rsid w:val="00323714"/>
    <w:rsid w:val="00325EA3"/>
    <w:rsid w:val="00326091"/>
    <w:rsid w:val="00326E9F"/>
    <w:rsid w:val="00327058"/>
    <w:rsid w:val="00327A6D"/>
    <w:rsid w:val="00327E1F"/>
    <w:rsid w:val="003313B4"/>
    <w:rsid w:val="00333761"/>
    <w:rsid w:val="00334A84"/>
    <w:rsid w:val="00335E1B"/>
    <w:rsid w:val="00336437"/>
    <w:rsid w:val="00336A81"/>
    <w:rsid w:val="00336E7F"/>
    <w:rsid w:val="00337BAB"/>
    <w:rsid w:val="00340ECF"/>
    <w:rsid w:val="00341E15"/>
    <w:rsid w:val="00341F53"/>
    <w:rsid w:val="003421FA"/>
    <w:rsid w:val="0034272C"/>
    <w:rsid w:val="00344EF2"/>
    <w:rsid w:val="00345002"/>
    <w:rsid w:val="0034786E"/>
    <w:rsid w:val="00350A37"/>
    <w:rsid w:val="00351331"/>
    <w:rsid w:val="003531F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479C"/>
    <w:rsid w:val="00376946"/>
    <w:rsid w:val="00377762"/>
    <w:rsid w:val="00380093"/>
    <w:rsid w:val="003803CF"/>
    <w:rsid w:val="0038160F"/>
    <w:rsid w:val="00382998"/>
    <w:rsid w:val="00383163"/>
    <w:rsid w:val="0038449D"/>
    <w:rsid w:val="00386DB7"/>
    <w:rsid w:val="0038769E"/>
    <w:rsid w:val="00390543"/>
    <w:rsid w:val="003922F1"/>
    <w:rsid w:val="00392CC2"/>
    <w:rsid w:val="00393FEA"/>
    <w:rsid w:val="003943C7"/>
    <w:rsid w:val="00395273"/>
    <w:rsid w:val="00395426"/>
    <w:rsid w:val="0039551C"/>
    <w:rsid w:val="00396C1F"/>
    <w:rsid w:val="003A0E61"/>
    <w:rsid w:val="003A2A58"/>
    <w:rsid w:val="003A362E"/>
    <w:rsid w:val="003A5E6B"/>
    <w:rsid w:val="003A719F"/>
    <w:rsid w:val="003A7327"/>
    <w:rsid w:val="003A78C8"/>
    <w:rsid w:val="003B061B"/>
    <w:rsid w:val="003B0BCA"/>
    <w:rsid w:val="003B1689"/>
    <w:rsid w:val="003B2A3E"/>
    <w:rsid w:val="003B31A2"/>
    <w:rsid w:val="003B32C9"/>
    <w:rsid w:val="003B4194"/>
    <w:rsid w:val="003B4E4E"/>
    <w:rsid w:val="003B59C5"/>
    <w:rsid w:val="003C00E6"/>
    <w:rsid w:val="003C0461"/>
    <w:rsid w:val="003C0819"/>
    <w:rsid w:val="003C20DD"/>
    <w:rsid w:val="003C331C"/>
    <w:rsid w:val="003C45D3"/>
    <w:rsid w:val="003C584F"/>
    <w:rsid w:val="003C5F1F"/>
    <w:rsid w:val="003C689E"/>
    <w:rsid w:val="003C7817"/>
    <w:rsid w:val="003D0FCA"/>
    <w:rsid w:val="003D2095"/>
    <w:rsid w:val="003D32EC"/>
    <w:rsid w:val="003D34C4"/>
    <w:rsid w:val="003D3E04"/>
    <w:rsid w:val="003D5DB4"/>
    <w:rsid w:val="003D6202"/>
    <w:rsid w:val="003D63E8"/>
    <w:rsid w:val="003D6E21"/>
    <w:rsid w:val="003E0291"/>
    <w:rsid w:val="003E1DA6"/>
    <w:rsid w:val="003E3426"/>
    <w:rsid w:val="003E39CC"/>
    <w:rsid w:val="003E54A5"/>
    <w:rsid w:val="003E5D6C"/>
    <w:rsid w:val="003E6636"/>
    <w:rsid w:val="003F22CB"/>
    <w:rsid w:val="003F578E"/>
    <w:rsid w:val="003F69E0"/>
    <w:rsid w:val="003F7D10"/>
    <w:rsid w:val="00400FE9"/>
    <w:rsid w:val="00402270"/>
    <w:rsid w:val="0040237A"/>
    <w:rsid w:val="00403280"/>
    <w:rsid w:val="00404A4D"/>
    <w:rsid w:val="00410253"/>
    <w:rsid w:val="00410493"/>
    <w:rsid w:val="004107BB"/>
    <w:rsid w:val="00410962"/>
    <w:rsid w:val="0041210A"/>
    <w:rsid w:val="00412AE2"/>
    <w:rsid w:val="00413D1F"/>
    <w:rsid w:val="00414A9C"/>
    <w:rsid w:val="00414E05"/>
    <w:rsid w:val="00414EBC"/>
    <w:rsid w:val="00415C29"/>
    <w:rsid w:val="00417366"/>
    <w:rsid w:val="00417725"/>
    <w:rsid w:val="00417811"/>
    <w:rsid w:val="00421CC0"/>
    <w:rsid w:val="00421EE6"/>
    <w:rsid w:val="0042320E"/>
    <w:rsid w:val="00424964"/>
    <w:rsid w:val="0042643E"/>
    <w:rsid w:val="004275C7"/>
    <w:rsid w:val="0043044E"/>
    <w:rsid w:val="0043060A"/>
    <w:rsid w:val="00431DB0"/>
    <w:rsid w:val="004337CD"/>
    <w:rsid w:val="00434102"/>
    <w:rsid w:val="00434170"/>
    <w:rsid w:val="004343BE"/>
    <w:rsid w:val="00436775"/>
    <w:rsid w:val="004373CD"/>
    <w:rsid w:val="0044064E"/>
    <w:rsid w:val="0044103E"/>
    <w:rsid w:val="004413BA"/>
    <w:rsid w:val="0044216E"/>
    <w:rsid w:val="00444020"/>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0CE2"/>
    <w:rsid w:val="00470D20"/>
    <w:rsid w:val="00472736"/>
    <w:rsid w:val="004729E0"/>
    <w:rsid w:val="00472B69"/>
    <w:rsid w:val="00474802"/>
    <w:rsid w:val="00474D66"/>
    <w:rsid w:val="00475408"/>
    <w:rsid w:val="004754EA"/>
    <w:rsid w:val="00475912"/>
    <w:rsid w:val="00476206"/>
    <w:rsid w:val="00476220"/>
    <w:rsid w:val="00476701"/>
    <w:rsid w:val="00476D50"/>
    <w:rsid w:val="00477D00"/>
    <w:rsid w:val="00477E4B"/>
    <w:rsid w:val="004821CD"/>
    <w:rsid w:val="00483966"/>
    <w:rsid w:val="00483EA3"/>
    <w:rsid w:val="00484C4A"/>
    <w:rsid w:val="00485E87"/>
    <w:rsid w:val="00486341"/>
    <w:rsid w:val="00487D45"/>
    <w:rsid w:val="004902EA"/>
    <w:rsid w:val="00491A0D"/>
    <w:rsid w:val="0049412B"/>
    <w:rsid w:val="00494E50"/>
    <w:rsid w:val="00496538"/>
    <w:rsid w:val="004971AD"/>
    <w:rsid w:val="004A1812"/>
    <w:rsid w:val="004A1E38"/>
    <w:rsid w:val="004A35CB"/>
    <w:rsid w:val="004A4303"/>
    <w:rsid w:val="004A4308"/>
    <w:rsid w:val="004A6AB2"/>
    <w:rsid w:val="004B0752"/>
    <w:rsid w:val="004B0F0D"/>
    <w:rsid w:val="004B1A38"/>
    <w:rsid w:val="004B21DC"/>
    <w:rsid w:val="004B28D1"/>
    <w:rsid w:val="004B2AD8"/>
    <w:rsid w:val="004B2C68"/>
    <w:rsid w:val="004B343A"/>
    <w:rsid w:val="004B3A93"/>
    <w:rsid w:val="004B5518"/>
    <w:rsid w:val="004B6CF6"/>
    <w:rsid w:val="004B7205"/>
    <w:rsid w:val="004C0005"/>
    <w:rsid w:val="004C0676"/>
    <w:rsid w:val="004C40E4"/>
    <w:rsid w:val="004C5427"/>
    <w:rsid w:val="004C5BE8"/>
    <w:rsid w:val="004C5D51"/>
    <w:rsid w:val="004C7B9A"/>
    <w:rsid w:val="004C7F07"/>
    <w:rsid w:val="004C7F72"/>
    <w:rsid w:val="004D02AF"/>
    <w:rsid w:val="004D127F"/>
    <w:rsid w:val="004D1EAB"/>
    <w:rsid w:val="004D3ED7"/>
    <w:rsid w:val="004D4DBB"/>
    <w:rsid w:val="004D4DC7"/>
    <w:rsid w:val="004D5A67"/>
    <w:rsid w:val="004D6CB0"/>
    <w:rsid w:val="004D78F0"/>
    <w:rsid w:val="004E06E0"/>
    <w:rsid w:val="004E07C8"/>
    <w:rsid w:val="004E1144"/>
    <w:rsid w:val="004E44B8"/>
    <w:rsid w:val="004E5789"/>
    <w:rsid w:val="004E7510"/>
    <w:rsid w:val="004F04C5"/>
    <w:rsid w:val="004F16D8"/>
    <w:rsid w:val="004F2485"/>
    <w:rsid w:val="004F24DA"/>
    <w:rsid w:val="004F324F"/>
    <w:rsid w:val="004F3E83"/>
    <w:rsid w:val="004F54DF"/>
    <w:rsid w:val="004F5C1E"/>
    <w:rsid w:val="004F7BCD"/>
    <w:rsid w:val="005035CE"/>
    <w:rsid w:val="0050527C"/>
    <w:rsid w:val="0051084C"/>
    <w:rsid w:val="00510F5D"/>
    <w:rsid w:val="0051283E"/>
    <w:rsid w:val="0051346D"/>
    <w:rsid w:val="00513899"/>
    <w:rsid w:val="00513AE8"/>
    <w:rsid w:val="005140E0"/>
    <w:rsid w:val="00515D8C"/>
    <w:rsid w:val="00516823"/>
    <w:rsid w:val="0052086A"/>
    <w:rsid w:val="0052170A"/>
    <w:rsid w:val="00521F2C"/>
    <w:rsid w:val="00522C9D"/>
    <w:rsid w:val="00523842"/>
    <w:rsid w:val="00524BB5"/>
    <w:rsid w:val="005260DA"/>
    <w:rsid w:val="005267B8"/>
    <w:rsid w:val="00527217"/>
    <w:rsid w:val="005304DD"/>
    <w:rsid w:val="005306CE"/>
    <w:rsid w:val="00530929"/>
    <w:rsid w:val="0053143F"/>
    <w:rsid w:val="00531533"/>
    <w:rsid w:val="0053154E"/>
    <w:rsid w:val="005316A9"/>
    <w:rsid w:val="005316BD"/>
    <w:rsid w:val="00532AC1"/>
    <w:rsid w:val="00532F36"/>
    <w:rsid w:val="0053434B"/>
    <w:rsid w:val="005359B8"/>
    <w:rsid w:val="00535DFE"/>
    <w:rsid w:val="00536EE0"/>
    <w:rsid w:val="0054022E"/>
    <w:rsid w:val="005404A0"/>
    <w:rsid w:val="005409F0"/>
    <w:rsid w:val="00542262"/>
    <w:rsid w:val="00542714"/>
    <w:rsid w:val="00542E59"/>
    <w:rsid w:val="0054433E"/>
    <w:rsid w:val="00544591"/>
    <w:rsid w:val="005450DA"/>
    <w:rsid w:val="005453D4"/>
    <w:rsid w:val="00550721"/>
    <w:rsid w:val="005509AC"/>
    <w:rsid w:val="00550D27"/>
    <w:rsid w:val="00551235"/>
    <w:rsid w:val="0055181F"/>
    <w:rsid w:val="00552201"/>
    <w:rsid w:val="00553165"/>
    <w:rsid w:val="00555DAD"/>
    <w:rsid w:val="00556FF2"/>
    <w:rsid w:val="005619E4"/>
    <w:rsid w:val="00561C19"/>
    <w:rsid w:val="0056244B"/>
    <w:rsid w:val="005625AE"/>
    <w:rsid w:val="00564D7A"/>
    <w:rsid w:val="00564E70"/>
    <w:rsid w:val="00565922"/>
    <w:rsid w:val="0056595F"/>
    <w:rsid w:val="00565CB7"/>
    <w:rsid w:val="00565FBA"/>
    <w:rsid w:val="0056624A"/>
    <w:rsid w:val="00567593"/>
    <w:rsid w:val="00567715"/>
    <w:rsid w:val="00567CA6"/>
    <w:rsid w:val="005703D6"/>
    <w:rsid w:val="00571325"/>
    <w:rsid w:val="00571434"/>
    <w:rsid w:val="00571558"/>
    <w:rsid w:val="005726D2"/>
    <w:rsid w:val="005728DC"/>
    <w:rsid w:val="00573931"/>
    <w:rsid w:val="005745FC"/>
    <w:rsid w:val="00575333"/>
    <w:rsid w:val="00576889"/>
    <w:rsid w:val="0057796C"/>
    <w:rsid w:val="0058031C"/>
    <w:rsid w:val="005817CA"/>
    <w:rsid w:val="00581F3E"/>
    <w:rsid w:val="00583613"/>
    <w:rsid w:val="00583687"/>
    <w:rsid w:val="005840C1"/>
    <w:rsid w:val="00585029"/>
    <w:rsid w:val="00592B81"/>
    <w:rsid w:val="00592D09"/>
    <w:rsid w:val="005934F2"/>
    <w:rsid w:val="0059455B"/>
    <w:rsid w:val="0059474F"/>
    <w:rsid w:val="005948EC"/>
    <w:rsid w:val="00595DE5"/>
    <w:rsid w:val="00596098"/>
    <w:rsid w:val="005A0562"/>
    <w:rsid w:val="005A06BB"/>
    <w:rsid w:val="005A082A"/>
    <w:rsid w:val="005A15CD"/>
    <w:rsid w:val="005A1958"/>
    <w:rsid w:val="005A2DFD"/>
    <w:rsid w:val="005A3A05"/>
    <w:rsid w:val="005B13AF"/>
    <w:rsid w:val="005B5AB9"/>
    <w:rsid w:val="005B67E5"/>
    <w:rsid w:val="005B6A60"/>
    <w:rsid w:val="005B6E7D"/>
    <w:rsid w:val="005B786C"/>
    <w:rsid w:val="005C0172"/>
    <w:rsid w:val="005C33B7"/>
    <w:rsid w:val="005C4044"/>
    <w:rsid w:val="005C491B"/>
    <w:rsid w:val="005C5918"/>
    <w:rsid w:val="005C6092"/>
    <w:rsid w:val="005D0CDA"/>
    <w:rsid w:val="005D11CC"/>
    <w:rsid w:val="005D1E12"/>
    <w:rsid w:val="005D50F8"/>
    <w:rsid w:val="005E0DAC"/>
    <w:rsid w:val="005E1047"/>
    <w:rsid w:val="005E4BC9"/>
    <w:rsid w:val="005E555C"/>
    <w:rsid w:val="005E55D1"/>
    <w:rsid w:val="005E5878"/>
    <w:rsid w:val="005E588F"/>
    <w:rsid w:val="005E77DD"/>
    <w:rsid w:val="005F0C60"/>
    <w:rsid w:val="005F18C9"/>
    <w:rsid w:val="005F2C3D"/>
    <w:rsid w:val="005F3D14"/>
    <w:rsid w:val="005F6A8E"/>
    <w:rsid w:val="005F70B5"/>
    <w:rsid w:val="005F7DAC"/>
    <w:rsid w:val="00607428"/>
    <w:rsid w:val="006127CB"/>
    <w:rsid w:val="006131E3"/>
    <w:rsid w:val="00613FB9"/>
    <w:rsid w:val="00616883"/>
    <w:rsid w:val="00616BF6"/>
    <w:rsid w:val="00621E31"/>
    <w:rsid w:val="0062217D"/>
    <w:rsid w:val="00625AE0"/>
    <w:rsid w:val="006311EF"/>
    <w:rsid w:val="00631E57"/>
    <w:rsid w:val="00632C12"/>
    <w:rsid w:val="00634BA6"/>
    <w:rsid w:val="0064014F"/>
    <w:rsid w:val="006404B2"/>
    <w:rsid w:val="00640591"/>
    <w:rsid w:val="00641BC6"/>
    <w:rsid w:val="00643F0E"/>
    <w:rsid w:val="00645475"/>
    <w:rsid w:val="00645524"/>
    <w:rsid w:val="00646BB9"/>
    <w:rsid w:val="00646BF7"/>
    <w:rsid w:val="00650C22"/>
    <w:rsid w:val="00651C9D"/>
    <w:rsid w:val="00652910"/>
    <w:rsid w:val="00653A3B"/>
    <w:rsid w:val="0065658B"/>
    <w:rsid w:val="00656794"/>
    <w:rsid w:val="006578ED"/>
    <w:rsid w:val="006579F1"/>
    <w:rsid w:val="006601B4"/>
    <w:rsid w:val="006613C8"/>
    <w:rsid w:val="00661EFB"/>
    <w:rsid w:val="006621D3"/>
    <w:rsid w:val="00663742"/>
    <w:rsid w:val="00663DDB"/>
    <w:rsid w:val="00664408"/>
    <w:rsid w:val="00664642"/>
    <w:rsid w:val="00667EEB"/>
    <w:rsid w:val="00671C63"/>
    <w:rsid w:val="00672201"/>
    <w:rsid w:val="00672329"/>
    <w:rsid w:val="00672A8D"/>
    <w:rsid w:val="006735EB"/>
    <w:rsid w:val="00673861"/>
    <w:rsid w:val="00673883"/>
    <w:rsid w:val="00674A72"/>
    <w:rsid w:val="00675E36"/>
    <w:rsid w:val="00676A44"/>
    <w:rsid w:val="006832A1"/>
    <w:rsid w:val="0068491E"/>
    <w:rsid w:val="00685B6C"/>
    <w:rsid w:val="00686387"/>
    <w:rsid w:val="00686499"/>
    <w:rsid w:val="006865BC"/>
    <w:rsid w:val="00686622"/>
    <w:rsid w:val="00686D67"/>
    <w:rsid w:val="006870C6"/>
    <w:rsid w:val="00690532"/>
    <w:rsid w:val="0069310B"/>
    <w:rsid w:val="006932B9"/>
    <w:rsid w:val="0069743A"/>
    <w:rsid w:val="006A0A30"/>
    <w:rsid w:val="006A0B32"/>
    <w:rsid w:val="006A0E6D"/>
    <w:rsid w:val="006A2F4D"/>
    <w:rsid w:val="006A3094"/>
    <w:rsid w:val="006A39A3"/>
    <w:rsid w:val="006A41E4"/>
    <w:rsid w:val="006A4A4C"/>
    <w:rsid w:val="006A581C"/>
    <w:rsid w:val="006A5B45"/>
    <w:rsid w:val="006A6AF4"/>
    <w:rsid w:val="006A6CA6"/>
    <w:rsid w:val="006A6CE7"/>
    <w:rsid w:val="006A71F2"/>
    <w:rsid w:val="006B0966"/>
    <w:rsid w:val="006B1468"/>
    <w:rsid w:val="006B24C1"/>
    <w:rsid w:val="006B2C77"/>
    <w:rsid w:val="006B3EC3"/>
    <w:rsid w:val="006B49B7"/>
    <w:rsid w:val="006B4F4D"/>
    <w:rsid w:val="006C0558"/>
    <w:rsid w:val="006C1585"/>
    <w:rsid w:val="006C65E3"/>
    <w:rsid w:val="006D054B"/>
    <w:rsid w:val="006D0C8D"/>
    <w:rsid w:val="006D0CBF"/>
    <w:rsid w:val="006D0FAF"/>
    <w:rsid w:val="006D1C92"/>
    <w:rsid w:val="006D20A1"/>
    <w:rsid w:val="006D3818"/>
    <w:rsid w:val="006D3855"/>
    <w:rsid w:val="006D3A36"/>
    <w:rsid w:val="006D3A94"/>
    <w:rsid w:val="006D403B"/>
    <w:rsid w:val="006D6070"/>
    <w:rsid w:val="006D7890"/>
    <w:rsid w:val="006D7CCB"/>
    <w:rsid w:val="006E0D27"/>
    <w:rsid w:val="006E37B3"/>
    <w:rsid w:val="006E727F"/>
    <w:rsid w:val="006F0C22"/>
    <w:rsid w:val="006F22F1"/>
    <w:rsid w:val="006F2A3B"/>
    <w:rsid w:val="006F2E14"/>
    <w:rsid w:val="006F4683"/>
    <w:rsid w:val="006F4C26"/>
    <w:rsid w:val="006F590B"/>
    <w:rsid w:val="006F6AA2"/>
    <w:rsid w:val="00702ED5"/>
    <w:rsid w:val="0070382B"/>
    <w:rsid w:val="00703E81"/>
    <w:rsid w:val="00704827"/>
    <w:rsid w:val="00705130"/>
    <w:rsid w:val="007051DE"/>
    <w:rsid w:val="00705A26"/>
    <w:rsid w:val="007061EA"/>
    <w:rsid w:val="00706686"/>
    <w:rsid w:val="00710328"/>
    <w:rsid w:val="00710F0B"/>
    <w:rsid w:val="00712F2B"/>
    <w:rsid w:val="00714DF1"/>
    <w:rsid w:val="0071668E"/>
    <w:rsid w:val="00716A6F"/>
    <w:rsid w:val="00717423"/>
    <w:rsid w:val="0072111E"/>
    <w:rsid w:val="00721A5B"/>
    <w:rsid w:val="00721FF2"/>
    <w:rsid w:val="00722685"/>
    <w:rsid w:val="007230E0"/>
    <w:rsid w:val="0072324B"/>
    <w:rsid w:val="007233AB"/>
    <w:rsid w:val="0072350E"/>
    <w:rsid w:val="00724E04"/>
    <w:rsid w:val="00732C6B"/>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A93"/>
    <w:rsid w:val="00750BBA"/>
    <w:rsid w:val="00750F11"/>
    <w:rsid w:val="00750FFC"/>
    <w:rsid w:val="00751225"/>
    <w:rsid w:val="00751421"/>
    <w:rsid w:val="00751576"/>
    <w:rsid w:val="00751FB6"/>
    <w:rsid w:val="00753A8E"/>
    <w:rsid w:val="007542C6"/>
    <w:rsid w:val="007547C3"/>
    <w:rsid w:val="007550E6"/>
    <w:rsid w:val="00755B41"/>
    <w:rsid w:val="00756BF7"/>
    <w:rsid w:val="0075735D"/>
    <w:rsid w:val="0076090F"/>
    <w:rsid w:val="00760CB5"/>
    <w:rsid w:val="007619D4"/>
    <w:rsid w:val="007620DA"/>
    <w:rsid w:val="00762C57"/>
    <w:rsid w:val="0076382F"/>
    <w:rsid w:val="00763A62"/>
    <w:rsid w:val="007672C7"/>
    <w:rsid w:val="00770884"/>
    <w:rsid w:val="007708BB"/>
    <w:rsid w:val="00772018"/>
    <w:rsid w:val="00772B74"/>
    <w:rsid w:val="00773F1A"/>
    <w:rsid w:val="00776E73"/>
    <w:rsid w:val="00780445"/>
    <w:rsid w:val="00782179"/>
    <w:rsid w:val="00782BCD"/>
    <w:rsid w:val="00783AA9"/>
    <w:rsid w:val="007842AA"/>
    <w:rsid w:val="00785F4C"/>
    <w:rsid w:val="007862A8"/>
    <w:rsid w:val="00787554"/>
    <w:rsid w:val="007918A7"/>
    <w:rsid w:val="00791A01"/>
    <w:rsid w:val="00793232"/>
    <w:rsid w:val="0079679A"/>
    <w:rsid w:val="007A0867"/>
    <w:rsid w:val="007A1BE4"/>
    <w:rsid w:val="007A3434"/>
    <w:rsid w:val="007A35C1"/>
    <w:rsid w:val="007A386E"/>
    <w:rsid w:val="007B0423"/>
    <w:rsid w:val="007B0EAC"/>
    <w:rsid w:val="007B157F"/>
    <w:rsid w:val="007B1747"/>
    <w:rsid w:val="007B29DC"/>
    <w:rsid w:val="007B2F22"/>
    <w:rsid w:val="007B55FC"/>
    <w:rsid w:val="007B56B8"/>
    <w:rsid w:val="007B587F"/>
    <w:rsid w:val="007B7314"/>
    <w:rsid w:val="007B7941"/>
    <w:rsid w:val="007C1C75"/>
    <w:rsid w:val="007C2C07"/>
    <w:rsid w:val="007C38A1"/>
    <w:rsid w:val="007C3E37"/>
    <w:rsid w:val="007C7E41"/>
    <w:rsid w:val="007D0309"/>
    <w:rsid w:val="007D0932"/>
    <w:rsid w:val="007D203F"/>
    <w:rsid w:val="007D2488"/>
    <w:rsid w:val="007D2EFA"/>
    <w:rsid w:val="007D5F12"/>
    <w:rsid w:val="007D635E"/>
    <w:rsid w:val="007D6BD1"/>
    <w:rsid w:val="007D7511"/>
    <w:rsid w:val="007D7736"/>
    <w:rsid w:val="007D79FC"/>
    <w:rsid w:val="007E2129"/>
    <w:rsid w:val="007E32B3"/>
    <w:rsid w:val="007E406D"/>
    <w:rsid w:val="007E453C"/>
    <w:rsid w:val="007E501E"/>
    <w:rsid w:val="007E50A3"/>
    <w:rsid w:val="007E61EA"/>
    <w:rsid w:val="007E68AA"/>
    <w:rsid w:val="007E78A2"/>
    <w:rsid w:val="007E7D05"/>
    <w:rsid w:val="007F03A6"/>
    <w:rsid w:val="007F0478"/>
    <w:rsid w:val="007F0A16"/>
    <w:rsid w:val="007F1ACC"/>
    <w:rsid w:val="007F25C2"/>
    <w:rsid w:val="007F25C7"/>
    <w:rsid w:val="007F4AA1"/>
    <w:rsid w:val="007F745E"/>
    <w:rsid w:val="00801034"/>
    <w:rsid w:val="0080112A"/>
    <w:rsid w:val="00801902"/>
    <w:rsid w:val="008029C0"/>
    <w:rsid w:val="008037FF"/>
    <w:rsid w:val="00804FFD"/>
    <w:rsid w:val="00805243"/>
    <w:rsid w:val="00805258"/>
    <w:rsid w:val="00810195"/>
    <w:rsid w:val="008103AA"/>
    <w:rsid w:val="00811E00"/>
    <w:rsid w:val="00812D85"/>
    <w:rsid w:val="00814ACA"/>
    <w:rsid w:val="00816B9B"/>
    <w:rsid w:val="00816DC4"/>
    <w:rsid w:val="008174A9"/>
    <w:rsid w:val="00821447"/>
    <w:rsid w:val="00823177"/>
    <w:rsid w:val="00823E4E"/>
    <w:rsid w:val="00824D7C"/>
    <w:rsid w:val="00826D6C"/>
    <w:rsid w:val="0083135B"/>
    <w:rsid w:val="0083350F"/>
    <w:rsid w:val="008349FB"/>
    <w:rsid w:val="0083538B"/>
    <w:rsid w:val="00835E7B"/>
    <w:rsid w:val="00836393"/>
    <w:rsid w:val="0084030C"/>
    <w:rsid w:val="00840975"/>
    <w:rsid w:val="008415C6"/>
    <w:rsid w:val="00841DE3"/>
    <w:rsid w:val="008427B4"/>
    <w:rsid w:val="008433E6"/>
    <w:rsid w:val="008438D2"/>
    <w:rsid w:val="008458E1"/>
    <w:rsid w:val="00845D63"/>
    <w:rsid w:val="00846596"/>
    <w:rsid w:val="00850445"/>
    <w:rsid w:val="00850AD7"/>
    <w:rsid w:val="00850B17"/>
    <w:rsid w:val="00852E64"/>
    <w:rsid w:val="00853B53"/>
    <w:rsid w:val="00856034"/>
    <w:rsid w:val="00856DF3"/>
    <w:rsid w:val="008578FF"/>
    <w:rsid w:val="0085790A"/>
    <w:rsid w:val="00861CF7"/>
    <w:rsid w:val="008629E9"/>
    <w:rsid w:val="00863159"/>
    <w:rsid w:val="0086351A"/>
    <w:rsid w:val="00863B9D"/>
    <w:rsid w:val="00863F65"/>
    <w:rsid w:val="00864E1F"/>
    <w:rsid w:val="00866A3B"/>
    <w:rsid w:val="00867118"/>
    <w:rsid w:val="0086788B"/>
    <w:rsid w:val="00867D3F"/>
    <w:rsid w:val="00867EBE"/>
    <w:rsid w:val="00873695"/>
    <w:rsid w:val="00874125"/>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4FB7"/>
    <w:rsid w:val="0089578C"/>
    <w:rsid w:val="008957C4"/>
    <w:rsid w:val="008970C2"/>
    <w:rsid w:val="00897A7A"/>
    <w:rsid w:val="00897C59"/>
    <w:rsid w:val="008A0E58"/>
    <w:rsid w:val="008A2AFA"/>
    <w:rsid w:val="008A2C1A"/>
    <w:rsid w:val="008A3C29"/>
    <w:rsid w:val="008A46D6"/>
    <w:rsid w:val="008A4DCF"/>
    <w:rsid w:val="008A5538"/>
    <w:rsid w:val="008A6323"/>
    <w:rsid w:val="008B1064"/>
    <w:rsid w:val="008B1AC6"/>
    <w:rsid w:val="008B1B79"/>
    <w:rsid w:val="008B3181"/>
    <w:rsid w:val="008B6433"/>
    <w:rsid w:val="008C11F3"/>
    <w:rsid w:val="008C27C7"/>
    <w:rsid w:val="008C35CA"/>
    <w:rsid w:val="008C478F"/>
    <w:rsid w:val="008C5479"/>
    <w:rsid w:val="008C5860"/>
    <w:rsid w:val="008C7390"/>
    <w:rsid w:val="008C7ACC"/>
    <w:rsid w:val="008D0137"/>
    <w:rsid w:val="008D1CC6"/>
    <w:rsid w:val="008D363A"/>
    <w:rsid w:val="008D49AC"/>
    <w:rsid w:val="008D5AB9"/>
    <w:rsid w:val="008D70F9"/>
    <w:rsid w:val="008E27CC"/>
    <w:rsid w:val="008E38B2"/>
    <w:rsid w:val="008E4CC5"/>
    <w:rsid w:val="008E6187"/>
    <w:rsid w:val="008E6794"/>
    <w:rsid w:val="008F1556"/>
    <w:rsid w:val="008F29AE"/>
    <w:rsid w:val="008F3E6A"/>
    <w:rsid w:val="008F7502"/>
    <w:rsid w:val="008F7866"/>
    <w:rsid w:val="009001F0"/>
    <w:rsid w:val="0090035C"/>
    <w:rsid w:val="00901726"/>
    <w:rsid w:val="009039D2"/>
    <w:rsid w:val="009039D8"/>
    <w:rsid w:val="00906B7E"/>
    <w:rsid w:val="00906DC3"/>
    <w:rsid w:val="00907455"/>
    <w:rsid w:val="00914382"/>
    <w:rsid w:val="00915452"/>
    <w:rsid w:val="00916654"/>
    <w:rsid w:val="00916878"/>
    <w:rsid w:val="00917B32"/>
    <w:rsid w:val="00920019"/>
    <w:rsid w:val="0092153B"/>
    <w:rsid w:val="009220B2"/>
    <w:rsid w:val="009245D8"/>
    <w:rsid w:val="009268B4"/>
    <w:rsid w:val="00930247"/>
    <w:rsid w:val="009316AC"/>
    <w:rsid w:val="009324F7"/>
    <w:rsid w:val="00933682"/>
    <w:rsid w:val="0093597A"/>
    <w:rsid w:val="00935EF4"/>
    <w:rsid w:val="00940FDC"/>
    <w:rsid w:val="009428A4"/>
    <w:rsid w:val="00942D93"/>
    <w:rsid w:val="00946B7E"/>
    <w:rsid w:val="009503FD"/>
    <w:rsid w:val="00951F83"/>
    <w:rsid w:val="009524CD"/>
    <w:rsid w:val="0095383A"/>
    <w:rsid w:val="00954C46"/>
    <w:rsid w:val="00955FD0"/>
    <w:rsid w:val="009563E4"/>
    <w:rsid w:val="009568EB"/>
    <w:rsid w:val="00956B74"/>
    <w:rsid w:val="00956F3B"/>
    <w:rsid w:val="00960224"/>
    <w:rsid w:val="009609B6"/>
    <w:rsid w:val="00960A01"/>
    <w:rsid w:val="00961553"/>
    <w:rsid w:val="009617A9"/>
    <w:rsid w:val="00962861"/>
    <w:rsid w:val="00962A99"/>
    <w:rsid w:val="00962AC2"/>
    <w:rsid w:val="00965660"/>
    <w:rsid w:val="00967078"/>
    <w:rsid w:val="0097133F"/>
    <w:rsid w:val="0097227B"/>
    <w:rsid w:val="00972F4B"/>
    <w:rsid w:val="00972F59"/>
    <w:rsid w:val="00973A2E"/>
    <w:rsid w:val="00974086"/>
    <w:rsid w:val="00980858"/>
    <w:rsid w:val="00981519"/>
    <w:rsid w:val="00981CB5"/>
    <w:rsid w:val="00984A10"/>
    <w:rsid w:val="00984BFE"/>
    <w:rsid w:val="00985056"/>
    <w:rsid w:val="00986B6B"/>
    <w:rsid w:val="00991B5B"/>
    <w:rsid w:val="00992E54"/>
    <w:rsid w:val="00993C1E"/>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4E9F"/>
    <w:rsid w:val="009A6412"/>
    <w:rsid w:val="009A68D5"/>
    <w:rsid w:val="009A6989"/>
    <w:rsid w:val="009B07D0"/>
    <w:rsid w:val="009B0878"/>
    <w:rsid w:val="009B0CF1"/>
    <w:rsid w:val="009B0E57"/>
    <w:rsid w:val="009B1519"/>
    <w:rsid w:val="009B1B9F"/>
    <w:rsid w:val="009B3EEB"/>
    <w:rsid w:val="009B5CA5"/>
    <w:rsid w:val="009B635D"/>
    <w:rsid w:val="009B6535"/>
    <w:rsid w:val="009B7086"/>
    <w:rsid w:val="009C0D52"/>
    <w:rsid w:val="009C184D"/>
    <w:rsid w:val="009C3445"/>
    <w:rsid w:val="009C6E57"/>
    <w:rsid w:val="009D0405"/>
    <w:rsid w:val="009D128A"/>
    <w:rsid w:val="009D13D3"/>
    <w:rsid w:val="009D188A"/>
    <w:rsid w:val="009D349B"/>
    <w:rsid w:val="009D3718"/>
    <w:rsid w:val="009D3A23"/>
    <w:rsid w:val="009D3F3A"/>
    <w:rsid w:val="009D60F7"/>
    <w:rsid w:val="009D66FE"/>
    <w:rsid w:val="009D7358"/>
    <w:rsid w:val="009E2495"/>
    <w:rsid w:val="009E2F28"/>
    <w:rsid w:val="009E4A66"/>
    <w:rsid w:val="009E5FB7"/>
    <w:rsid w:val="009E63EE"/>
    <w:rsid w:val="009E6A89"/>
    <w:rsid w:val="009E6E8B"/>
    <w:rsid w:val="009E7906"/>
    <w:rsid w:val="009E7C15"/>
    <w:rsid w:val="009F12AB"/>
    <w:rsid w:val="009F2CD4"/>
    <w:rsid w:val="009F32EE"/>
    <w:rsid w:val="009F4007"/>
    <w:rsid w:val="009F4221"/>
    <w:rsid w:val="009F491D"/>
    <w:rsid w:val="009F5980"/>
    <w:rsid w:val="009F6C65"/>
    <w:rsid w:val="00A011D6"/>
    <w:rsid w:val="00A022A4"/>
    <w:rsid w:val="00A022EE"/>
    <w:rsid w:val="00A0593A"/>
    <w:rsid w:val="00A07358"/>
    <w:rsid w:val="00A1047F"/>
    <w:rsid w:val="00A12670"/>
    <w:rsid w:val="00A13E17"/>
    <w:rsid w:val="00A14ACC"/>
    <w:rsid w:val="00A14C98"/>
    <w:rsid w:val="00A15D16"/>
    <w:rsid w:val="00A174E6"/>
    <w:rsid w:val="00A175D5"/>
    <w:rsid w:val="00A200F0"/>
    <w:rsid w:val="00A21837"/>
    <w:rsid w:val="00A241AE"/>
    <w:rsid w:val="00A247CE"/>
    <w:rsid w:val="00A25769"/>
    <w:rsid w:val="00A261FB"/>
    <w:rsid w:val="00A26224"/>
    <w:rsid w:val="00A26755"/>
    <w:rsid w:val="00A306CC"/>
    <w:rsid w:val="00A31BC7"/>
    <w:rsid w:val="00A31EB1"/>
    <w:rsid w:val="00A32E99"/>
    <w:rsid w:val="00A35689"/>
    <w:rsid w:val="00A377A6"/>
    <w:rsid w:val="00A37D55"/>
    <w:rsid w:val="00A37DE1"/>
    <w:rsid w:val="00A40227"/>
    <w:rsid w:val="00A41AF5"/>
    <w:rsid w:val="00A423E5"/>
    <w:rsid w:val="00A429EA"/>
    <w:rsid w:val="00A44BB2"/>
    <w:rsid w:val="00A455FB"/>
    <w:rsid w:val="00A465AB"/>
    <w:rsid w:val="00A469AC"/>
    <w:rsid w:val="00A47DE5"/>
    <w:rsid w:val="00A5082C"/>
    <w:rsid w:val="00A52481"/>
    <w:rsid w:val="00A52E20"/>
    <w:rsid w:val="00A5423E"/>
    <w:rsid w:val="00A558C9"/>
    <w:rsid w:val="00A56D99"/>
    <w:rsid w:val="00A60415"/>
    <w:rsid w:val="00A60EB3"/>
    <w:rsid w:val="00A61CDF"/>
    <w:rsid w:val="00A6262E"/>
    <w:rsid w:val="00A62DD9"/>
    <w:rsid w:val="00A64ED4"/>
    <w:rsid w:val="00A666DC"/>
    <w:rsid w:val="00A66BFE"/>
    <w:rsid w:val="00A706D5"/>
    <w:rsid w:val="00A70A34"/>
    <w:rsid w:val="00A70B5F"/>
    <w:rsid w:val="00A71AA1"/>
    <w:rsid w:val="00A73965"/>
    <w:rsid w:val="00A74678"/>
    <w:rsid w:val="00A754CD"/>
    <w:rsid w:val="00A76527"/>
    <w:rsid w:val="00A76685"/>
    <w:rsid w:val="00A77A89"/>
    <w:rsid w:val="00A809C7"/>
    <w:rsid w:val="00A81597"/>
    <w:rsid w:val="00A8213A"/>
    <w:rsid w:val="00A829AD"/>
    <w:rsid w:val="00A83924"/>
    <w:rsid w:val="00A87718"/>
    <w:rsid w:val="00A9123B"/>
    <w:rsid w:val="00A917F1"/>
    <w:rsid w:val="00A920F9"/>
    <w:rsid w:val="00A9301C"/>
    <w:rsid w:val="00A93218"/>
    <w:rsid w:val="00A95498"/>
    <w:rsid w:val="00A95B6C"/>
    <w:rsid w:val="00A95DF6"/>
    <w:rsid w:val="00A96406"/>
    <w:rsid w:val="00A97AE4"/>
    <w:rsid w:val="00A97D95"/>
    <w:rsid w:val="00AA0023"/>
    <w:rsid w:val="00AA1B20"/>
    <w:rsid w:val="00AA1D2C"/>
    <w:rsid w:val="00AA30AB"/>
    <w:rsid w:val="00AA5E14"/>
    <w:rsid w:val="00AA5F9E"/>
    <w:rsid w:val="00AA6800"/>
    <w:rsid w:val="00AA6A77"/>
    <w:rsid w:val="00AA71C4"/>
    <w:rsid w:val="00AA7809"/>
    <w:rsid w:val="00AB1D78"/>
    <w:rsid w:val="00AB3A26"/>
    <w:rsid w:val="00AB4841"/>
    <w:rsid w:val="00AB6F1E"/>
    <w:rsid w:val="00AB7BA3"/>
    <w:rsid w:val="00AC0225"/>
    <w:rsid w:val="00AC1146"/>
    <w:rsid w:val="00AC1657"/>
    <w:rsid w:val="00AC2135"/>
    <w:rsid w:val="00AC2CAA"/>
    <w:rsid w:val="00AC39D6"/>
    <w:rsid w:val="00AC3CFC"/>
    <w:rsid w:val="00AC5DD5"/>
    <w:rsid w:val="00AC7329"/>
    <w:rsid w:val="00AC7419"/>
    <w:rsid w:val="00AC7F3D"/>
    <w:rsid w:val="00AC7F93"/>
    <w:rsid w:val="00AD03F8"/>
    <w:rsid w:val="00AD08D0"/>
    <w:rsid w:val="00AD1473"/>
    <w:rsid w:val="00AD1B96"/>
    <w:rsid w:val="00AD3B9D"/>
    <w:rsid w:val="00AD4588"/>
    <w:rsid w:val="00AD7181"/>
    <w:rsid w:val="00AE0535"/>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157"/>
    <w:rsid w:val="00B002BD"/>
    <w:rsid w:val="00B00D56"/>
    <w:rsid w:val="00B00E3C"/>
    <w:rsid w:val="00B00FF4"/>
    <w:rsid w:val="00B02133"/>
    <w:rsid w:val="00B03B10"/>
    <w:rsid w:val="00B054A2"/>
    <w:rsid w:val="00B059B0"/>
    <w:rsid w:val="00B0766B"/>
    <w:rsid w:val="00B12261"/>
    <w:rsid w:val="00B12CB7"/>
    <w:rsid w:val="00B1314D"/>
    <w:rsid w:val="00B15AA1"/>
    <w:rsid w:val="00B160CB"/>
    <w:rsid w:val="00B162F3"/>
    <w:rsid w:val="00B163E3"/>
    <w:rsid w:val="00B167D1"/>
    <w:rsid w:val="00B16D63"/>
    <w:rsid w:val="00B17494"/>
    <w:rsid w:val="00B2124E"/>
    <w:rsid w:val="00B23749"/>
    <w:rsid w:val="00B24DE5"/>
    <w:rsid w:val="00B2633D"/>
    <w:rsid w:val="00B273F9"/>
    <w:rsid w:val="00B3053B"/>
    <w:rsid w:val="00B31657"/>
    <w:rsid w:val="00B31C15"/>
    <w:rsid w:val="00B327CF"/>
    <w:rsid w:val="00B330D9"/>
    <w:rsid w:val="00B33DB6"/>
    <w:rsid w:val="00B33FDC"/>
    <w:rsid w:val="00B34254"/>
    <w:rsid w:val="00B3654D"/>
    <w:rsid w:val="00B43067"/>
    <w:rsid w:val="00B44DC4"/>
    <w:rsid w:val="00B45AE2"/>
    <w:rsid w:val="00B46A6F"/>
    <w:rsid w:val="00B470CE"/>
    <w:rsid w:val="00B521DA"/>
    <w:rsid w:val="00B524EF"/>
    <w:rsid w:val="00B52F17"/>
    <w:rsid w:val="00B5326A"/>
    <w:rsid w:val="00B540E5"/>
    <w:rsid w:val="00B54726"/>
    <w:rsid w:val="00B553E5"/>
    <w:rsid w:val="00B60EFF"/>
    <w:rsid w:val="00B61390"/>
    <w:rsid w:val="00B617B0"/>
    <w:rsid w:val="00B6424A"/>
    <w:rsid w:val="00B64797"/>
    <w:rsid w:val="00B660B1"/>
    <w:rsid w:val="00B663A8"/>
    <w:rsid w:val="00B66F57"/>
    <w:rsid w:val="00B67599"/>
    <w:rsid w:val="00B67C5C"/>
    <w:rsid w:val="00B7028B"/>
    <w:rsid w:val="00B71955"/>
    <w:rsid w:val="00B721BC"/>
    <w:rsid w:val="00B72FCB"/>
    <w:rsid w:val="00B73DE0"/>
    <w:rsid w:val="00B74D79"/>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301"/>
    <w:rsid w:val="00BA5466"/>
    <w:rsid w:val="00BA679B"/>
    <w:rsid w:val="00BA6835"/>
    <w:rsid w:val="00BB0270"/>
    <w:rsid w:val="00BB28C7"/>
    <w:rsid w:val="00BB2DD4"/>
    <w:rsid w:val="00BB3709"/>
    <w:rsid w:val="00BB4716"/>
    <w:rsid w:val="00BB6418"/>
    <w:rsid w:val="00BC0A87"/>
    <w:rsid w:val="00BC0FE3"/>
    <w:rsid w:val="00BC20D7"/>
    <w:rsid w:val="00BC29E8"/>
    <w:rsid w:val="00BC33F7"/>
    <w:rsid w:val="00BC3F8B"/>
    <w:rsid w:val="00BC6464"/>
    <w:rsid w:val="00BC7676"/>
    <w:rsid w:val="00BC7C9C"/>
    <w:rsid w:val="00BD01F7"/>
    <w:rsid w:val="00BD166E"/>
    <w:rsid w:val="00BD18CF"/>
    <w:rsid w:val="00BD2460"/>
    <w:rsid w:val="00BD2C8E"/>
    <w:rsid w:val="00BD36CD"/>
    <w:rsid w:val="00BD6074"/>
    <w:rsid w:val="00BD7867"/>
    <w:rsid w:val="00BE0917"/>
    <w:rsid w:val="00BE12DA"/>
    <w:rsid w:val="00BE1693"/>
    <w:rsid w:val="00BE1A12"/>
    <w:rsid w:val="00BE2439"/>
    <w:rsid w:val="00BE2585"/>
    <w:rsid w:val="00BE2D7A"/>
    <w:rsid w:val="00BE3260"/>
    <w:rsid w:val="00BE3789"/>
    <w:rsid w:val="00BE551D"/>
    <w:rsid w:val="00BF0374"/>
    <w:rsid w:val="00BF28ED"/>
    <w:rsid w:val="00BF49F1"/>
    <w:rsid w:val="00BF55E7"/>
    <w:rsid w:val="00BF7A47"/>
    <w:rsid w:val="00BF7C38"/>
    <w:rsid w:val="00C00007"/>
    <w:rsid w:val="00C003C0"/>
    <w:rsid w:val="00C00B83"/>
    <w:rsid w:val="00C01679"/>
    <w:rsid w:val="00C02DC1"/>
    <w:rsid w:val="00C033FA"/>
    <w:rsid w:val="00C03E7A"/>
    <w:rsid w:val="00C04BCB"/>
    <w:rsid w:val="00C05405"/>
    <w:rsid w:val="00C05E06"/>
    <w:rsid w:val="00C07D73"/>
    <w:rsid w:val="00C07DE4"/>
    <w:rsid w:val="00C136D2"/>
    <w:rsid w:val="00C15922"/>
    <w:rsid w:val="00C15C4D"/>
    <w:rsid w:val="00C204C9"/>
    <w:rsid w:val="00C20EFA"/>
    <w:rsid w:val="00C2230C"/>
    <w:rsid w:val="00C231D5"/>
    <w:rsid w:val="00C2589F"/>
    <w:rsid w:val="00C25BC9"/>
    <w:rsid w:val="00C26070"/>
    <w:rsid w:val="00C266C8"/>
    <w:rsid w:val="00C26D97"/>
    <w:rsid w:val="00C273DB"/>
    <w:rsid w:val="00C31A7B"/>
    <w:rsid w:val="00C32773"/>
    <w:rsid w:val="00C35B9E"/>
    <w:rsid w:val="00C36635"/>
    <w:rsid w:val="00C36901"/>
    <w:rsid w:val="00C36BCF"/>
    <w:rsid w:val="00C37116"/>
    <w:rsid w:val="00C37756"/>
    <w:rsid w:val="00C37D63"/>
    <w:rsid w:val="00C4017D"/>
    <w:rsid w:val="00C40550"/>
    <w:rsid w:val="00C41EA2"/>
    <w:rsid w:val="00C423E7"/>
    <w:rsid w:val="00C43478"/>
    <w:rsid w:val="00C438B6"/>
    <w:rsid w:val="00C43FA3"/>
    <w:rsid w:val="00C44AEB"/>
    <w:rsid w:val="00C44C8D"/>
    <w:rsid w:val="00C4756C"/>
    <w:rsid w:val="00C478ED"/>
    <w:rsid w:val="00C50185"/>
    <w:rsid w:val="00C5094F"/>
    <w:rsid w:val="00C546C8"/>
    <w:rsid w:val="00C54F92"/>
    <w:rsid w:val="00C5545A"/>
    <w:rsid w:val="00C57D7A"/>
    <w:rsid w:val="00C61A09"/>
    <w:rsid w:val="00C61F9F"/>
    <w:rsid w:val="00C621E3"/>
    <w:rsid w:val="00C622B8"/>
    <w:rsid w:val="00C62579"/>
    <w:rsid w:val="00C62AE6"/>
    <w:rsid w:val="00C64BB1"/>
    <w:rsid w:val="00C6506A"/>
    <w:rsid w:val="00C65EC7"/>
    <w:rsid w:val="00C67DED"/>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786"/>
    <w:rsid w:val="00CB4DDE"/>
    <w:rsid w:val="00CB58C8"/>
    <w:rsid w:val="00CB6995"/>
    <w:rsid w:val="00CC06FF"/>
    <w:rsid w:val="00CC1A6A"/>
    <w:rsid w:val="00CC1B33"/>
    <w:rsid w:val="00CC1C4E"/>
    <w:rsid w:val="00CC1E4F"/>
    <w:rsid w:val="00CC2196"/>
    <w:rsid w:val="00CC3F2A"/>
    <w:rsid w:val="00CC5292"/>
    <w:rsid w:val="00CC55DD"/>
    <w:rsid w:val="00CC59D3"/>
    <w:rsid w:val="00CC5D68"/>
    <w:rsid w:val="00CC79AD"/>
    <w:rsid w:val="00CD0215"/>
    <w:rsid w:val="00CD184C"/>
    <w:rsid w:val="00CD186F"/>
    <w:rsid w:val="00CD386D"/>
    <w:rsid w:val="00CD3DD1"/>
    <w:rsid w:val="00CD5BDA"/>
    <w:rsid w:val="00CD5F28"/>
    <w:rsid w:val="00CD684C"/>
    <w:rsid w:val="00CD69E7"/>
    <w:rsid w:val="00CD7D22"/>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195D"/>
    <w:rsid w:val="00D14035"/>
    <w:rsid w:val="00D15759"/>
    <w:rsid w:val="00D15B2C"/>
    <w:rsid w:val="00D165D6"/>
    <w:rsid w:val="00D1761E"/>
    <w:rsid w:val="00D2040E"/>
    <w:rsid w:val="00D218E9"/>
    <w:rsid w:val="00D22DD4"/>
    <w:rsid w:val="00D230FB"/>
    <w:rsid w:val="00D266FC"/>
    <w:rsid w:val="00D26FB7"/>
    <w:rsid w:val="00D31453"/>
    <w:rsid w:val="00D31FCC"/>
    <w:rsid w:val="00D33369"/>
    <w:rsid w:val="00D34229"/>
    <w:rsid w:val="00D35446"/>
    <w:rsid w:val="00D35CA1"/>
    <w:rsid w:val="00D35D58"/>
    <w:rsid w:val="00D3607F"/>
    <w:rsid w:val="00D36564"/>
    <w:rsid w:val="00D36AFB"/>
    <w:rsid w:val="00D4187D"/>
    <w:rsid w:val="00D41880"/>
    <w:rsid w:val="00D419D4"/>
    <w:rsid w:val="00D42371"/>
    <w:rsid w:val="00D43839"/>
    <w:rsid w:val="00D44988"/>
    <w:rsid w:val="00D449D9"/>
    <w:rsid w:val="00D45370"/>
    <w:rsid w:val="00D468C1"/>
    <w:rsid w:val="00D469D7"/>
    <w:rsid w:val="00D4750E"/>
    <w:rsid w:val="00D476A5"/>
    <w:rsid w:val="00D50A56"/>
    <w:rsid w:val="00D5273C"/>
    <w:rsid w:val="00D53176"/>
    <w:rsid w:val="00D556E5"/>
    <w:rsid w:val="00D559E4"/>
    <w:rsid w:val="00D569C5"/>
    <w:rsid w:val="00D56DCB"/>
    <w:rsid w:val="00D61935"/>
    <w:rsid w:val="00D61F03"/>
    <w:rsid w:val="00D62CC0"/>
    <w:rsid w:val="00D63A0C"/>
    <w:rsid w:val="00D63B0B"/>
    <w:rsid w:val="00D65F47"/>
    <w:rsid w:val="00D70CBB"/>
    <w:rsid w:val="00D70D0D"/>
    <w:rsid w:val="00D7237A"/>
    <w:rsid w:val="00D72FE2"/>
    <w:rsid w:val="00D7365C"/>
    <w:rsid w:val="00D73F17"/>
    <w:rsid w:val="00D7410B"/>
    <w:rsid w:val="00D7515A"/>
    <w:rsid w:val="00D756BC"/>
    <w:rsid w:val="00D77672"/>
    <w:rsid w:val="00D778F4"/>
    <w:rsid w:val="00D80A7B"/>
    <w:rsid w:val="00D80EB2"/>
    <w:rsid w:val="00D82EB2"/>
    <w:rsid w:val="00D832E8"/>
    <w:rsid w:val="00D85BBD"/>
    <w:rsid w:val="00D85C15"/>
    <w:rsid w:val="00D85CD9"/>
    <w:rsid w:val="00D90A1F"/>
    <w:rsid w:val="00D91661"/>
    <w:rsid w:val="00D91F54"/>
    <w:rsid w:val="00D92230"/>
    <w:rsid w:val="00D92358"/>
    <w:rsid w:val="00D93F37"/>
    <w:rsid w:val="00D93F7F"/>
    <w:rsid w:val="00D95A15"/>
    <w:rsid w:val="00D96A57"/>
    <w:rsid w:val="00D96C92"/>
    <w:rsid w:val="00D9786D"/>
    <w:rsid w:val="00DA108D"/>
    <w:rsid w:val="00DA43B7"/>
    <w:rsid w:val="00DB3B86"/>
    <w:rsid w:val="00DB45EE"/>
    <w:rsid w:val="00DB47B6"/>
    <w:rsid w:val="00DB4B1A"/>
    <w:rsid w:val="00DB51FD"/>
    <w:rsid w:val="00DB55C5"/>
    <w:rsid w:val="00DB569F"/>
    <w:rsid w:val="00DB56E7"/>
    <w:rsid w:val="00DB5D6A"/>
    <w:rsid w:val="00DB7295"/>
    <w:rsid w:val="00DB7517"/>
    <w:rsid w:val="00DB7B39"/>
    <w:rsid w:val="00DC2163"/>
    <w:rsid w:val="00DC4000"/>
    <w:rsid w:val="00DC54FC"/>
    <w:rsid w:val="00DC5901"/>
    <w:rsid w:val="00DC7660"/>
    <w:rsid w:val="00DD3129"/>
    <w:rsid w:val="00DD31F2"/>
    <w:rsid w:val="00DD3987"/>
    <w:rsid w:val="00DD4BC8"/>
    <w:rsid w:val="00DD56AF"/>
    <w:rsid w:val="00DD69F9"/>
    <w:rsid w:val="00DD77F8"/>
    <w:rsid w:val="00DD7F80"/>
    <w:rsid w:val="00DE0356"/>
    <w:rsid w:val="00DE1099"/>
    <w:rsid w:val="00DE360A"/>
    <w:rsid w:val="00DE378C"/>
    <w:rsid w:val="00DE42DD"/>
    <w:rsid w:val="00DF03AF"/>
    <w:rsid w:val="00DF04BB"/>
    <w:rsid w:val="00DF0A5D"/>
    <w:rsid w:val="00DF177E"/>
    <w:rsid w:val="00DF17BF"/>
    <w:rsid w:val="00DF1B77"/>
    <w:rsid w:val="00DF2094"/>
    <w:rsid w:val="00DF3125"/>
    <w:rsid w:val="00DF3717"/>
    <w:rsid w:val="00DF3A31"/>
    <w:rsid w:val="00DF49D8"/>
    <w:rsid w:val="00DF5793"/>
    <w:rsid w:val="00DF5B29"/>
    <w:rsid w:val="00DF7D25"/>
    <w:rsid w:val="00DF7E17"/>
    <w:rsid w:val="00E003E9"/>
    <w:rsid w:val="00E00DC0"/>
    <w:rsid w:val="00E01438"/>
    <w:rsid w:val="00E019AC"/>
    <w:rsid w:val="00E01A79"/>
    <w:rsid w:val="00E01BBB"/>
    <w:rsid w:val="00E027AB"/>
    <w:rsid w:val="00E03823"/>
    <w:rsid w:val="00E04A09"/>
    <w:rsid w:val="00E05319"/>
    <w:rsid w:val="00E0650A"/>
    <w:rsid w:val="00E07EF4"/>
    <w:rsid w:val="00E10884"/>
    <w:rsid w:val="00E10CED"/>
    <w:rsid w:val="00E125E4"/>
    <w:rsid w:val="00E13F96"/>
    <w:rsid w:val="00E143DF"/>
    <w:rsid w:val="00E14CFD"/>
    <w:rsid w:val="00E15176"/>
    <w:rsid w:val="00E20CB7"/>
    <w:rsid w:val="00E214FA"/>
    <w:rsid w:val="00E22EEB"/>
    <w:rsid w:val="00E23763"/>
    <w:rsid w:val="00E25FCF"/>
    <w:rsid w:val="00E2645E"/>
    <w:rsid w:val="00E26904"/>
    <w:rsid w:val="00E27662"/>
    <w:rsid w:val="00E27B6F"/>
    <w:rsid w:val="00E3060E"/>
    <w:rsid w:val="00E30C79"/>
    <w:rsid w:val="00E31BFA"/>
    <w:rsid w:val="00E32F5C"/>
    <w:rsid w:val="00E34652"/>
    <w:rsid w:val="00E37B53"/>
    <w:rsid w:val="00E37F8D"/>
    <w:rsid w:val="00E43AA3"/>
    <w:rsid w:val="00E44FB3"/>
    <w:rsid w:val="00E4512A"/>
    <w:rsid w:val="00E4747C"/>
    <w:rsid w:val="00E47BDC"/>
    <w:rsid w:val="00E5231F"/>
    <w:rsid w:val="00E5291A"/>
    <w:rsid w:val="00E5404B"/>
    <w:rsid w:val="00E550E4"/>
    <w:rsid w:val="00E56C39"/>
    <w:rsid w:val="00E56C7E"/>
    <w:rsid w:val="00E57C0A"/>
    <w:rsid w:val="00E607EA"/>
    <w:rsid w:val="00E625EC"/>
    <w:rsid w:val="00E62C9A"/>
    <w:rsid w:val="00E646BB"/>
    <w:rsid w:val="00E65AF8"/>
    <w:rsid w:val="00E67D2F"/>
    <w:rsid w:val="00E719D3"/>
    <w:rsid w:val="00E741BF"/>
    <w:rsid w:val="00E7495C"/>
    <w:rsid w:val="00E74FFB"/>
    <w:rsid w:val="00E75914"/>
    <w:rsid w:val="00E76088"/>
    <w:rsid w:val="00E77CAA"/>
    <w:rsid w:val="00E8067D"/>
    <w:rsid w:val="00E83E8A"/>
    <w:rsid w:val="00E84597"/>
    <w:rsid w:val="00E84AF5"/>
    <w:rsid w:val="00E84C2E"/>
    <w:rsid w:val="00E877B2"/>
    <w:rsid w:val="00E87F23"/>
    <w:rsid w:val="00E9324B"/>
    <w:rsid w:val="00E94F58"/>
    <w:rsid w:val="00E95952"/>
    <w:rsid w:val="00E977F0"/>
    <w:rsid w:val="00EA2253"/>
    <w:rsid w:val="00EA2DD7"/>
    <w:rsid w:val="00EA3B69"/>
    <w:rsid w:val="00EA40FE"/>
    <w:rsid w:val="00EA45D8"/>
    <w:rsid w:val="00EA530F"/>
    <w:rsid w:val="00EA5A53"/>
    <w:rsid w:val="00EA6547"/>
    <w:rsid w:val="00EA6603"/>
    <w:rsid w:val="00EA70AB"/>
    <w:rsid w:val="00EB073D"/>
    <w:rsid w:val="00EB09B2"/>
    <w:rsid w:val="00EB13AE"/>
    <w:rsid w:val="00EB1C2F"/>
    <w:rsid w:val="00EB22BA"/>
    <w:rsid w:val="00EB3089"/>
    <w:rsid w:val="00EB36CA"/>
    <w:rsid w:val="00EB4020"/>
    <w:rsid w:val="00EB553D"/>
    <w:rsid w:val="00EC228A"/>
    <w:rsid w:val="00EC24E5"/>
    <w:rsid w:val="00EC3FFE"/>
    <w:rsid w:val="00EC6093"/>
    <w:rsid w:val="00EC6169"/>
    <w:rsid w:val="00EC6270"/>
    <w:rsid w:val="00EC7897"/>
    <w:rsid w:val="00ED1780"/>
    <w:rsid w:val="00ED207B"/>
    <w:rsid w:val="00ED24F8"/>
    <w:rsid w:val="00ED2AAF"/>
    <w:rsid w:val="00ED46F0"/>
    <w:rsid w:val="00ED4F58"/>
    <w:rsid w:val="00ED6868"/>
    <w:rsid w:val="00ED7F50"/>
    <w:rsid w:val="00EE054B"/>
    <w:rsid w:val="00EE3BF5"/>
    <w:rsid w:val="00EE3E88"/>
    <w:rsid w:val="00EE3F87"/>
    <w:rsid w:val="00EE5FE5"/>
    <w:rsid w:val="00EE77FA"/>
    <w:rsid w:val="00EF053F"/>
    <w:rsid w:val="00EF1C5F"/>
    <w:rsid w:val="00EF562B"/>
    <w:rsid w:val="00EF5EFD"/>
    <w:rsid w:val="00EF6962"/>
    <w:rsid w:val="00EF6B91"/>
    <w:rsid w:val="00EF70D6"/>
    <w:rsid w:val="00EF7C5F"/>
    <w:rsid w:val="00F008F0"/>
    <w:rsid w:val="00F02BAF"/>
    <w:rsid w:val="00F03A13"/>
    <w:rsid w:val="00F0445E"/>
    <w:rsid w:val="00F058C5"/>
    <w:rsid w:val="00F059D1"/>
    <w:rsid w:val="00F0634C"/>
    <w:rsid w:val="00F0696C"/>
    <w:rsid w:val="00F10EFB"/>
    <w:rsid w:val="00F12DD3"/>
    <w:rsid w:val="00F14313"/>
    <w:rsid w:val="00F14838"/>
    <w:rsid w:val="00F17117"/>
    <w:rsid w:val="00F221EF"/>
    <w:rsid w:val="00F22D28"/>
    <w:rsid w:val="00F23797"/>
    <w:rsid w:val="00F249A0"/>
    <w:rsid w:val="00F24E21"/>
    <w:rsid w:val="00F25C53"/>
    <w:rsid w:val="00F26E5A"/>
    <w:rsid w:val="00F2703D"/>
    <w:rsid w:val="00F31DCF"/>
    <w:rsid w:val="00F328C7"/>
    <w:rsid w:val="00F32EEE"/>
    <w:rsid w:val="00F34AB8"/>
    <w:rsid w:val="00F354C6"/>
    <w:rsid w:val="00F35791"/>
    <w:rsid w:val="00F35D2C"/>
    <w:rsid w:val="00F3667E"/>
    <w:rsid w:val="00F40EA6"/>
    <w:rsid w:val="00F413D3"/>
    <w:rsid w:val="00F418FB"/>
    <w:rsid w:val="00F502F2"/>
    <w:rsid w:val="00F504DE"/>
    <w:rsid w:val="00F516F5"/>
    <w:rsid w:val="00F52C51"/>
    <w:rsid w:val="00F53261"/>
    <w:rsid w:val="00F53991"/>
    <w:rsid w:val="00F54B7B"/>
    <w:rsid w:val="00F5520A"/>
    <w:rsid w:val="00F5622D"/>
    <w:rsid w:val="00F56675"/>
    <w:rsid w:val="00F57C73"/>
    <w:rsid w:val="00F57D30"/>
    <w:rsid w:val="00F60751"/>
    <w:rsid w:val="00F608FF"/>
    <w:rsid w:val="00F636C3"/>
    <w:rsid w:val="00F6697A"/>
    <w:rsid w:val="00F66BC9"/>
    <w:rsid w:val="00F66EA9"/>
    <w:rsid w:val="00F67885"/>
    <w:rsid w:val="00F7153A"/>
    <w:rsid w:val="00F71ADD"/>
    <w:rsid w:val="00F72A1F"/>
    <w:rsid w:val="00F7341E"/>
    <w:rsid w:val="00F7375A"/>
    <w:rsid w:val="00F73992"/>
    <w:rsid w:val="00F7423A"/>
    <w:rsid w:val="00F74DFD"/>
    <w:rsid w:val="00F75512"/>
    <w:rsid w:val="00F76307"/>
    <w:rsid w:val="00F7675F"/>
    <w:rsid w:val="00F76B3D"/>
    <w:rsid w:val="00F777C8"/>
    <w:rsid w:val="00F80B06"/>
    <w:rsid w:val="00F80F15"/>
    <w:rsid w:val="00F815C8"/>
    <w:rsid w:val="00F82A2D"/>
    <w:rsid w:val="00F82CF8"/>
    <w:rsid w:val="00F82E91"/>
    <w:rsid w:val="00F836F0"/>
    <w:rsid w:val="00F85143"/>
    <w:rsid w:val="00F86260"/>
    <w:rsid w:val="00F8682E"/>
    <w:rsid w:val="00F91234"/>
    <w:rsid w:val="00F9336B"/>
    <w:rsid w:val="00F94249"/>
    <w:rsid w:val="00F9466D"/>
    <w:rsid w:val="00F94B80"/>
    <w:rsid w:val="00F94E7F"/>
    <w:rsid w:val="00F95087"/>
    <w:rsid w:val="00F97591"/>
    <w:rsid w:val="00F97E51"/>
    <w:rsid w:val="00FA0966"/>
    <w:rsid w:val="00FA09B6"/>
    <w:rsid w:val="00FA1C68"/>
    <w:rsid w:val="00FA27F9"/>
    <w:rsid w:val="00FA2FCF"/>
    <w:rsid w:val="00FA3DC4"/>
    <w:rsid w:val="00FA4028"/>
    <w:rsid w:val="00FA56F3"/>
    <w:rsid w:val="00FB207F"/>
    <w:rsid w:val="00FB2829"/>
    <w:rsid w:val="00FB3223"/>
    <w:rsid w:val="00FB507A"/>
    <w:rsid w:val="00FB5CD8"/>
    <w:rsid w:val="00FB7CEC"/>
    <w:rsid w:val="00FC09B3"/>
    <w:rsid w:val="00FC17F5"/>
    <w:rsid w:val="00FC25E5"/>
    <w:rsid w:val="00FC4C0E"/>
    <w:rsid w:val="00FC713E"/>
    <w:rsid w:val="00FC7363"/>
    <w:rsid w:val="00FC7DF2"/>
    <w:rsid w:val="00FD375D"/>
    <w:rsid w:val="00FD3FBE"/>
    <w:rsid w:val="00FD4016"/>
    <w:rsid w:val="00FD5D94"/>
    <w:rsid w:val="00FD611F"/>
    <w:rsid w:val="00FE12A7"/>
    <w:rsid w:val="00FE1981"/>
    <w:rsid w:val="00FE238F"/>
    <w:rsid w:val="00FE30BC"/>
    <w:rsid w:val="00FE31AE"/>
    <w:rsid w:val="00FE36DB"/>
    <w:rsid w:val="00FE3C59"/>
    <w:rsid w:val="00FE44F3"/>
    <w:rsid w:val="00FE5B1F"/>
    <w:rsid w:val="00FE5CE9"/>
    <w:rsid w:val="00FE78FE"/>
    <w:rsid w:val="00FF2525"/>
    <w:rsid w:val="00FF39BE"/>
    <w:rsid w:val="00FF43A8"/>
    <w:rsid w:val="00FF500A"/>
    <w:rsid w:val="00FF6DE7"/>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qFormat/>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4"/>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4">
    <w:name w:val="Comment Text Char4"/>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LFO31">
    <w:name w:val="LFO31"/>
    <w:rsid w:val="000C4140"/>
    <w:pPr>
      <w:numPr>
        <w:numId w:val="11"/>
      </w:numPr>
    </w:p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table" w:styleId="PlainTable1">
    <w:name w:val="Plain Table 1"/>
    <w:basedOn w:val="TableNormal"/>
    <w:uiPriority w:val="41"/>
    <w:rsid w:val="002D61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TextChar3">
    <w:name w:val="Comment Text Char3"/>
    <w:uiPriority w:val="99"/>
    <w:rsid w:val="00AB3A26"/>
    <w:rPr>
      <w:lang w:val="en-GB" w:eastAsia="en-US"/>
    </w:rPr>
  </w:style>
  <w:style w:type="numbering" w:customStyle="1" w:styleId="CurrentList1">
    <w:name w:val="Current List1"/>
    <w:uiPriority w:val="99"/>
    <w:rsid w:val="00AB3A26"/>
    <w:pPr>
      <w:numPr>
        <w:numId w:val="25"/>
      </w:numPr>
    </w:pPr>
  </w:style>
  <w:style w:type="numbering" w:customStyle="1" w:styleId="CurrentList2">
    <w:name w:val="Current List2"/>
    <w:uiPriority w:val="99"/>
    <w:rsid w:val="00AB3A26"/>
    <w:pPr>
      <w:numPr>
        <w:numId w:val="26"/>
      </w:numPr>
    </w:pPr>
  </w:style>
  <w:style w:type="numbering" w:customStyle="1" w:styleId="CurrentList3">
    <w:name w:val="Current List3"/>
    <w:uiPriority w:val="99"/>
    <w:rsid w:val="00AB3A26"/>
    <w:pPr>
      <w:numPr>
        <w:numId w:val="27"/>
      </w:numPr>
    </w:pPr>
  </w:style>
  <w:style w:type="numbering" w:customStyle="1" w:styleId="CurrentList4">
    <w:name w:val="Current List4"/>
    <w:uiPriority w:val="99"/>
    <w:rsid w:val="00AB3A26"/>
    <w:pPr>
      <w:numPr>
        <w:numId w:val="28"/>
      </w:numPr>
    </w:pPr>
  </w:style>
  <w:style w:type="numbering" w:customStyle="1" w:styleId="CurrentList5">
    <w:name w:val="Current List5"/>
    <w:uiPriority w:val="99"/>
    <w:rsid w:val="00AB3A26"/>
    <w:pPr>
      <w:numPr>
        <w:numId w:val="29"/>
      </w:numPr>
    </w:pPr>
  </w:style>
  <w:style w:type="numbering" w:customStyle="1" w:styleId="CurrentList6">
    <w:name w:val="Current List6"/>
    <w:uiPriority w:val="99"/>
    <w:rsid w:val="00AB3A26"/>
    <w:pPr>
      <w:numPr>
        <w:numId w:val="30"/>
      </w:numPr>
    </w:pPr>
  </w:style>
  <w:style w:type="character" w:customStyle="1" w:styleId="issue-title-text">
    <w:name w:val="issue-title-text"/>
    <w:basedOn w:val="DefaultParagraphFont"/>
    <w:rsid w:val="00AB3A26"/>
  </w:style>
  <w:style w:type="character" w:customStyle="1" w:styleId="TANChar">
    <w:name w:val="TAN Char"/>
    <w:link w:val="TAN"/>
    <w:rsid w:val="00AB3A26"/>
    <w:rPr>
      <w:rFonts w:ascii="Arial" w:hAnsi="Arial"/>
      <w:sz w:val="18"/>
      <w:lang w:val="en-GB" w:eastAsia="en-US"/>
    </w:rPr>
  </w:style>
  <w:style w:type="numbering" w:customStyle="1" w:styleId="CurrentList7">
    <w:name w:val="Current List7"/>
    <w:uiPriority w:val="99"/>
    <w:rsid w:val="00AB3A26"/>
    <w:pPr>
      <w:numPr>
        <w:numId w:val="31"/>
      </w:numPr>
    </w:pPr>
  </w:style>
  <w:style w:type="numbering" w:customStyle="1" w:styleId="CurrentList8">
    <w:name w:val="Current List8"/>
    <w:uiPriority w:val="99"/>
    <w:rsid w:val="00AB3A26"/>
    <w:pPr>
      <w:numPr>
        <w:numId w:val="32"/>
      </w:numPr>
    </w:pPr>
  </w:style>
  <w:style w:type="numbering" w:customStyle="1" w:styleId="CurrentList9">
    <w:name w:val="Current List9"/>
    <w:uiPriority w:val="99"/>
    <w:rsid w:val="00AB3A26"/>
    <w:pPr>
      <w:numPr>
        <w:numId w:val="33"/>
      </w:numPr>
    </w:pPr>
  </w:style>
  <w:style w:type="numbering" w:customStyle="1" w:styleId="CurrentList10">
    <w:name w:val="Current List10"/>
    <w:uiPriority w:val="99"/>
    <w:rsid w:val="00AB3A26"/>
    <w:pPr>
      <w:numPr>
        <w:numId w:val="34"/>
      </w:numPr>
    </w:pPr>
  </w:style>
  <w:style w:type="numbering" w:customStyle="1" w:styleId="CurrentList11">
    <w:name w:val="Current List11"/>
    <w:uiPriority w:val="99"/>
    <w:rsid w:val="00AB3A26"/>
    <w:pPr>
      <w:numPr>
        <w:numId w:val="35"/>
      </w:numPr>
    </w:pPr>
  </w:style>
  <w:style w:type="numbering" w:customStyle="1" w:styleId="CurrentList12">
    <w:name w:val="Current List12"/>
    <w:uiPriority w:val="99"/>
    <w:rsid w:val="00AB3A26"/>
    <w:pPr>
      <w:numPr>
        <w:numId w:val="36"/>
      </w:numPr>
    </w:pPr>
  </w:style>
  <w:style w:type="numbering" w:customStyle="1" w:styleId="CurrentList13">
    <w:name w:val="Current List13"/>
    <w:uiPriority w:val="99"/>
    <w:rsid w:val="00AB3A26"/>
    <w:pPr>
      <w:numPr>
        <w:numId w:val="37"/>
      </w:numPr>
    </w:pPr>
  </w:style>
  <w:style w:type="numbering" w:customStyle="1" w:styleId="CurrentList14">
    <w:name w:val="Current List14"/>
    <w:uiPriority w:val="99"/>
    <w:rsid w:val="00AB3A26"/>
    <w:pPr>
      <w:numPr>
        <w:numId w:val="38"/>
      </w:numPr>
    </w:pPr>
  </w:style>
  <w:style w:type="numbering" w:customStyle="1" w:styleId="CurrentList15">
    <w:name w:val="Current List15"/>
    <w:uiPriority w:val="99"/>
    <w:rsid w:val="00AB3A26"/>
    <w:pPr>
      <w:numPr>
        <w:numId w:val="39"/>
      </w:numPr>
    </w:pPr>
  </w:style>
  <w:style w:type="numbering" w:customStyle="1" w:styleId="CurrentList16">
    <w:name w:val="Current List16"/>
    <w:uiPriority w:val="99"/>
    <w:rsid w:val="00AB3A26"/>
    <w:pPr>
      <w:numPr>
        <w:numId w:val="40"/>
      </w:numPr>
    </w:pPr>
  </w:style>
  <w:style w:type="numbering" w:customStyle="1" w:styleId="CurrentList17">
    <w:name w:val="Current List17"/>
    <w:uiPriority w:val="99"/>
    <w:rsid w:val="00AB3A26"/>
    <w:pPr>
      <w:numPr>
        <w:numId w:val="41"/>
      </w:numPr>
    </w:pPr>
  </w:style>
  <w:style w:type="numbering" w:customStyle="1" w:styleId="CurrentList18">
    <w:name w:val="Current List18"/>
    <w:uiPriority w:val="99"/>
    <w:rsid w:val="00AB3A26"/>
    <w:pPr>
      <w:numPr>
        <w:numId w:val="42"/>
      </w:numPr>
    </w:pPr>
  </w:style>
  <w:style w:type="numbering" w:customStyle="1" w:styleId="CurrentList19">
    <w:name w:val="Current List19"/>
    <w:uiPriority w:val="99"/>
    <w:rsid w:val="00AB3A26"/>
    <w:pPr>
      <w:numPr>
        <w:numId w:val="43"/>
      </w:numPr>
    </w:pPr>
  </w:style>
  <w:style w:type="numbering" w:customStyle="1" w:styleId="CurrentList20">
    <w:name w:val="Current List20"/>
    <w:uiPriority w:val="99"/>
    <w:rsid w:val="00AB3A26"/>
    <w:pPr>
      <w:numPr>
        <w:numId w:val="44"/>
      </w:numPr>
    </w:pPr>
  </w:style>
  <w:style w:type="numbering" w:customStyle="1" w:styleId="CurrentList21">
    <w:name w:val="Current List21"/>
    <w:uiPriority w:val="99"/>
    <w:rsid w:val="00AB3A26"/>
    <w:pPr>
      <w:numPr>
        <w:numId w:val="45"/>
      </w:numPr>
    </w:pPr>
  </w:style>
  <w:style w:type="numbering" w:customStyle="1" w:styleId="CurrentList22">
    <w:name w:val="Current List22"/>
    <w:uiPriority w:val="99"/>
    <w:rsid w:val="00AB3A26"/>
    <w:pPr>
      <w:numPr>
        <w:numId w:val="46"/>
      </w:numPr>
    </w:pPr>
  </w:style>
  <w:style w:type="numbering" w:customStyle="1" w:styleId="CurrentList23">
    <w:name w:val="Current List23"/>
    <w:uiPriority w:val="99"/>
    <w:rsid w:val="00AB3A26"/>
    <w:pPr>
      <w:numPr>
        <w:numId w:val="47"/>
      </w:numPr>
    </w:pPr>
  </w:style>
  <w:style w:type="numbering" w:customStyle="1" w:styleId="CurrentList24">
    <w:name w:val="Current List24"/>
    <w:uiPriority w:val="99"/>
    <w:rsid w:val="00AB3A26"/>
    <w:pPr>
      <w:numPr>
        <w:numId w:val="48"/>
      </w:numPr>
    </w:pPr>
  </w:style>
  <w:style w:type="numbering" w:customStyle="1" w:styleId="CurrentList25">
    <w:name w:val="Current List25"/>
    <w:uiPriority w:val="99"/>
    <w:rsid w:val="00AB3A26"/>
    <w:pPr>
      <w:numPr>
        <w:numId w:val="49"/>
      </w:numPr>
    </w:pPr>
  </w:style>
  <w:style w:type="numbering" w:customStyle="1" w:styleId="CurrentList26">
    <w:name w:val="Current List26"/>
    <w:uiPriority w:val="99"/>
    <w:rsid w:val="00AB3A26"/>
    <w:pPr>
      <w:numPr>
        <w:numId w:val="50"/>
      </w:numPr>
    </w:pPr>
  </w:style>
  <w:style w:type="numbering" w:customStyle="1" w:styleId="CurrentList27">
    <w:name w:val="Current List27"/>
    <w:uiPriority w:val="99"/>
    <w:rsid w:val="00AB3A26"/>
    <w:pPr>
      <w:numPr>
        <w:numId w:val="51"/>
      </w:numPr>
    </w:pPr>
  </w:style>
  <w:style w:type="numbering" w:customStyle="1" w:styleId="CurrentList28">
    <w:name w:val="Current List28"/>
    <w:uiPriority w:val="99"/>
    <w:rsid w:val="00AB3A26"/>
    <w:pPr>
      <w:numPr>
        <w:numId w:val="52"/>
      </w:numPr>
    </w:pPr>
  </w:style>
  <w:style w:type="numbering" w:customStyle="1" w:styleId="CurrentList29">
    <w:name w:val="Current List29"/>
    <w:uiPriority w:val="99"/>
    <w:rsid w:val="00AB3A26"/>
    <w:pPr>
      <w:numPr>
        <w:numId w:val="53"/>
      </w:numPr>
    </w:pPr>
  </w:style>
  <w:style w:type="numbering" w:customStyle="1" w:styleId="CurrentList30">
    <w:name w:val="Current List30"/>
    <w:uiPriority w:val="99"/>
    <w:rsid w:val="00AB3A26"/>
    <w:pPr>
      <w:numPr>
        <w:numId w:val="54"/>
      </w:numPr>
    </w:pPr>
  </w:style>
  <w:style w:type="character" w:customStyle="1" w:styleId="WW8Num12z1">
    <w:name w:val="WW8Num12z1"/>
    <w:rsid w:val="00C35B9E"/>
  </w:style>
  <w:style w:type="character" w:customStyle="1" w:styleId="UnresolvedMention1">
    <w:name w:val="Unresolved Mention1"/>
    <w:uiPriority w:val="99"/>
    <w:semiHidden/>
    <w:unhideWhenUsed/>
    <w:rsid w:val="00C35B9E"/>
    <w:rPr>
      <w:color w:val="605E5C"/>
      <w:shd w:val="clear" w:color="auto" w:fill="E1DFDD"/>
    </w:rPr>
  </w:style>
  <w:style w:type="character" w:customStyle="1" w:styleId="UnresolvedMention2">
    <w:name w:val="Unresolved Mention2"/>
    <w:uiPriority w:val="99"/>
    <w:semiHidden/>
    <w:unhideWhenUsed/>
    <w:rsid w:val="00C35B9E"/>
    <w:rPr>
      <w:color w:val="605E5C"/>
      <w:shd w:val="clear" w:color="auto" w:fill="E1DFDD"/>
    </w:rPr>
  </w:style>
  <w:style w:type="character" w:customStyle="1" w:styleId="CommentTextChar2">
    <w:name w:val="Comment Text Char2"/>
    <w:uiPriority w:val="99"/>
    <w:locked/>
    <w:rsid w:val="00C35B9E"/>
    <w:rPr>
      <w:rFonts w:eastAsia="MS Mincho"/>
      <w:lang w:val="en-GB" w:eastAsia="en-US"/>
    </w:rPr>
  </w:style>
  <w:style w:type="character" w:customStyle="1" w:styleId="Mentionnonrsolue1">
    <w:name w:val="Mention non résolue1"/>
    <w:uiPriority w:val="99"/>
    <w:semiHidden/>
    <w:unhideWhenUsed/>
    <w:rsid w:val="00C35B9E"/>
    <w:rPr>
      <w:color w:val="605E5C"/>
      <w:shd w:val="clear" w:color="auto" w:fill="E1DFDD"/>
    </w:rPr>
  </w:style>
  <w:style w:type="character" w:customStyle="1" w:styleId="hgkelc">
    <w:name w:val="hgkelc"/>
    <w:basedOn w:val="DefaultParagraphFont"/>
    <w:rsid w:val="00C35B9E"/>
  </w:style>
  <w:style w:type="character" w:customStyle="1" w:styleId="acopre">
    <w:name w:val="acopre"/>
    <w:basedOn w:val="DefaultParagraphFont"/>
    <w:rsid w:val="00C35B9E"/>
  </w:style>
  <w:style w:type="character" w:customStyle="1" w:styleId="FLChar">
    <w:name w:val="FL Char"/>
    <w:link w:val="FL"/>
    <w:rsid w:val="00836393"/>
    <w:rPr>
      <w:rFonts w:ascii="Arial" w:hAnsi="Arial"/>
      <w:b/>
      <w:lang w:val="en-GB" w:eastAsia="en-US"/>
    </w:rPr>
  </w:style>
  <w:style w:type="character" w:styleId="PlaceholderText">
    <w:name w:val="Placeholder Text"/>
    <w:basedOn w:val="DefaultParagraphFont"/>
    <w:uiPriority w:val="99"/>
    <w:semiHidden/>
    <w:rsid w:val="005E0D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25A33-1ACF-48A5-9EDB-65C9CBF45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Template>
  <TotalTime>165</TotalTime>
  <Pages>6</Pages>
  <Words>1598</Words>
  <Characters>9113</Characters>
  <Application>Microsoft Office Word</Application>
  <DocSecurity>0</DocSecurity>
  <Lines>75</Lines>
  <Paragraphs>21</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10690</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cdot</cp:lastModifiedBy>
  <cp:revision>29</cp:revision>
  <cp:lastPrinted>2020-02-13T09:12:00Z</cp:lastPrinted>
  <dcterms:created xsi:type="dcterms:W3CDTF">2025-02-11T05:38:00Z</dcterms:created>
  <dcterms:modified xsi:type="dcterms:W3CDTF">2025-02-13T12:46:00Z</dcterms:modified>
</cp:coreProperties>
</file>