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7"/>
        <w:gridCol w:w="6486"/>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Meeting title:</w:t>
            </w:r>
          </w:p>
        </w:tc>
        <w:tc>
          <w:tcPr>
            <w:tcW w:w="6951" w:type="dxa"/>
            <w:shd w:val="clear" w:color="auto" w:fill="FFFFFF"/>
          </w:tcPr>
          <w:p w14:paraId="7416BDF4" w14:textId="566AADFB" w:rsidR="00101BF0" w:rsidRPr="0005117D" w:rsidRDefault="000E6050" w:rsidP="00056523">
            <w:pPr>
              <w:pStyle w:val="OneM2M-FrontMatter"/>
              <w:rPr>
                <w:rFonts w:ascii="Times New Roman" w:hAnsi="Times New Roman"/>
              </w:rPr>
            </w:pPr>
            <w:r w:rsidRPr="0005117D">
              <w:rPr>
                <w:rFonts w:ascii="Times New Roman" w:hAnsi="Times New Roman"/>
              </w:rPr>
              <w:t>SDS</w:t>
            </w:r>
            <w:r w:rsidR="00AD53E2" w:rsidRPr="0005117D">
              <w:rPr>
                <w:rFonts w:ascii="Times New Roman" w:hAnsi="Times New Roman"/>
              </w:rPr>
              <w:t xml:space="preserve"> </w:t>
            </w:r>
            <w:r w:rsidR="00DA75B1">
              <w:rPr>
                <w:rFonts w:ascii="Times New Roman" w:hAnsi="Times New Roman"/>
              </w:rPr>
              <w:t>6</w:t>
            </w:r>
            <w:r w:rsidR="00AE47E4">
              <w:rPr>
                <w:rFonts w:ascii="Times New Roman" w:hAnsi="Times New Roman"/>
              </w:rPr>
              <w:t>8</w:t>
            </w:r>
          </w:p>
        </w:tc>
      </w:tr>
      <w:tr w:rsidR="00101BF0" w:rsidRPr="008B1442" w14:paraId="282835DF" w14:textId="77777777" w:rsidTr="00FC5018">
        <w:trPr>
          <w:trHeight w:val="116"/>
          <w:jc w:val="center"/>
        </w:trPr>
        <w:tc>
          <w:tcPr>
            <w:tcW w:w="2512" w:type="dxa"/>
            <w:shd w:val="clear" w:color="auto" w:fill="A0A0A3"/>
          </w:tcPr>
          <w:p w14:paraId="46E6E830" w14:textId="2C1FF88A"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Chair:</w:t>
            </w:r>
          </w:p>
        </w:tc>
        <w:tc>
          <w:tcPr>
            <w:tcW w:w="6951" w:type="dxa"/>
            <w:shd w:val="clear" w:color="auto" w:fill="FFFFFF"/>
          </w:tcPr>
          <w:p w14:paraId="2366571A" w14:textId="51BDD466" w:rsidR="00101BF0" w:rsidRPr="0005117D" w:rsidRDefault="00F87E19" w:rsidP="00056523">
            <w:pPr>
              <w:pStyle w:val="OneM2M-FrontMatter"/>
              <w:rPr>
                <w:rFonts w:ascii="Times New Roman" w:hAnsi="Times New Roman"/>
                <w:b/>
                <w:bCs/>
                <w:lang w:val="sv-SE"/>
              </w:rPr>
            </w:pPr>
            <w:r w:rsidRPr="0005117D">
              <w:rPr>
                <w:rFonts w:ascii="Times New Roman" w:hAnsi="Times New Roman"/>
                <w:lang w:val="sv-SE"/>
              </w:rPr>
              <w:t xml:space="preserve">Peter Niblett, IBM,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Vice-Chairs:</w:t>
            </w:r>
          </w:p>
        </w:tc>
        <w:tc>
          <w:tcPr>
            <w:tcW w:w="6951" w:type="dxa"/>
            <w:shd w:val="clear" w:color="auto" w:fill="FFFFFF"/>
          </w:tcPr>
          <w:p w14:paraId="0FEE1B3A" w14:textId="77777777" w:rsidR="00314686" w:rsidRPr="00314686" w:rsidRDefault="00101BF0" w:rsidP="009E1868">
            <w:pPr>
              <w:pStyle w:val="OneM2M-FrontMatter"/>
              <w:spacing w:before="0" w:after="0"/>
              <w:rPr>
                <w:rStyle w:val="Hyperlink"/>
                <w:rFonts w:ascii="Times New Roman" w:hAnsi="Times New Roman"/>
              </w:rPr>
            </w:pPr>
            <w:r w:rsidRPr="0005117D">
              <w:rPr>
                <w:rFonts w:ascii="Times New Roman" w:hAnsi="Times New Roman"/>
              </w:rPr>
              <w:t>SeungMyeong Jeong, KETI,</w:t>
            </w:r>
            <w:r w:rsidRPr="0005117D">
              <w:rPr>
                <w:rStyle w:val="Hyperlink"/>
                <w:rFonts w:ascii="Times New Roman" w:hAnsi="Times New Roman"/>
              </w:rPr>
              <w:t xml:space="preserve"> </w:t>
            </w:r>
            <w:r w:rsidR="00314686">
              <w:rPr>
                <w:rStyle w:val="Hyperlink"/>
                <w:rFonts w:ascii="Times New Roman" w:hAnsi="Times New Roman"/>
              </w:rPr>
              <w:fldChar w:fldCharType="begin"/>
            </w:r>
            <w:r w:rsidR="00314686">
              <w:rPr>
                <w:rStyle w:val="Hyperlink"/>
                <w:rFonts w:ascii="Times New Roman" w:hAnsi="Times New Roman"/>
              </w:rPr>
              <w:instrText>HYPERLINK "mailto:</w:instrText>
            </w:r>
            <w:r w:rsidR="00314686" w:rsidRPr="00314686">
              <w:rPr>
                <w:rStyle w:val="Hyperlink"/>
                <w:rFonts w:ascii="Times New Roman" w:hAnsi="Times New Roman"/>
              </w:rPr>
              <w:instrText xml:space="preserve">sm.jeong@keti.re.kr </w:instrText>
            </w:r>
          </w:p>
          <w:p w14:paraId="3C974A1A" w14:textId="77777777" w:rsidR="00314686" w:rsidRPr="00B2532B" w:rsidRDefault="00314686" w:rsidP="009E1868">
            <w:pPr>
              <w:pStyle w:val="OneM2M-FrontMatter"/>
              <w:spacing w:before="0" w:after="0"/>
              <w:rPr>
                <w:rStyle w:val="Hyperlink"/>
                <w:rFonts w:ascii="Times New Roman" w:hAnsi="Times New Roman"/>
              </w:rPr>
            </w:pPr>
            <w:r>
              <w:rPr>
                <w:rStyle w:val="Hyperlink"/>
                <w:rFonts w:ascii="Times New Roman" w:hAnsi="Times New Roman"/>
              </w:rPr>
              <w:instrText>"</w:instrText>
            </w:r>
            <w:r>
              <w:rPr>
                <w:rStyle w:val="Hyperlink"/>
                <w:rFonts w:ascii="Times New Roman" w:hAnsi="Times New Roman"/>
              </w:rPr>
            </w:r>
            <w:r>
              <w:rPr>
                <w:rStyle w:val="Hyperlink"/>
                <w:rFonts w:ascii="Times New Roman" w:hAnsi="Times New Roman"/>
              </w:rPr>
              <w:fldChar w:fldCharType="separate"/>
            </w:r>
            <w:r w:rsidRPr="00B2532B">
              <w:rPr>
                <w:rStyle w:val="Hyperlink"/>
                <w:rFonts w:ascii="Times New Roman" w:hAnsi="Times New Roman"/>
              </w:rPr>
              <w:t xml:space="preserve">sm.jeong@keti.re.kr </w:t>
            </w:r>
          </w:p>
          <w:p w14:paraId="55E085F6" w14:textId="13028C9B" w:rsidR="00AF0DA7" w:rsidRPr="0005117D" w:rsidRDefault="00314686" w:rsidP="009E1868">
            <w:pPr>
              <w:pStyle w:val="OneM2M-FrontMatter"/>
              <w:spacing w:before="0" w:after="0"/>
              <w:rPr>
                <w:rFonts w:ascii="Times New Roman" w:hAnsi="Times New Roman"/>
                <w:color w:val="0563C1"/>
                <w:u w:val="single"/>
              </w:rPr>
            </w:pPr>
            <w:r>
              <w:rPr>
                <w:rStyle w:val="Hyperlink"/>
                <w:rFonts w:ascii="Times New Roman" w:hAnsi="Times New Roman"/>
              </w:rPr>
              <w:fldChar w:fldCharType="end"/>
            </w:r>
            <w:r w:rsidR="00101BF0" w:rsidRPr="0005117D">
              <w:rPr>
                <w:rFonts w:ascii="Times New Roman" w:hAnsi="Times New Roman"/>
              </w:rPr>
              <w:t xml:space="preserve">Wei Zhou, </w:t>
            </w:r>
            <w:r w:rsidR="00164F16" w:rsidRPr="0005117D">
              <w:rPr>
                <w:rFonts w:ascii="Times New Roman" w:hAnsi="Times New Roman"/>
              </w:rPr>
              <w:t>CICT</w:t>
            </w:r>
            <w:r w:rsidR="00101BF0" w:rsidRPr="0005117D">
              <w:rPr>
                <w:rFonts w:ascii="Times New Roman" w:hAnsi="Times New Roman"/>
              </w:rPr>
              <w:t xml:space="preserve">, </w:t>
            </w:r>
            <w:hyperlink r:id="rId8" w:history="1">
              <w:r w:rsidR="00101BF0" w:rsidRPr="0005117D">
                <w:rPr>
                  <w:rStyle w:val="Hyperlink"/>
                  <w:rFonts w:ascii="Times New Roman" w:hAnsi="Times New Roman"/>
                </w:rPr>
                <w:t>zhouwei@catt.cn</w:t>
              </w:r>
            </w:hyperlink>
            <w:r w:rsidR="003075AF" w:rsidRPr="0005117D">
              <w:rPr>
                <w:rStyle w:val="Hyperlink"/>
                <w:rFonts w:ascii="Times New Roman" w:hAnsi="Times New Roman"/>
              </w:rPr>
              <w:t xml:space="preserve"> </w:t>
            </w:r>
            <w:r w:rsidR="00414621" w:rsidRPr="0005117D">
              <w:rPr>
                <w:rStyle w:val="Hyperlink"/>
                <w:rFonts w:ascii="Times New Roman" w:hAnsi="Times New Roman"/>
              </w:rPr>
              <w:t xml:space="preserve"> </w:t>
            </w:r>
          </w:p>
        </w:tc>
      </w:tr>
      <w:tr w:rsidR="00101BF0" w:rsidRPr="008B1442" w14:paraId="359DE297" w14:textId="77777777" w:rsidTr="00FC5018">
        <w:trPr>
          <w:trHeight w:val="124"/>
          <w:jc w:val="center"/>
        </w:trPr>
        <w:tc>
          <w:tcPr>
            <w:tcW w:w="2512" w:type="dxa"/>
            <w:shd w:val="clear" w:color="auto" w:fill="A0A0A3"/>
          </w:tcPr>
          <w:p w14:paraId="4BA75E4F"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Secretary:</w:t>
            </w:r>
          </w:p>
        </w:tc>
        <w:tc>
          <w:tcPr>
            <w:tcW w:w="6951" w:type="dxa"/>
            <w:shd w:val="clear" w:color="auto" w:fill="FFFFFF"/>
          </w:tcPr>
          <w:p w14:paraId="3C20813E" w14:textId="49B744F0" w:rsidR="00BB37E3" w:rsidRPr="00AE47E4" w:rsidRDefault="00AE47E4" w:rsidP="00056523">
            <w:pPr>
              <w:pStyle w:val="OneM2M-FrontMatter"/>
              <w:rPr>
                <w:rStyle w:val="Hyperlink"/>
                <w:rFonts w:hint="eastAsia"/>
                <w:lang w:val="sv-SE"/>
              </w:rPr>
            </w:pPr>
            <w:r w:rsidRPr="00AE47E4">
              <w:rPr>
                <w:rFonts w:ascii="Times New Roman" w:hAnsi="Times New Roman"/>
                <w:lang w:val="sv-SE"/>
              </w:rPr>
              <w:t>Akash Malik</w:t>
            </w:r>
            <w:r w:rsidR="00BB37E3" w:rsidRPr="00AE47E4">
              <w:rPr>
                <w:rFonts w:ascii="Times New Roman" w:hAnsi="Times New Roman"/>
                <w:lang w:val="sv-SE"/>
              </w:rPr>
              <w:t xml:space="preserve">, </w:t>
            </w:r>
            <w:r w:rsidRPr="00AE47E4">
              <w:rPr>
                <w:rFonts w:ascii="Times New Roman" w:hAnsi="Times New Roman"/>
                <w:lang w:val="sv-SE"/>
              </w:rPr>
              <w:t>TSDSI</w:t>
            </w:r>
            <w:r>
              <w:rPr>
                <w:rFonts w:ascii="Times New Roman" w:hAnsi="Times New Roman"/>
                <w:lang w:val="sv-SE"/>
              </w:rPr>
              <w:t xml:space="preserve"> </w:t>
            </w:r>
            <w:hyperlink r:id="rId9" w:history="1">
              <w:r w:rsidRPr="00AE47E4">
                <w:rPr>
                  <w:rStyle w:val="Hyperlink"/>
                  <w:rFonts w:ascii="Times New Roman" w:hAnsi="Times New Roman"/>
                  <w:lang w:val="sv-SE"/>
                </w:rPr>
                <w:t>akash@tsdsi.in</w:t>
              </w:r>
            </w:hyperlink>
          </w:p>
          <w:p w14:paraId="2EA86887" w14:textId="77777777" w:rsidR="00101BF0" w:rsidRPr="00AE47E4" w:rsidRDefault="00BB37E3" w:rsidP="00056523">
            <w:pPr>
              <w:pStyle w:val="OneM2M-FrontMatter"/>
              <w:rPr>
                <w:rStyle w:val="Hyperlink"/>
                <w:rFonts w:ascii="Times New Roman" w:hAnsi="Times New Roman"/>
              </w:rPr>
            </w:pPr>
            <w:r w:rsidRPr="0005117D">
              <w:rPr>
                <w:rFonts w:ascii="Times New Roman" w:hAnsi="Times New Roman"/>
              </w:rPr>
              <w:t xml:space="preserve">Karen Hughes, ETSI </w:t>
            </w:r>
            <w:hyperlink r:id="rId10" w:history="1">
              <w:r w:rsidRPr="0005117D">
                <w:rPr>
                  <w:rStyle w:val="Hyperlink"/>
                  <w:rFonts w:ascii="Times New Roman" w:hAnsi="Times New Roman"/>
                </w:rPr>
                <w:t>karen.hughes@etsi.org</w:t>
              </w:r>
            </w:hyperlink>
            <w:r w:rsidR="000D56EF" w:rsidRPr="00AE47E4">
              <w:rPr>
                <w:rStyle w:val="Hyperlink"/>
                <w:rFonts w:ascii="Times New Roman" w:hAnsi="Times New Roman"/>
              </w:rPr>
              <w:t xml:space="preserve"> </w:t>
            </w:r>
          </w:p>
          <w:p w14:paraId="6ED9D3C3" w14:textId="3CCB5867" w:rsidR="00AE47E4" w:rsidRPr="00AE47E4" w:rsidRDefault="00AE47E4" w:rsidP="00056523">
            <w:pPr>
              <w:pStyle w:val="OneM2M-FrontMatter"/>
              <w:rPr>
                <w:rFonts w:ascii="Times New Roman" w:hAnsi="Times New Roman"/>
                <w:lang w:val="en-IN"/>
              </w:rPr>
            </w:pPr>
            <w:r w:rsidRPr="00AE47E4">
              <w:rPr>
                <w:rFonts w:ascii="Times New Roman" w:hAnsi="Times New Roman"/>
              </w:rPr>
              <w:t>Asif Iqbal</w:t>
            </w:r>
            <w:r>
              <w:rPr>
                <w:rFonts w:ascii="Times New Roman" w:hAnsi="Times New Roman"/>
              </w:rPr>
              <w:t xml:space="preserve">, TSDSI </w:t>
            </w:r>
            <w:hyperlink r:id="rId11" w:history="1">
              <w:r w:rsidRPr="0022715D">
                <w:rPr>
                  <w:rStyle w:val="Hyperlink"/>
                  <w:rFonts w:ascii="Times New Roman" w:hAnsi="Times New Roman"/>
                </w:rPr>
                <w:t>asif@tsdsi.in</w:t>
              </w:r>
            </w:hyperlink>
            <w:r w:rsidRPr="00AE47E4">
              <w:rPr>
                <w:rStyle w:val="Hyperlink"/>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421893" w:rsidRDefault="00101BF0" w:rsidP="00BA141C">
            <w:pPr>
              <w:pStyle w:val="OneM2M-RowTitle0"/>
              <w:tabs>
                <w:tab w:val="clear" w:pos="1710"/>
                <w:tab w:val="clear" w:pos="3780"/>
                <w:tab w:val="right" w:pos="2282"/>
              </w:tabs>
              <w:rPr>
                <w:rFonts w:ascii="Times New Roman" w:hAnsi="Times New Roman"/>
                <w:lang w:val="en-US"/>
              </w:rPr>
            </w:pPr>
            <w:r w:rsidRPr="00421893">
              <w:rPr>
                <w:rFonts w:ascii="Times New Roman" w:hAnsi="Times New Roman"/>
                <w:lang w:val="en-US"/>
              </w:rPr>
              <w:t>Meeting Date:</w:t>
            </w:r>
          </w:p>
        </w:tc>
        <w:tc>
          <w:tcPr>
            <w:tcW w:w="6951" w:type="dxa"/>
            <w:shd w:val="clear" w:color="auto" w:fill="FFFFFF"/>
          </w:tcPr>
          <w:p w14:paraId="01C384AB" w14:textId="05942619" w:rsidR="00101BF0" w:rsidRPr="0005117D" w:rsidRDefault="00952E25" w:rsidP="00056523">
            <w:pPr>
              <w:pStyle w:val="OneM2M-FrontMatter"/>
              <w:rPr>
                <w:rFonts w:ascii="Times New Roman" w:hAnsi="Times New Roman"/>
              </w:rPr>
            </w:pPr>
            <w:r w:rsidRPr="0005117D">
              <w:rPr>
                <w:rFonts w:ascii="Times New Roman" w:hAnsi="Times New Roman"/>
              </w:rPr>
              <w:t>202</w:t>
            </w:r>
            <w:r w:rsidR="00AE47E4">
              <w:rPr>
                <w:rFonts w:ascii="Times New Roman" w:hAnsi="Times New Roman"/>
              </w:rPr>
              <w:t>5</w:t>
            </w:r>
            <w:r w:rsidR="00C6438F" w:rsidRPr="0005117D">
              <w:rPr>
                <w:rFonts w:ascii="Times New Roman" w:hAnsi="Times New Roman"/>
              </w:rPr>
              <w:t>-</w:t>
            </w:r>
            <w:r w:rsidR="00AE47E4">
              <w:rPr>
                <w:rFonts w:ascii="Times New Roman" w:hAnsi="Times New Roman"/>
              </w:rPr>
              <w:t>02</w:t>
            </w:r>
            <w:r w:rsidR="00C6438F" w:rsidRPr="0005117D">
              <w:rPr>
                <w:rFonts w:ascii="Times New Roman" w:hAnsi="Times New Roman"/>
              </w:rPr>
              <w:t>-1</w:t>
            </w:r>
            <w:r w:rsidR="00AE47E4">
              <w:rPr>
                <w:rFonts w:ascii="Times New Roman" w:hAnsi="Times New Roman"/>
              </w:rPr>
              <w:t>0</w:t>
            </w:r>
            <w:r w:rsidR="00C6438F" w:rsidRPr="0005117D">
              <w:rPr>
                <w:rFonts w:ascii="Times New Roman" w:hAnsi="Times New Roman"/>
              </w:rPr>
              <w:t xml:space="preserve"> - 202</w:t>
            </w:r>
            <w:r w:rsidR="00AE47E4">
              <w:rPr>
                <w:rFonts w:ascii="Times New Roman" w:hAnsi="Times New Roman"/>
              </w:rPr>
              <w:t>5</w:t>
            </w:r>
            <w:r w:rsidR="00C6438F" w:rsidRPr="0005117D">
              <w:rPr>
                <w:rFonts w:ascii="Times New Roman" w:hAnsi="Times New Roman"/>
              </w:rPr>
              <w:t>-1</w:t>
            </w:r>
            <w:r w:rsidR="00AE47E4">
              <w:rPr>
                <w:rFonts w:ascii="Times New Roman" w:hAnsi="Times New Roman"/>
              </w:rPr>
              <w:t>2</w:t>
            </w:r>
            <w:r w:rsidR="00C6438F" w:rsidRPr="0005117D">
              <w:rPr>
                <w:rFonts w:ascii="Times New Roman" w:hAnsi="Times New Roman"/>
              </w:rPr>
              <w:t>-1</w:t>
            </w:r>
            <w:r w:rsidR="00AE47E4">
              <w:rPr>
                <w:rFonts w:ascii="Times New Roman" w:hAnsi="Times New Roman"/>
              </w:rPr>
              <w:t>4</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Intended purpose of</w:t>
            </w:r>
          </w:p>
          <w:p w14:paraId="27BC4462"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1"/>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Decision</w:t>
            </w:r>
          </w:p>
          <w:p w14:paraId="7221A747"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Discussion</w:t>
            </w:r>
          </w:p>
          <w:p w14:paraId="101B53CB"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Information</w:t>
            </w:r>
          </w:p>
          <w:p w14:paraId="036A561C"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421893" w:rsidRDefault="006A4B75" w:rsidP="00056523">
      <w:pPr>
        <w:pStyle w:val="oneM2M-IPRTitle"/>
        <w:rPr>
          <w:rFonts w:ascii="Times New Roman" w:hAnsi="Times New Roman"/>
        </w:rPr>
      </w:pPr>
      <w:r w:rsidRPr="00421893">
        <w:rPr>
          <w:rFonts w:ascii="Times New Roman" w:hAnsi="Times New Roman"/>
        </w:rPr>
        <w:t>oneM2M Notice</w:t>
      </w:r>
    </w:p>
    <w:p w14:paraId="3ABE3BF1" w14:textId="77777777" w:rsidR="006A4B75" w:rsidRPr="00421893" w:rsidRDefault="006A4B75" w:rsidP="00056523">
      <w:pPr>
        <w:pStyle w:val="oneM2M-IPR"/>
        <w:rPr>
          <w:rFonts w:ascii="Times New Roman" w:hAnsi="Times New Roman"/>
        </w:rPr>
      </w:pPr>
      <w:r w:rsidRPr="00421893">
        <w:rPr>
          <w:rFonts w:ascii="Times New Roman" w:hAnsi="Times New Roman"/>
        </w:rPr>
        <w:t xml:space="preserve">The document to which this cover statement is attached is submitted to oneM2M.  Participation in, or attendance at, any activity of </w:t>
      </w:r>
      <w:proofErr w:type="gramStart"/>
      <w:r w:rsidRPr="00421893">
        <w:rPr>
          <w:rFonts w:ascii="Times New Roman" w:hAnsi="Times New Roman"/>
        </w:rPr>
        <w:t>oneM2M,</w:t>
      </w:r>
      <w:proofErr w:type="gramEnd"/>
      <w:r w:rsidRPr="00421893">
        <w:rPr>
          <w:rFonts w:ascii="Times New Roman" w:hAnsi="Times New Roman"/>
        </w:rPr>
        <w:t xml:space="preserve"> constitutes acceptance of and agreement to be bound by terms of the Working Procedures and the Partnership Agreement, including the Intellectual Property Rights (IPR) Principles Governing oneM2M Work found in Annex 1 of the Partnership Agreement.</w:t>
      </w:r>
    </w:p>
    <w:p w14:paraId="0F8A75A5" w14:textId="77777777" w:rsidR="00421893" w:rsidRDefault="00421893" w:rsidP="00056523">
      <w:pPr>
        <w:pStyle w:val="Agenda1"/>
      </w:pPr>
    </w:p>
    <w:p w14:paraId="3EA3BD67" w14:textId="77777777" w:rsidR="00421893" w:rsidRPr="00421893" w:rsidRDefault="00421893" w:rsidP="00421893"/>
    <w:p w14:paraId="3BCFD9B3" w14:textId="77777777" w:rsidR="00421893" w:rsidRPr="00421893" w:rsidRDefault="00421893" w:rsidP="00421893"/>
    <w:p w14:paraId="2CCAF038" w14:textId="77777777" w:rsidR="00421893" w:rsidRPr="00421893" w:rsidRDefault="00421893" w:rsidP="00421893"/>
    <w:p w14:paraId="2421B9CE" w14:textId="77777777" w:rsidR="00421893" w:rsidRPr="00421893" w:rsidRDefault="00421893" w:rsidP="00421893"/>
    <w:p w14:paraId="3F2088C9" w14:textId="77777777" w:rsidR="00421893" w:rsidRPr="00421893" w:rsidRDefault="00421893" w:rsidP="00421893"/>
    <w:p w14:paraId="66089B0D" w14:textId="77777777" w:rsidR="00421893" w:rsidRPr="00421893" w:rsidRDefault="00421893" w:rsidP="00421893"/>
    <w:p w14:paraId="40CCB486" w14:textId="77777777" w:rsidR="00421893" w:rsidRPr="00421893" w:rsidRDefault="00421893" w:rsidP="00421893"/>
    <w:p w14:paraId="2730C82E" w14:textId="77777777" w:rsidR="00421893" w:rsidRPr="00421893" w:rsidRDefault="00421893" w:rsidP="00421893"/>
    <w:p w14:paraId="5D802309" w14:textId="77777777" w:rsidR="00421893" w:rsidRPr="00421893" w:rsidRDefault="00421893" w:rsidP="00421893"/>
    <w:p w14:paraId="2D3DAED3" w14:textId="77777777" w:rsidR="00421893" w:rsidRPr="00421893" w:rsidRDefault="00421893" w:rsidP="00421893"/>
    <w:p w14:paraId="7437723D" w14:textId="77777777" w:rsidR="00421893" w:rsidRPr="00421893" w:rsidRDefault="00421893" w:rsidP="00421893"/>
    <w:p w14:paraId="741FC658" w14:textId="77777777" w:rsidR="00421893" w:rsidRPr="00421893" w:rsidRDefault="00421893" w:rsidP="00421893"/>
    <w:p w14:paraId="332AABE8" w14:textId="77777777" w:rsidR="00421893" w:rsidRPr="00421893" w:rsidRDefault="00421893" w:rsidP="00421893"/>
    <w:p w14:paraId="4DD65F58" w14:textId="77777777" w:rsidR="00421893" w:rsidRPr="00421893" w:rsidRDefault="00421893" w:rsidP="00421893"/>
    <w:p w14:paraId="11E3C476" w14:textId="77777777" w:rsidR="00421893" w:rsidRPr="00421893" w:rsidRDefault="00421893" w:rsidP="00421893"/>
    <w:p w14:paraId="6AA81811" w14:textId="77777777" w:rsidR="00421893" w:rsidRPr="00421893" w:rsidRDefault="00421893" w:rsidP="00421893"/>
    <w:p w14:paraId="7928C95D" w14:textId="77777777" w:rsidR="00421893" w:rsidRPr="00421893" w:rsidRDefault="00421893" w:rsidP="00421893"/>
    <w:p w14:paraId="253FBDEC" w14:textId="77777777" w:rsidR="00421893" w:rsidRPr="00421893" w:rsidRDefault="00421893" w:rsidP="00421893"/>
    <w:p w14:paraId="7068C6FB" w14:textId="77777777" w:rsidR="00421893" w:rsidRPr="00421893" w:rsidRDefault="00421893" w:rsidP="00421893"/>
    <w:p w14:paraId="56F33EA3" w14:textId="77777777" w:rsidR="00421893" w:rsidRPr="00421893" w:rsidRDefault="00421893" w:rsidP="00421893"/>
    <w:p w14:paraId="1F43BCF6" w14:textId="77777777" w:rsidR="00421893" w:rsidRPr="00421893" w:rsidRDefault="00421893" w:rsidP="00421893"/>
    <w:p w14:paraId="2DEA29B4" w14:textId="77777777" w:rsidR="00421893" w:rsidRPr="00421893" w:rsidRDefault="00421893" w:rsidP="00421893"/>
    <w:p w14:paraId="66887AE5" w14:textId="77777777" w:rsidR="00421893" w:rsidRPr="00421893" w:rsidRDefault="00421893" w:rsidP="00421893"/>
    <w:p w14:paraId="4994F67C" w14:textId="77777777" w:rsidR="00421893" w:rsidRPr="00421893" w:rsidRDefault="00421893" w:rsidP="00421893"/>
    <w:p w14:paraId="6ACE6322" w14:textId="77777777" w:rsidR="00421893" w:rsidRPr="00421893" w:rsidRDefault="00421893" w:rsidP="00421893"/>
    <w:p w14:paraId="2A02C14A" w14:textId="4358D9BC" w:rsidR="00421893" w:rsidRPr="00421893" w:rsidRDefault="00421893" w:rsidP="00421893">
      <w:pPr>
        <w:tabs>
          <w:tab w:val="left" w:pos="1452"/>
        </w:tabs>
      </w:pPr>
      <w:r>
        <w:lastRenderedPageBreak/>
        <w:tab/>
      </w:r>
    </w:p>
    <w:bookmarkEnd w:id="0"/>
    <w:bookmarkEnd w:id="1"/>
    <w:p w14:paraId="2F0E548F" w14:textId="16FC2F9A" w:rsidR="00C84EC0" w:rsidRPr="00984FBF" w:rsidRDefault="00C84EC0" w:rsidP="00056523">
      <w:pPr>
        <w:pStyle w:val="Agenda1"/>
        <w:rPr>
          <w:rFonts w:ascii="Times New Roman" w:hAnsi="Times New Roman"/>
        </w:rPr>
      </w:pPr>
      <w:r w:rsidRPr="00984FBF">
        <w:rPr>
          <w:rFonts w:ascii="Times New Roman" w:hAnsi="Times New Roman"/>
        </w:rPr>
        <w:t>1</w:t>
      </w:r>
      <w:r w:rsidRPr="00984FBF">
        <w:rPr>
          <w:rFonts w:ascii="Times New Roman" w:hAnsi="Times New Roman"/>
        </w:rPr>
        <w:tab/>
      </w:r>
      <w:r w:rsidR="00643848" w:rsidRPr="00984FBF">
        <w:rPr>
          <w:rFonts w:ascii="Times New Roman" w:hAnsi="Times New Roman"/>
        </w:rPr>
        <w:t>Opening of the meeting</w:t>
      </w:r>
    </w:p>
    <w:p w14:paraId="53CEBAC7" w14:textId="77777777" w:rsidR="00226965" w:rsidRPr="00984FBF" w:rsidRDefault="00226965" w:rsidP="00056523">
      <w:pPr>
        <w:pStyle w:val="Agenda1"/>
        <w:rPr>
          <w:rFonts w:ascii="Times New Roman" w:hAnsi="Times New Roman"/>
        </w:rPr>
      </w:pPr>
      <w:r w:rsidRPr="00984FBF">
        <w:rPr>
          <w:rFonts w:ascii="Times New Roman" w:hAnsi="Times New Roman"/>
        </w:rPr>
        <w:t>1.1</w:t>
      </w:r>
      <w:r w:rsidRPr="00984FBF">
        <w:rPr>
          <w:rFonts w:ascii="Times New Roman" w:hAnsi="Times New Roman"/>
        </w:rPr>
        <w:tab/>
        <w:t>Welcome</w:t>
      </w:r>
    </w:p>
    <w:p w14:paraId="3CE0536A" w14:textId="7C02FB23" w:rsidR="00643848" w:rsidRPr="00C57634" w:rsidRDefault="00435996" w:rsidP="00056523">
      <w:pPr>
        <w:rPr>
          <w:rFonts w:ascii="Times New Roman" w:hAnsi="Times New Roman"/>
          <w:sz w:val="20"/>
          <w:szCs w:val="20"/>
        </w:rPr>
      </w:pPr>
      <w:r w:rsidRPr="00C57634">
        <w:rPr>
          <w:rFonts w:ascii="Times New Roman" w:hAnsi="Times New Roman"/>
          <w:sz w:val="20"/>
          <w:szCs w:val="20"/>
        </w:rPr>
        <w:t>Peter Niblett</w:t>
      </w:r>
      <w:r w:rsidR="00460492" w:rsidRPr="00C57634">
        <w:rPr>
          <w:rFonts w:ascii="Times New Roman" w:hAnsi="Times New Roman"/>
          <w:sz w:val="20"/>
          <w:szCs w:val="20"/>
        </w:rPr>
        <w:t xml:space="preserve">, </w:t>
      </w:r>
      <w:r w:rsidR="00C57634">
        <w:rPr>
          <w:rFonts w:ascii="Times New Roman" w:hAnsi="Times New Roman"/>
          <w:sz w:val="20"/>
          <w:szCs w:val="20"/>
        </w:rPr>
        <w:t xml:space="preserve">SDS WG </w:t>
      </w:r>
      <w:r w:rsidR="00277531" w:rsidRPr="00C57634">
        <w:rPr>
          <w:rFonts w:ascii="Times New Roman" w:hAnsi="Times New Roman"/>
          <w:sz w:val="20"/>
          <w:szCs w:val="20"/>
        </w:rPr>
        <w:t>C</w:t>
      </w:r>
      <w:r w:rsidR="00C3450A" w:rsidRPr="00C57634">
        <w:rPr>
          <w:rFonts w:ascii="Times New Roman" w:hAnsi="Times New Roman"/>
          <w:sz w:val="20"/>
          <w:szCs w:val="20"/>
        </w:rPr>
        <w:t xml:space="preserve">hair, </w:t>
      </w:r>
      <w:r w:rsidR="00187C78" w:rsidRPr="00C57634">
        <w:rPr>
          <w:rFonts w:ascii="Times New Roman" w:hAnsi="Times New Roman"/>
          <w:sz w:val="20"/>
          <w:szCs w:val="20"/>
        </w:rPr>
        <w:t>opened the</w:t>
      </w:r>
      <w:r w:rsidR="00E3704B" w:rsidRPr="00C57634">
        <w:rPr>
          <w:rFonts w:ascii="Times New Roman" w:hAnsi="Times New Roman"/>
          <w:sz w:val="20"/>
          <w:szCs w:val="20"/>
        </w:rPr>
        <w:t xml:space="preserve"> </w:t>
      </w:r>
      <w:r w:rsidR="000024A2" w:rsidRPr="00C57634">
        <w:rPr>
          <w:rFonts w:ascii="Times New Roman" w:hAnsi="Times New Roman"/>
          <w:sz w:val="20"/>
          <w:szCs w:val="20"/>
        </w:rPr>
        <w:t xml:space="preserve">meeting </w:t>
      </w:r>
      <w:r w:rsidR="00314686" w:rsidRPr="00C57634">
        <w:rPr>
          <w:rFonts w:ascii="Times New Roman" w:hAnsi="Times New Roman"/>
          <w:sz w:val="20"/>
          <w:szCs w:val="20"/>
        </w:rPr>
        <w:t>and welcomed the participant</w:t>
      </w:r>
      <w:r w:rsidR="00AE47E4">
        <w:rPr>
          <w:rFonts w:ascii="Times New Roman" w:hAnsi="Times New Roman"/>
          <w:sz w:val="20"/>
          <w:szCs w:val="20"/>
        </w:rPr>
        <w:t>s</w:t>
      </w:r>
      <w:r w:rsidR="00187C78" w:rsidRPr="00C57634">
        <w:rPr>
          <w:rFonts w:ascii="Times New Roman" w:hAnsi="Times New Roman"/>
          <w:sz w:val="20"/>
          <w:szCs w:val="20"/>
        </w:rPr>
        <w:t>.</w:t>
      </w:r>
      <w:r w:rsidR="00032FA1" w:rsidRPr="00C57634">
        <w:rPr>
          <w:rFonts w:ascii="Times New Roman" w:hAnsi="Times New Roman"/>
          <w:sz w:val="20"/>
          <w:szCs w:val="20"/>
        </w:rPr>
        <w:t xml:space="preserve"> </w:t>
      </w:r>
      <w:r w:rsidR="00805975" w:rsidRPr="00C57634">
        <w:rPr>
          <w:rFonts w:ascii="Times New Roman" w:hAnsi="Times New Roman"/>
          <w:sz w:val="20"/>
          <w:szCs w:val="20"/>
        </w:rPr>
        <w:t xml:space="preserve">Participants were reminded to familiarize </w:t>
      </w:r>
      <w:r w:rsidR="0051200F" w:rsidRPr="00C57634">
        <w:rPr>
          <w:rFonts w:ascii="Times New Roman" w:hAnsi="Times New Roman"/>
          <w:sz w:val="20"/>
          <w:szCs w:val="20"/>
        </w:rPr>
        <w:t xml:space="preserve">themselves </w:t>
      </w:r>
      <w:r w:rsidR="00805975" w:rsidRPr="00C57634">
        <w:rPr>
          <w:rFonts w:ascii="Times New Roman" w:hAnsi="Times New Roman"/>
          <w:sz w:val="20"/>
          <w:szCs w:val="20"/>
        </w:rPr>
        <w:t>with the</w:t>
      </w:r>
      <w:r w:rsidR="004C6EA9" w:rsidRPr="00C57634">
        <w:rPr>
          <w:rFonts w:ascii="Times New Roman" w:hAnsi="Times New Roman"/>
          <w:sz w:val="20"/>
          <w:szCs w:val="20"/>
        </w:rPr>
        <w:t xml:space="preserve"> participation notices.</w:t>
      </w:r>
      <w:r w:rsidR="004E57CD" w:rsidRPr="00C57634">
        <w:rPr>
          <w:rFonts w:ascii="Times New Roman" w:hAnsi="Times New Roman"/>
          <w:sz w:val="20"/>
          <w:szCs w:val="20"/>
        </w:rPr>
        <w:t xml:space="preserve"> </w:t>
      </w:r>
    </w:p>
    <w:p w14:paraId="04ECCB4C" w14:textId="77777777" w:rsidR="00226965" w:rsidRPr="00984FBF" w:rsidRDefault="00226965" w:rsidP="00056523">
      <w:pPr>
        <w:pStyle w:val="Agenda1"/>
        <w:rPr>
          <w:rFonts w:ascii="Times New Roman" w:hAnsi="Times New Roman"/>
        </w:rPr>
      </w:pPr>
      <w:r w:rsidRPr="00984FBF">
        <w:rPr>
          <w:rFonts w:ascii="Times New Roman" w:hAnsi="Times New Roman"/>
        </w:rPr>
        <w:t>1.2</w:t>
      </w:r>
      <w:r w:rsidRPr="00984FBF">
        <w:rPr>
          <w:rFonts w:ascii="Times New Roman" w:hAnsi="Times New Roman"/>
        </w:rPr>
        <w:tab/>
        <w:t>Objectives</w:t>
      </w:r>
    </w:p>
    <w:p w14:paraId="2CA82DF2" w14:textId="7F6C5165" w:rsidR="008B1442" w:rsidRPr="00E376B5" w:rsidRDefault="008B1442" w:rsidP="008B1442">
      <w:pPr>
        <w:numPr>
          <w:ilvl w:val="0"/>
          <w:numId w:val="15"/>
        </w:numPr>
        <w:rPr>
          <w:rFonts w:ascii="Times New Roman" w:eastAsia="MS Mincho" w:hAnsi="Times New Roman"/>
          <w:sz w:val="20"/>
          <w:szCs w:val="20"/>
          <w:lang w:eastAsia="ja-JP"/>
        </w:rPr>
      </w:pPr>
      <w:proofErr w:type="gramStart"/>
      <w:r w:rsidRPr="00E376B5">
        <w:rPr>
          <w:rFonts w:ascii="Times New Roman" w:eastAsia="MS Mincho" w:hAnsi="Times New Roman"/>
          <w:sz w:val="20"/>
          <w:szCs w:val="20"/>
          <w:lang w:eastAsia="ja-JP"/>
        </w:rPr>
        <w:t>Review</w:t>
      </w:r>
      <w:proofErr w:type="gramEnd"/>
      <w:r w:rsidRPr="00E376B5">
        <w:rPr>
          <w:rFonts w:ascii="Times New Roman" w:eastAsia="MS Mincho" w:hAnsi="Times New Roman"/>
          <w:sz w:val="20"/>
          <w:szCs w:val="20"/>
          <w:lang w:eastAsia="ja-JP"/>
        </w:rPr>
        <w:t xml:space="preserve"> new </w:t>
      </w:r>
      <w:r w:rsidR="00AE47E4">
        <w:rPr>
          <w:rFonts w:ascii="Times New Roman" w:eastAsia="MS Mincho" w:hAnsi="Times New Roman"/>
          <w:sz w:val="20"/>
          <w:szCs w:val="20"/>
          <w:lang w:eastAsia="ja-JP"/>
        </w:rPr>
        <w:t xml:space="preserve">TS-0009 </w:t>
      </w:r>
      <w:r w:rsidRPr="00E376B5">
        <w:rPr>
          <w:rFonts w:ascii="Times New Roman" w:eastAsia="MS Mincho" w:hAnsi="Times New Roman"/>
          <w:sz w:val="20"/>
          <w:szCs w:val="20"/>
          <w:lang w:eastAsia="ja-JP"/>
        </w:rPr>
        <w:t>baselines</w:t>
      </w:r>
    </w:p>
    <w:p w14:paraId="4AF771A8" w14:textId="40A92E6F" w:rsidR="008B1442" w:rsidRPr="00E376B5" w:rsidRDefault="008B1442" w:rsidP="008B1442">
      <w:pPr>
        <w:numPr>
          <w:ilvl w:val="0"/>
          <w:numId w:val="15"/>
        </w:numPr>
        <w:rPr>
          <w:rFonts w:ascii="Times New Roman" w:eastAsia="MS Mincho" w:hAnsi="Times New Roman"/>
          <w:sz w:val="20"/>
          <w:szCs w:val="20"/>
          <w:lang w:eastAsia="ja-JP"/>
        </w:rPr>
      </w:pPr>
      <w:r w:rsidRPr="00E376B5">
        <w:rPr>
          <w:rFonts w:ascii="Times New Roman" w:eastAsia="MS Mincho" w:hAnsi="Times New Roman"/>
          <w:sz w:val="20"/>
          <w:szCs w:val="20"/>
          <w:lang w:eastAsia="ja-JP"/>
        </w:rPr>
        <w:t xml:space="preserve">Review contributions submitted for SDS </w:t>
      </w:r>
      <w:r w:rsidR="00AE47E4">
        <w:rPr>
          <w:rFonts w:ascii="Times New Roman" w:eastAsia="MS Mincho" w:hAnsi="Times New Roman"/>
          <w:sz w:val="20"/>
          <w:szCs w:val="20"/>
          <w:lang w:eastAsia="ja-JP"/>
        </w:rPr>
        <w:t>68</w:t>
      </w:r>
      <w:r w:rsidRPr="00E376B5">
        <w:rPr>
          <w:rFonts w:ascii="Times New Roman" w:eastAsia="MS Mincho" w:hAnsi="Times New Roman"/>
          <w:sz w:val="20"/>
          <w:szCs w:val="20"/>
          <w:lang w:eastAsia="ja-JP"/>
        </w:rPr>
        <w:t xml:space="preserve"> and earlier meetings</w:t>
      </w:r>
    </w:p>
    <w:p w14:paraId="3FB5631D" w14:textId="11D02495" w:rsidR="008B1442" w:rsidRPr="00E376B5" w:rsidRDefault="008B1442" w:rsidP="008B1442">
      <w:pPr>
        <w:numPr>
          <w:ilvl w:val="0"/>
          <w:numId w:val="15"/>
        </w:numPr>
        <w:rPr>
          <w:rFonts w:ascii="Times New Roman" w:eastAsia="MS Mincho" w:hAnsi="Times New Roman"/>
          <w:sz w:val="20"/>
          <w:szCs w:val="20"/>
          <w:lang w:eastAsia="ja-JP"/>
        </w:rPr>
      </w:pPr>
      <w:r w:rsidRPr="00E376B5">
        <w:rPr>
          <w:rFonts w:ascii="Times New Roman" w:eastAsia="MS Mincho" w:hAnsi="Times New Roman"/>
          <w:sz w:val="20"/>
          <w:szCs w:val="20"/>
          <w:lang w:eastAsia="ja-JP"/>
        </w:rPr>
        <w:t>Progress the outstanding issue backlog</w:t>
      </w:r>
    </w:p>
    <w:p w14:paraId="328488F4" w14:textId="5FED6D99" w:rsidR="00770272" w:rsidRPr="00B13EA3" w:rsidRDefault="00652455" w:rsidP="000D56EF">
      <w:pPr>
        <w:rPr>
          <w:rFonts w:ascii="Times New Roman" w:hAnsi="Times New Roman"/>
          <w:sz w:val="20"/>
          <w:szCs w:val="20"/>
        </w:rPr>
      </w:pPr>
      <w:r w:rsidRPr="00B13EA3">
        <w:rPr>
          <w:rFonts w:ascii="Times New Roman" w:hAnsi="Times New Roman"/>
          <w:sz w:val="20"/>
          <w:szCs w:val="20"/>
        </w:rPr>
        <w:t xml:space="preserve"> </w:t>
      </w:r>
    </w:p>
    <w:p w14:paraId="5A121835" w14:textId="77777777" w:rsidR="002A677C" w:rsidRDefault="002A677C" w:rsidP="00056523">
      <w:pPr>
        <w:pStyle w:val="Agenda1"/>
        <w:rPr>
          <w:rFonts w:ascii="Times New Roman" w:hAnsi="Times New Roman"/>
        </w:rPr>
      </w:pPr>
      <w:r w:rsidRPr="00984FBF">
        <w:rPr>
          <w:rFonts w:ascii="Times New Roman" w:hAnsi="Times New Roman"/>
        </w:rPr>
        <w:t>2</w:t>
      </w:r>
      <w:r w:rsidRPr="00984FBF">
        <w:rPr>
          <w:rFonts w:ascii="Times New Roman" w:hAnsi="Times New Roman"/>
        </w:rPr>
        <w:tab/>
        <w:t>Review &amp; Approval of Agenda</w:t>
      </w:r>
    </w:p>
    <w:p w14:paraId="502FDCC5" w14:textId="77777777" w:rsidR="00B13EA3" w:rsidRPr="000F05A6" w:rsidRDefault="00B13EA3" w:rsidP="000F05A6">
      <w:pPr>
        <w:rPr>
          <w:rFonts w:ascii="Times New Roman" w:hAnsi="Times New Roman"/>
          <w:sz w:val="20"/>
          <w:szCs w:val="20"/>
        </w:rPr>
      </w:pP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2651"/>
        <w:gridCol w:w="2835"/>
        <w:gridCol w:w="3260"/>
      </w:tblGrid>
      <w:tr w:rsidR="00AE47E4" w:rsidRPr="000F05A6" w14:paraId="31381187" w14:textId="77777777" w:rsidTr="004E0E77">
        <w:tc>
          <w:tcPr>
            <w:tcW w:w="2651" w:type="dxa"/>
            <w:tcBorders>
              <w:top w:val="single" w:sz="4" w:space="0" w:color="CCCCCC"/>
              <w:left w:val="single" w:sz="4" w:space="0" w:color="CCCCCC"/>
              <w:bottom w:val="single" w:sz="4" w:space="0" w:color="CCCCCC"/>
              <w:right w:val="single" w:sz="4" w:space="0" w:color="CCCCCC"/>
            </w:tcBorders>
            <w:shd w:val="clear" w:color="auto" w:fill="D9E2F3"/>
          </w:tcPr>
          <w:p w14:paraId="49CE4157" w14:textId="3DB8EFFA" w:rsidR="00AE47E4" w:rsidRPr="00AE47E4" w:rsidRDefault="00AE47E4" w:rsidP="00AE47E4">
            <w:pPr>
              <w:rPr>
                <w:rStyle w:val="Hyperlink"/>
                <w:rFonts w:ascii="Times" w:hAnsi="Times" w:cs="Times"/>
                <w:color w:val="002D4E"/>
              </w:rPr>
            </w:pPr>
            <w:hyperlink r:id="rId12" w:history="1">
              <w:r w:rsidRPr="00AE47E4">
                <w:rPr>
                  <w:rStyle w:val="Hyperlink"/>
                  <w:rFonts w:ascii="Times" w:hAnsi="Times" w:cs="Times"/>
                  <w:color w:val="0071B9"/>
                </w:rPr>
                <w:t>SDS-2025-0023R01</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08AD8684" w14:textId="44D6F1DA" w:rsidR="00AE47E4" w:rsidRPr="00AE47E4" w:rsidRDefault="00AE47E4" w:rsidP="00AE47E4">
            <w:pPr>
              <w:rPr>
                <w:rStyle w:val="Hyperlink"/>
                <w:rFonts w:ascii="Times" w:hAnsi="Times" w:cs="Times"/>
                <w:color w:val="002D4E"/>
              </w:rPr>
            </w:pPr>
            <w:hyperlink r:id="rId13" w:history="1">
              <w:r w:rsidRPr="00AE47E4">
                <w:rPr>
                  <w:rStyle w:val="Hyperlink"/>
                  <w:rFonts w:ascii="Times" w:hAnsi="Times" w:cs="Times"/>
                  <w:color w:val="002D4E"/>
                </w:rPr>
                <w:t>Agenda SDS 68</w:t>
              </w:r>
            </w:hyperlink>
          </w:p>
        </w:tc>
        <w:tc>
          <w:tcPr>
            <w:tcW w:w="3260" w:type="dxa"/>
            <w:tcBorders>
              <w:top w:val="single" w:sz="4" w:space="0" w:color="CCCCCC"/>
              <w:left w:val="single" w:sz="4" w:space="0" w:color="CCCCCC"/>
              <w:bottom w:val="single" w:sz="4" w:space="0" w:color="CCCCCC"/>
              <w:right w:val="single" w:sz="4" w:space="0" w:color="CCCCCC"/>
            </w:tcBorders>
            <w:shd w:val="clear" w:color="auto" w:fill="D9E2F3"/>
          </w:tcPr>
          <w:p w14:paraId="040E3C9D" w14:textId="452B95CA" w:rsidR="00AE47E4" w:rsidRPr="00AE47E4" w:rsidRDefault="00AE47E4" w:rsidP="00AE47E4">
            <w:pPr>
              <w:rPr>
                <w:rFonts w:ascii="Times" w:hAnsi="Times" w:cs="Times"/>
              </w:rPr>
            </w:pPr>
            <w:r w:rsidRPr="00AE47E4">
              <w:rPr>
                <w:rFonts w:ascii="Times" w:hAnsi="Times" w:cs="Times"/>
                <w:color w:val="3B3B39"/>
              </w:rPr>
              <w:t>SDS Chair</w:t>
            </w:r>
          </w:p>
        </w:tc>
      </w:tr>
    </w:tbl>
    <w:p w14:paraId="1C4100A1" w14:textId="52DD853E" w:rsidR="00765133" w:rsidRPr="00B13EA3" w:rsidRDefault="007F785E" w:rsidP="00B13EA3">
      <w:pPr>
        <w:pStyle w:val="oneM2M-Normal"/>
        <w:widowControl w:val="0"/>
        <w:spacing w:before="60"/>
        <w:rPr>
          <w:rFonts w:ascii="Times New Roman" w:eastAsia="Times New Roman" w:hAnsi="Times New Roman"/>
          <w:b/>
          <w:color w:val="4472C4"/>
          <w:sz w:val="20"/>
          <w:szCs w:val="20"/>
          <w:lang w:val="en-GB"/>
        </w:rPr>
      </w:pPr>
      <w:r w:rsidRPr="00B13EA3">
        <w:rPr>
          <w:rFonts w:ascii="Times New Roman" w:eastAsia="Times New Roman" w:hAnsi="Times New Roman"/>
          <w:b/>
          <w:color w:val="4472C4"/>
          <w:sz w:val="20"/>
          <w:szCs w:val="20"/>
          <w:lang w:val="en-GB"/>
        </w:rPr>
        <w:t>SDS-</w:t>
      </w:r>
      <w:r w:rsidR="000C515A" w:rsidRPr="00B13EA3">
        <w:rPr>
          <w:rFonts w:ascii="Times New Roman" w:eastAsia="Times New Roman" w:hAnsi="Times New Roman"/>
          <w:b/>
          <w:color w:val="4472C4"/>
          <w:sz w:val="20"/>
          <w:szCs w:val="20"/>
          <w:lang w:val="en-GB"/>
        </w:rPr>
        <w:t>20</w:t>
      </w:r>
      <w:r w:rsidR="00654598" w:rsidRPr="00B13EA3">
        <w:rPr>
          <w:rFonts w:ascii="Times New Roman" w:eastAsia="Times New Roman" w:hAnsi="Times New Roman"/>
          <w:b/>
          <w:color w:val="4472C4"/>
          <w:sz w:val="20"/>
          <w:szCs w:val="20"/>
          <w:lang w:val="en-GB"/>
        </w:rPr>
        <w:t>2</w:t>
      </w:r>
      <w:r w:rsidR="00AE47E4">
        <w:rPr>
          <w:rFonts w:ascii="Times New Roman" w:eastAsia="Times New Roman" w:hAnsi="Times New Roman"/>
          <w:b/>
          <w:color w:val="4472C4"/>
          <w:sz w:val="20"/>
          <w:szCs w:val="20"/>
          <w:lang w:val="en-GB"/>
        </w:rPr>
        <w:t>5</w:t>
      </w:r>
      <w:r w:rsidR="000C515A" w:rsidRPr="00B13EA3">
        <w:rPr>
          <w:rFonts w:ascii="Times New Roman" w:eastAsia="Times New Roman" w:hAnsi="Times New Roman"/>
          <w:b/>
          <w:color w:val="4472C4"/>
          <w:sz w:val="20"/>
          <w:szCs w:val="20"/>
          <w:lang w:val="en-GB"/>
        </w:rPr>
        <w:t>-</w:t>
      </w:r>
      <w:r w:rsidR="00654598" w:rsidRPr="00B13EA3">
        <w:rPr>
          <w:rFonts w:ascii="Times New Roman" w:eastAsia="Times New Roman" w:hAnsi="Times New Roman"/>
          <w:b/>
          <w:color w:val="4472C4"/>
          <w:sz w:val="20"/>
          <w:szCs w:val="20"/>
          <w:lang w:val="en-GB"/>
        </w:rPr>
        <w:t>0</w:t>
      </w:r>
      <w:r w:rsidR="00AE47E4">
        <w:rPr>
          <w:rFonts w:ascii="Times New Roman" w:eastAsia="Times New Roman" w:hAnsi="Times New Roman"/>
          <w:b/>
          <w:color w:val="4472C4"/>
          <w:sz w:val="20"/>
          <w:szCs w:val="20"/>
          <w:lang w:val="en-GB"/>
        </w:rPr>
        <w:t>023R01</w:t>
      </w:r>
      <w:r w:rsidR="00654598" w:rsidRPr="00B13EA3">
        <w:rPr>
          <w:rFonts w:ascii="Times New Roman" w:eastAsia="Times New Roman" w:hAnsi="Times New Roman"/>
          <w:b/>
          <w:color w:val="4472C4"/>
          <w:sz w:val="20"/>
          <w:szCs w:val="20"/>
          <w:lang w:val="en-GB"/>
        </w:rPr>
        <w:t xml:space="preserve"> </w:t>
      </w:r>
      <w:r w:rsidRPr="00B13EA3">
        <w:rPr>
          <w:rFonts w:ascii="Times New Roman" w:eastAsia="Times New Roman" w:hAnsi="Times New Roman"/>
          <w:b/>
          <w:color w:val="4472C4"/>
          <w:sz w:val="20"/>
          <w:szCs w:val="20"/>
          <w:lang w:val="en-GB"/>
        </w:rPr>
        <w:t>was</w:t>
      </w:r>
      <w:r w:rsidR="00117A9E" w:rsidRPr="00B13EA3">
        <w:rPr>
          <w:rFonts w:ascii="Times New Roman" w:eastAsia="Times New Roman" w:hAnsi="Times New Roman"/>
          <w:b/>
          <w:color w:val="4472C4"/>
          <w:sz w:val="20"/>
          <w:szCs w:val="20"/>
          <w:lang w:val="en-GB"/>
        </w:rPr>
        <w:t xml:space="preserve"> </w:t>
      </w:r>
      <w:r w:rsidR="00D240A0" w:rsidRPr="00B13EA3">
        <w:rPr>
          <w:rFonts w:ascii="Times New Roman" w:eastAsia="Times New Roman" w:hAnsi="Times New Roman"/>
          <w:b/>
          <w:color w:val="4472C4"/>
          <w:sz w:val="20"/>
          <w:szCs w:val="20"/>
          <w:lang w:val="en-GB"/>
        </w:rPr>
        <w:t>AGREED</w:t>
      </w:r>
    </w:p>
    <w:p w14:paraId="16508AB6" w14:textId="77777777" w:rsidR="004D123F" w:rsidRDefault="004D123F" w:rsidP="00B13EA3">
      <w:pPr>
        <w:rPr>
          <w:rFonts w:ascii="Times New Roman" w:hAnsi="Times New Roman"/>
          <w:sz w:val="20"/>
          <w:szCs w:val="20"/>
        </w:rPr>
      </w:pPr>
    </w:p>
    <w:tbl>
      <w:tblPr>
        <w:tblW w:w="8746" w:type="dxa"/>
        <w:tblInd w:w="38" w:type="dxa"/>
        <w:shd w:val="clear" w:color="auto" w:fill="D9E2F3"/>
        <w:tblLayout w:type="fixed"/>
        <w:tblCellMar>
          <w:left w:w="0" w:type="dxa"/>
          <w:right w:w="0" w:type="dxa"/>
        </w:tblCellMar>
        <w:tblLook w:val="04A0" w:firstRow="1" w:lastRow="0" w:firstColumn="1" w:lastColumn="0" w:noHBand="0" w:noVBand="1"/>
      </w:tblPr>
      <w:tblGrid>
        <w:gridCol w:w="2651"/>
        <w:gridCol w:w="2835"/>
        <w:gridCol w:w="3260"/>
      </w:tblGrid>
      <w:tr w:rsidR="004C3CDC" w:rsidRPr="00E6001F" w14:paraId="32AB76AE" w14:textId="77777777" w:rsidTr="00DB29B1">
        <w:tc>
          <w:tcPr>
            <w:tcW w:w="2651" w:type="dxa"/>
            <w:tcBorders>
              <w:top w:val="single" w:sz="4" w:space="0" w:color="CCCCCC"/>
              <w:left w:val="single" w:sz="4" w:space="0" w:color="CCCCCC"/>
              <w:bottom w:val="single" w:sz="4" w:space="0" w:color="CCCCCC"/>
              <w:right w:val="single" w:sz="4" w:space="0" w:color="CCCCCC"/>
            </w:tcBorders>
            <w:shd w:val="clear" w:color="auto" w:fill="D9E2F3"/>
          </w:tcPr>
          <w:p w14:paraId="0C14005F" w14:textId="22E70193" w:rsidR="004C3CDC" w:rsidRPr="00E6001F" w:rsidRDefault="00EC7D0D" w:rsidP="009B4258">
            <w:pPr>
              <w:rPr>
                <w:rFonts w:ascii="Times New Roman" w:hAnsi="Times New Roman"/>
                <w:sz w:val="20"/>
                <w:szCs w:val="20"/>
              </w:rPr>
            </w:pPr>
            <w:hyperlink r:id="rId14" w:history="1">
              <w:r w:rsidRPr="00EC7D0D">
                <w:rPr>
                  <w:rStyle w:val="Hyperlink"/>
                  <w:rFonts w:ascii="Times" w:hAnsi="Times" w:cs="Times"/>
                  <w:color w:val="0071B9"/>
                </w:rPr>
                <w:t>SDS-2025-0024</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765EFB86" w14:textId="77777777" w:rsidR="004C3CDC" w:rsidRPr="00E6001F" w:rsidRDefault="004C3CDC" w:rsidP="009B4258">
            <w:pPr>
              <w:rPr>
                <w:rFonts w:ascii="Times New Roman" w:hAnsi="Times New Roman"/>
                <w:sz w:val="20"/>
                <w:szCs w:val="20"/>
              </w:rPr>
            </w:pPr>
            <w:r w:rsidRPr="00E6001F">
              <w:rPr>
                <w:rFonts w:ascii="Times New Roman" w:hAnsi="Times New Roman"/>
                <w:sz w:val="20"/>
                <w:szCs w:val="20"/>
              </w:rPr>
              <w:t>SDS 67 Document Allocation</w:t>
            </w:r>
          </w:p>
        </w:tc>
        <w:tc>
          <w:tcPr>
            <w:tcW w:w="3260" w:type="dxa"/>
            <w:tcBorders>
              <w:top w:val="single" w:sz="4" w:space="0" w:color="CCCCCC"/>
              <w:left w:val="single" w:sz="4" w:space="0" w:color="CCCCCC"/>
              <w:bottom w:val="single" w:sz="4" w:space="0" w:color="CCCCCC"/>
              <w:right w:val="single" w:sz="4" w:space="0" w:color="CCCCCC"/>
            </w:tcBorders>
            <w:shd w:val="clear" w:color="auto" w:fill="D9E2F3"/>
          </w:tcPr>
          <w:p w14:paraId="34E43AAB" w14:textId="77777777" w:rsidR="004C3CDC" w:rsidRPr="00E6001F" w:rsidRDefault="004C3CDC" w:rsidP="009B4258">
            <w:pPr>
              <w:rPr>
                <w:rFonts w:ascii="Times New Roman" w:hAnsi="Times New Roman"/>
                <w:color w:val="3B3B39"/>
                <w:sz w:val="20"/>
                <w:szCs w:val="20"/>
              </w:rPr>
            </w:pPr>
            <w:r w:rsidRPr="00E6001F">
              <w:rPr>
                <w:rFonts w:ascii="Times New Roman" w:hAnsi="Times New Roman"/>
                <w:color w:val="3B3B39"/>
                <w:sz w:val="20"/>
                <w:szCs w:val="20"/>
              </w:rPr>
              <w:t>SDS Chair</w:t>
            </w:r>
          </w:p>
        </w:tc>
      </w:tr>
    </w:tbl>
    <w:p w14:paraId="19D7EFB7" w14:textId="31BA2FE3" w:rsidR="004C3CDC" w:rsidRPr="007B3FA0" w:rsidRDefault="004C3CDC" w:rsidP="007B3FA0">
      <w:pPr>
        <w:pStyle w:val="oneM2M-Normal"/>
        <w:widowControl w:val="0"/>
        <w:spacing w:before="60"/>
        <w:rPr>
          <w:rFonts w:ascii="Times New Roman" w:eastAsia="Times New Roman" w:hAnsi="Times New Roman"/>
          <w:b/>
          <w:color w:val="4472C4"/>
          <w:sz w:val="20"/>
          <w:szCs w:val="20"/>
          <w:lang w:val="en-GB"/>
        </w:rPr>
      </w:pPr>
      <w:r w:rsidRPr="00E6001F">
        <w:rPr>
          <w:rFonts w:ascii="Times New Roman" w:eastAsia="Times New Roman" w:hAnsi="Times New Roman"/>
          <w:b/>
          <w:color w:val="4472C4"/>
          <w:sz w:val="20"/>
          <w:szCs w:val="20"/>
          <w:lang w:val="en-GB"/>
        </w:rPr>
        <w:t>SDS-202</w:t>
      </w:r>
      <w:r w:rsidR="00EC7D0D">
        <w:rPr>
          <w:rFonts w:ascii="Times New Roman" w:eastAsia="Times New Roman" w:hAnsi="Times New Roman"/>
          <w:b/>
          <w:color w:val="4472C4"/>
          <w:sz w:val="20"/>
          <w:szCs w:val="20"/>
          <w:lang w:val="en-GB"/>
        </w:rPr>
        <w:t>5</w:t>
      </w:r>
      <w:r w:rsidRPr="00E6001F">
        <w:rPr>
          <w:rFonts w:ascii="Times New Roman" w:eastAsia="Times New Roman" w:hAnsi="Times New Roman"/>
          <w:b/>
          <w:color w:val="4472C4"/>
          <w:sz w:val="20"/>
          <w:szCs w:val="20"/>
          <w:lang w:val="en-GB"/>
        </w:rPr>
        <w:t>-0</w:t>
      </w:r>
      <w:r w:rsidR="00EC7D0D">
        <w:rPr>
          <w:rFonts w:ascii="Times New Roman" w:eastAsia="Times New Roman" w:hAnsi="Times New Roman"/>
          <w:b/>
          <w:color w:val="4472C4"/>
          <w:sz w:val="20"/>
          <w:szCs w:val="20"/>
          <w:lang w:val="en-GB"/>
        </w:rPr>
        <w:t>024</w:t>
      </w:r>
      <w:r w:rsidR="007B3FA0" w:rsidRPr="007B3FA0">
        <w:rPr>
          <w:rFonts w:ascii="Times New Roman" w:eastAsia="Times New Roman" w:hAnsi="Times New Roman"/>
          <w:b/>
          <w:color w:val="4472C4"/>
          <w:sz w:val="20"/>
          <w:szCs w:val="20"/>
          <w:lang w:val="en-GB"/>
        </w:rPr>
        <w:t xml:space="preserve"> was NOTED</w:t>
      </w:r>
    </w:p>
    <w:p w14:paraId="7A558F68" w14:textId="77777777" w:rsidR="004C3CDC" w:rsidRPr="00B13EA3" w:rsidRDefault="004C3CDC" w:rsidP="00B13EA3">
      <w:pPr>
        <w:rPr>
          <w:rFonts w:ascii="Times New Roman" w:hAnsi="Times New Roman"/>
          <w:sz w:val="20"/>
          <w:szCs w:val="20"/>
        </w:rPr>
      </w:pPr>
    </w:p>
    <w:p w14:paraId="3E416720" w14:textId="7E6F7E63" w:rsidR="00FC3E42" w:rsidRDefault="00FC3E42" w:rsidP="00FC3E42">
      <w:pPr>
        <w:pStyle w:val="Agenda1"/>
        <w:rPr>
          <w:rFonts w:ascii="Times New Roman" w:hAnsi="Times New Roman"/>
        </w:rPr>
      </w:pPr>
      <w:r w:rsidRPr="00B13EA3">
        <w:rPr>
          <w:rFonts w:ascii="Times New Roman" w:hAnsi="Times New Roman"/>
        </w:rPr>
        <w:t>3</w:t>
      </w:r>
      <w:r w:rsidRPr="00B13EA3">
        <w:rPr>
          <w:rFonts w:ascii="Times New Roman" w:hAnsi="Times New Roman"/>
        </w:rPr>
        <w:tab/>
        <w:t>Review &amp; Approval of Previous Minutes</w:t>
      </w:r>
    </w:p>
    <w:p w14:paraId="6FAB027E" w14:textId="77777777" w:rsidR="008B3972" w:rsidRDefault="008B3972" w:rsidP="008B3972">
      <w:pPr>
        <w:rPr>
          <w:rFonts w:ascii="Times New Roman" w:hAnsi="Times New Roman"/>
        </w:rPr>
      </w:pP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3050"/>
        <w:gridCol w:w="3960"/>
      </w:tblGrid>
      <w:tr w:rsidR="00EC7D0D" w:rsidRPr="000F05A6" w14:paraId="61F71C90" w14:textId="77777777" w:rsidTr="0084530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5F23EE8" w14:textId="61C5B823" w:rsidR="00EC7D0D" w:rsidRPr="00EC7D0D" w:rsidRDefault="00EC7D0D" w:rsidP="00EC7D0D">
            <w:pPr>
              <w:rPr>
                <w:rStyle w:val="Hyperlink"/>
                <w:rFonts w:ascii="Times" w:hAnsi="Times" w:cs="Times"/>
                <w:color w:val="002D4E"/>
              </w:rPr>
            </w:pPr>
            <w:hyperlink r:id="rId15" w:history="1">
              <w:r w:rsidRPr="00EC7D0D">
                <w:rPr>
                  <w:rStyle w:val="Hyperlink"/>
                  <w:rFonts w:ascii="Times" w:hAnsi="Times" w:cs="Times"/>
                  <w:color w:val="0071B9"/>
                </w:rPr>
                <w:t>SDS-2025-0009</w:t>
              </w:r>
            </w:hyperlink>
          </w:p>
        </w:tc>
        <w:tc>
          <w:tcPr>
            <w:tcW w:w="3050" w:type="dxa"/>
            <w:tcBorders>
              <w:top w:val="single" w:sz="4" w:space="0" w:color="CCCCCC"/>
              <w:left w:val="single" w:sz="4" w:space="0" w:color="CCCCCC"/>
              <w:bottom w:val="single" w:sz="4" w:space="0" w:color="CCCCCC"/>
              <w:right w:val="single" w:sz="4" w:space="0" w:color="CCCCCC"/>
            </w:tcBorders>
            <w:shd w:val="clear" w:color="auto" w:fill="D9E2F3"/>
          </w:tcPr>
          <w:p w14:paraId="09641211" w14:textId="29035F19" w:rsidR="00EC7D0D" w:rsidRPr="00EC7D0D" w:rsidRDefault="00EC7D0D" w:rsidP="00EC7D0D">
            <w:pPr>
              <w:rPr>
                <w:rStyle w:val="Hyperlink"/>
                <w:rFonts w:ascii="Times" w:hAnsi="Times" w:cs="Times"/>
                <w:color w:val="002D4E"/>
              </w:rPr>
            </w:pPr>
            <w:hyperlink r:id="rId16" w:history="1">
              <w:proofErr w:type="gramStart"/>
              <w:r w:rsidRPr="00EC7D0D">
                <w:rPr>
                  <w:rStyle w:val="Hyperlink"/>
                  <w:rFonts w:ascii="Times" w:hAnsi="Times" w:cs="Times"/>
                  <w:color w:val="002D4E"/>
                </w:rPr>
                <w:t>Minutes</w:t>
              </w:r>
              <w:proofErr w:type="gramEnd"/>
              <w:r w:rsidRPr="00EC7D0D">
                <w:rPr>
                  <w:rStyle w:val="Hyperlink"/>
                  <w:rFonts w:ascii="Times" w:hAnsi="Times" w:cs="Times"/>
                  <w:color w:val="002D4E"/>
                </w:rPr>
                <w:t xml:space="preserve"> SDS 67.4</w:t>
              </w:r>
            </w:hyperlink>
          </w:p>
        </w:tc>
        <w:tc>
          <w:tcPr>
            <w:tcW w:w="3960" w:type="dxa"/>
            <w:tcBorders>
              <w:top w:val="single" w:sz="4" w:space="0" w:color="CCCCCC"/>
              <w:left w:val="single" w:sz="4" w:space="0" w:color="CCCCCC"/>
              <w:bottom w:val="single" w:sz="4" w:space="0" w:color="CCCCCC"/>
              <w:right w:val="single" w:sz="4" w:space="0" w:color="CCCCCC"/>
            </w:tcBorders>
            <w:shd w:val="clear" w:color="auto" w:fill="D9E2F3"/>
          </w:tcPr>
          <w:p w14:paraId="5F15CA19" w14:textId="78620079" w:rsidR="00EC7D0D" w:rsidRPr="00EC7D0D" w:rsidRDefault="00EC7D0D" w:rsidP="00EC7D0D">
            <w:pPr>
              <w:rPr>
                <w:rFonts w:ascii="Times" w:hAnsi="Times" w:cs="Times"/>
                <w:color w:val="3B3B39"/>
              </w:rPr>
            </w:pPr>
            <w:r w:rsidRPr="00EC7D0D">
              <w:rPr>
                <w:rFonts w:ascii="Times" w:hAnsi="Times" w:cs="Times"/>
                <w:color w:val="3B3B39"/>
              </w:rPr>
              <w:t>Karen Hughes, ETSI</w:t>
            </w:r>
          </w:p>
        </w:tc>
      </w:tr>
    </w:tbl>
    <w:p w14:paraId="72DE2C11" w14:textId="2FEEFDF9" w:rsidR="00EF518D" w:rsidRPr="000F05A6" w:rsidRDefault="000B2BE2" w:rsidP="000F05A6">
      <w:pPr>
        <w:pStyle w:val="oneM2M-Normal"/>
        <w:widowControl w:val="0"/>
        <w:spacing w:before="60"/>
        <w:rPr>
          <w:rFonts w:ascii="Times New Roman" w:eastAsia="Times New Roman" w:hAnsi="Times New Roman"/>
          <w:b/>
          <w:color w:val="4472C4"/>
          <w:sz w:val="20"/>
          <w:szCs w:val="20"/>
          <w:lang w:val="en-GB"/>
        </w:rPr>
      </w:pPr>
      <w:r w:rsidRPr="000F05A6">
        <w:rPr>
          <w:rFonts w:ascii="Times New Roman" w:eastAsia="Times New Roman" w:hAnsi="Times New Roman"/>
          <w:b/>
          <w:color w:val="4472C4"/>
          <w:sz w:val="20"/>
          <w:szCs w:val="20"/>
          <w:lang w:val="en-GB"/>
        </w:rPr>
        <w:t>SDS-2024-</w:t>
      </w:r>
      <w:r w:rsidR="00845302" w:rsidRPr="000F05A6">
        <w:rPr>
          <w:rFonts w:ascii="Times New Roman" w:eastAsia="Times New Roman" w:hAnsi="Times New Roman"/>
          <w:b/>
          <w:color w:val="4472C4"/>
          <w:sz w:val="20"/>
          <w:szCs w:val="20"/>
          <w:lang w:val="en-GB"/>
        </w:rPr>
        <w:t>0</w:t>
      </w:r>
      <w:r w:rsidR="00EC7D0D">
        <w:rPr>
          <w:rFonts w:ascii="Times New Roman" w:eastAsia="Times New Roman" w:hAnsi="Times New Roman"/>
          <w:b/>
          <w:color w:val="4472C4"/>
          <w:sz w:val="20"/>
          <w:szCs w:val="20"/>
          <w:lang w:val="en-GB"/>
        </w:rPr>
        <w:t>009</w:t>
      </w:r>
      <w:r w:rsidRPr="000F05A6">
        <w:rPr>
          <w:rFonts w:ascii="Times New Roman" w:eastAsia="Times New Roman" w:hAnsi="Times New Roman"/>
          <w:b/>
          <w:color w:val="4472C4"/>
          <w:sz w:val="20"/>
          <w:szCs w:val="20"/>
          <w:lang w:val="en-GB"/>
        </w:rPr>
        <w:t xml:space="preserve"> was</w:t>
      </w:r>
      <w:r w:rsidR="0077467A" w:rsidRPr="000F05A6">
        <w:rPr>
          <w:rFonts w:ascii="Times New Roman" w:eastAsia="Times New Roman" w:hAnsi="Times New Roman"/>
          <w:b/>
          <w:color w:val="4472C4"/>
          <w:sz w:val="20"/>
          <w:szCs w:val="20"/>
          <w:lang w:val="en-GB"/>
        </w:rPr>
        <w:t xml:space="preserve"> AGREED</w:t>
      </w:r>
    </w:p>
    <w:p w14:paraId="35A332B0" w14:textId="77777777" w:rsidR="006E60FD" w:rsidRPr="000F05A6" w:rsidRDefault="006E60FD" w:rsidP="000F05A6">
      <w:pPr>
        <w:rPr>
          <w:rFonts w:ascii="Times New Roman" w:hAnsi="Times New Roman"/>
          <w:sz w:val="20"/>
          <w:szCs w:val="20"/>
        </w:rPr>
      </w:pPr>
    </w:p>
    <w:p w14:paraId="7A0F7291" w14:textId="0E5F8B4E" w:rsidR="00C04F30" w:rsidRPr="00984FBF" w:rsidRDefault="00FC3E42" w:rsidP="00EB3FEF">
      <w:pPr>
        <w:pStyle w:val="Agenda1"/>
        <w:rPr>
          <w:rFonts w:ascii="Times New Roman" w:hAnsi="Times New Roman"/>
        </w:rPr>
      </w:pPr>
      <w:r w:rsidRPr="00984FBF">
        <w:rPr>
          <w:rFonts w:ascii="Times New Roman" w:hAnsi="Times New Roman"/>
        </w:rPr>
        <w:t>4</w:t>
      </w:r>
      <w:r w:rsidR="00C04F30" w:rsidRPr="00984FBF">
        <w:rPr>
          <w:rFonts w:ascii="Times New Roman" w:hAnsi="Times New Roman"/>
        </w:rPr>
        <w:tab/>
      </w:r>
      <w:r w:rsidR="00D05C67" w:rsidRPr="00984FBF">
        <w:rPr>
          <w:rFonts w:ascii="Times New Roman" w:hAnsi="Times New Roman"/>
        </w:rPr>
        <w:t xml:space="preserve">Review of Open Action and Issue Status </w:t>
      </w:r>
    </w:p>
    <w:p w14:paraId="457EB549" w14:textId="28FD8E95" w:rsidR="00EB3FEF" w:rsidRPr="003E687B" w:rsidRDefault="00EB3FEF" w:rsidP="00EB3FEF">
      <w:pPr>
        <w:pStyle w:val="Agenda1"/>
        <w:spacing w:before="0" w:after="240"/>
        <w:rPr>
          <w:rFonts w:ascii="Times New Roman" w:hAnsi="Times New Roman"/>
          <w:b w:val="0"/>
          <w:sz w:val="20"/>
          <w:szCs w:val="20"/>
        </w:rPr>
      </w:pPr>
      <w:r w:rsidRPr="003E687B">
        <w:rPr>
          <w:rFonts w:ascii="Times New Roman" w:hAnsi="Times New Roman"/>
          <w:b w:val="0"/>
          <w:sz w:val="20"/>
          <w:szCs w:val="20"/>
        </w:rPr>
        <w:t>Priority actions are marked with a *</w:t>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117"/>
        <w:gridCol w:w="177"/>
        <w:gridCol w:w="2987"/>
        <w:gridCol w:w="182"/>
        <w:gridCol w:w="1197"/>
        <w:gridCol w:w="78"/>
        <w:gridCol w:w="3334"/>
      </w:tblGrid>
      <w:tr w:rsidR="00AB28EF" w:rsidRPr="00AB28EF" w14:paraId="5596985C" w14:textId="77777777" w:rsidTr="001E5743">
        <w:trPr>
          <w:trHeight w:val="124"/>
        </w:trPr>
        <w:tc>
          <w:tcPr>
            <w:tcW w:w="1117" w:type="dxa"/>
            <w:tcBorders>
              <w:top w:val="nil"/>
              <w:left w:val="nil"/>
              <w:bottom w:val="nil"/>
              <w:right w:val="nil"/>
            </w:tcBorders>
            <w:shd w:val="clear" w:color="auto" w:fill="A0A0A3"/>
          </w:tcPr>
          <w:p w14:paraId="28230500" w14:textId="77777777" w:rsidR="00AB28EF" w:rsidRPr="00AB28EF" w:rsidRDefault="00AB28EF" w:rsidP="001E5743">
            <w:pPr>
              <w:pStyle w:val="oneM2M-ActionTable"/>
              <w:rPr>
                <w:rFonts w:ascii="Times New Roman" w:hAnsi="Times New Roman"/>
                <w:b/>
                <w:color w:val="auto"/>
                <w:sz w:val="16"/>
                <w:szCs w:val="16"/>
              </w:rPr>
            </w:pPr>
            <w:r w:rsidRPr="00AB28EF">
              <w:rPr>
                <w:rFonts w:ascii="Times New Roman" w:hAnsi="Times New Roman"/>
                <w:b/>
                <w:color w:val="auto"/>
                <w:sz w:val="16"/>
                <w:szCs w:val="16"/>
              </w:rPr>
              <w:t>Number</w:t>
            </w:r>
          </w:p>
        </w:tc>
        <w:tc>
          <w:tcPr>
            <w:tcW w:w="3346" w:type="dxa"/>
            <w:gridSpan w:val="3"/>
            <w:tcBorders>
              <w:top w:val="nil"/>
              <w:left w:val="nil"/>
              <w:bottom w:val="nil"/>
              <w:right w:val="nil"/>
            </w:tcBorders>
            <w:shd w:val="clear" w:color="auto" w:fill="A0A0A3"/>
          </w:tcPr>
          <w:p w14:paraId="62838CB7" w14:textId="77777777" w:rsidR="00AB28EF" w:rsidRPr="00AB28EF" w:rsidRDefault="00AB28EF" w:rsidP="001E5743">
            <w:pPr>
              <w:pStyle w:val="oneM2M-ActionTable"/>
              <w:rPr>
                <w:rFonts w:ascii="Times New Roman" w:hAnsi="Times New Roman"/>
                <w:b/>
                <w:color w:val="auto"/>
                <w:sz w:val="16"/>
                <w:szCs w:val="16"/>
              </w:rPr>
            </w:pPr>
            <w:r w:rsidRPr="00AB28EF">
              <w:rPr>
                <w:rFonts w:ascii="Times New Roman" w:hAnsi="Times New Roman"/>
                <w:b/>
                <w:color w:val="auto"/>
                <w:sz w:val="16"/>
                <w:szCs w:val="16"/>
              </w:rPr>
              <w:t>Action</w:t>
            </w:r>
          </w:p>
        </w:tc>
        <w:tc>
          <w:tcPr>
            <w:tcW w:w="1197" w:type="dxa"/>
            <w:tcBorders>
              <w:top w:val="nil"/>
              <w:left w:val="nil"/>
              <w:bottom w:val="nil"/>
              <w:right w:val="nil"/>
            </w:tcBorders>
            <w:shd w:val="clear" w:color="auto" w:fill="A0A0A3"/>
          </w:tcPr>
          <w:p w14:paraId="6BBA3FC4" w14:textId="77777777" w:rsidR="00AB28EF" w:rsidRPr="00AB28EF" w:rsidRDefault="00AB28EF" w:rsidP="001E5743">
            <w:pPr>
              <w:pStyle w:val="oneM2M-ActionTable"/>
              <w:rPr>
                <w:rFonts w:ascii="Times New Roman" w:hAnsi="Times New Roman"/>
                <w:b/>
                <w:color w:val="auto"/>
                <w:sz w:val="16"/>
                <w:szCs w:val="16"/>
              </w:rPr>
            </w:pPr>
            <w:r w:rsidRPr="00AB28EF">
              <w:rPr>
                <w:rFonts w:ascii="Times New Roman" w:hAnsi="Times New Roman"/>
                <w:b/>
                <w:color w:val="auto"/>
                <w:sz w:val="16"/>
                <w:szCs w:val="16"/>
              </w:rPr>
              <w:t>Responsible</w:t>
            </w:r>
          </w:p>
        </w:tc>
        <w:tc>
          <w:tcPr>
            <w:tcW w:w="3412" w:type="dxa"/>
            <w:gridSpan w:val="2"/>
            <w:tcBorders>
              <w:top w:val="nil"/>
              <w:left w:val="nil"/>
              <w:bottom w:val="nil"/>
              <w:right w:val="nil"/>
            </w:tcBorders>
            <w:shd w:val="clear" w:color="auto" w:fill="A0A0A3"/>
          </w:tcPr>
          <w:p w14:paraId="632D22A2" w14:textId="77777777" w:rsidR="00AB28EF" w:rsidRPr="00AB28EF" w:rsidRDefault="00AB28EF" w:rsidP="001E5743">
            <w:pPr>
              <w:pStyle w:val="oneM2M-ActionTable"/>
              <w:rPr>
                <w:rFonts w:ascii="Times New Roman" w:hAnsi="Times New Roman"/>
                <w:b/>
                <w:color w:val="auto"/>
                <w:sz w:val="16"/>
                <w:szCs w:val="16"/>
              </w:rPr>
            </w:pPr>
            <w:r w:rsidRPr="00AB28EF">
              <w:rPr>
                <w:rFonts w:ascii="Times New Roman" w:hAnsi="Times New Roman"/>
                <w:b/>
                <w:color w:val="auto"/>
                <w:sz w:val="16"/>
                <w:szCs w:val="16"/>
              </w:rPr>
              <w:t>Status</w:t>
            </w:r>
          </w:p>
        </w:tc>
      </w:tr>
      <w:tr w:rsidR="00AB28EF" w:rsidRPr="00AB28EF" w14:paraId="6B15EB20" w14:textId="77777777" w:rsidTr="001E5743">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0D5FF6C3"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 xml:space="preserve">A-SDS-39-01 </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358A5B8D"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TS-0004, clause 8.4.3 – investigate example 3 when an intermediary resource doesn’t have access privilege</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17E6F95B"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Peter</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12F8D654"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SDS-2019-0344</w:t>
            </w:r>
          </w:p>
          <w:p w14:paraId="6F4305D1"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SDS-2019-0302</w:t>
            </w:r>
          </w:p>
          <w:p w14:paraId="794310B1"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SDS-2019-0186</w:t>
            </w:r>
          </w:p>
          <w:p w14:paraId="1CE45A8D" w14:textId="77777777" w:rsidR="00AB28EF" w:rsidRPr="00AB28EF" w:rsidRDefault="00AB28EF" w:rsidP="001E5743">
            <w:pPr>
              <w:rPr>
                <w:rFonts w:ascii="Times New Roman" w:hAnsi="Times New Roman"/>
                <w:sz w:val="16"/>
                <w:szCs w:val="16"/>
              </w:rPr>
            </w:pPr>
          </w:p>
          <w:p w14:paraId="7F729D9F" w14:textId="77777777" w:rsidR="00AB28EF" w:rsidRPr="00AB28EF" w:rsidRDefault="00AB28EF" w:rsidP="001E5743">
            <w:pPr>
              <w:rPr>
                <w:rFonts w:ascii="Times New Roman" w:hAnsi="Times New Roman"/>
                <w:sz w:val="16"/>
                <w:szCs w:val="16"/>
              </w:rPr>
            </w:pPr>
            <w:r w:rsidRPr="00AB28EF">
              <w:rPr>
                <w:rFonts w:ascii="Times New Roman" w:hAnsi="Times New Roman"/>
                <w:color w:val="000000"/>
                <w:sz w:val="16"/>
                <w:szCs w:val="16"/>
              </w:rPr>
              <w:t xml:space="preserve">Bob has provided a discussion in </w:t>
            </w:r>
            <w:hyperlink r:id="rId17" w:history="1">
              <w:r w:rsidRPr="00AB28EF">
                <w:rPr>
                  <w:rStyle w:val="Hyperlink"/>
                  <w:rFonts w:ascii="Times New Roman" w:hAnsi="Times New Roman"/>
                  <w:sz w:val="16"/>
                  <w:szCs w:val="16"/>
                </w:rPr>
                <w:t>SDS-2023-0236</w:t>
              </w:r>
            </w:hyperlink>
            <w:r w:rsidRPr="00AB28EF">
              <w:rPr>
                <w:rFonts w:ascii="Times New Roman" w:hAnsi="Times New Roman"/>
                <w:sz w:val="16"/>
                <w:szCs w:val="16"/>
              </w:rPr>
              <w:t xml:space="preserve"> </w:t>
            </w:r>
          </w:p>
        </w:tc>
      </w:tr>
      <w:tr w:rsidR="00AB28EF" w:rsidRPr="00AB28EF" w14:paraId="59934D61" w14:textId="77777777" w:rsidTr="001E5743">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42EA08F6"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A-PRO-26-01 *</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27669338"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Register CoAP codes with IANA</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252A9A9F" w14:textId="77777777" w:rsidR="00AB28EF" w:rsidRPr="00AB28EF" w:rsidRDefault="00AB28EF" w:rsidP="001E5743">
            <w:pPr>
              <w:rPr>
                <w:rFonts w:ascii="Times New Roman" w:hAnsi="Times New Roman"/>
                <w:sz w:val="16"/>
                <w:szCs w:val="16"/>
              </w:rPr>
            </w:pPr>
            <w:r w:rsidRPr="00AB28EF">
              <w:rPr>
                <w:rFonts w:ascii="Times New Roman" w:hAnsi="Times New Roman"/>
                <w:sz w:val="16"/>
                <w:szCs w:val="16"/>
              </w:rPr>
              <w:t>Peter &amp; Miguel</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6E7A7FFA"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 xml:space="preserve">CoAP codes have now been changed to answer </w:t>
            </w:r>
            <w:proofErr w:type="gramStart"/>
            <w:r w:rsidRPr="00AB28EF">
              <w:rPr>
                <w:rFonts w:ascii="Times New Roman" w:hAnsi="Times New Roman"/>
                <w:color w:val="000000"/>
                <w:sz w:val="16"/>
                <w:szCs w:val="16"/>
              </w:rPr>
              <w:t>question</w:t>
            </w:r>
            <w:proofErr w:type="gramEnd"/>
            <w:r w:rsidRPr="00AB28EF">
              <w:rPr>
                <w:rFonts w:ascii="Times New Roman" w:hAnsi="Times New Roman"/>
                <w:color w:val="000000"/>
                <w:sz w:val="16"/>
                <w:szCs w:val="16"/>
              </w:rPr>
              <w:t xml:space="preserve"> from IANA expert.</w:t>
            </w:r>
          </w:p>
          <w:p w14:paraId="6C8C9F31" w14:textId="77777777" w:rsidR="00AB28EF" w:rsidRPr="00AB28EF" w:rsidRDefault="00AB28EF" w:rsidP="001E5743">
            <w:pPr>
              <w:rPr>
                <w:rFonts w:ascii="Times New Roman" w:hAnsi="Times New Roman"/>
                <w:color w:val="000000"/>
                <w:sz w:val="16"/>
                <w:szCs w:val="16"/>
              </w:rPr>
            </w:pPr>
          </w:p>
          <w:p w14:paraId="69C400ED"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 xml:space="preserve">IANA expert has </w:t>
            </w:r>
            <w:proofErr w:type="gramStart"/>
            <w:r w:rsidRPr="00AB28EF">
              <w:rPr>
                <w:rFonts w:ascii="Times New Roman" w:hAnsi="Times New Roman"/>
                <w:color w:val="000000"/>
                <w:sz w:val="16"/>
                <w:szCs w:val="16"/>
              </w:rPr>
              <w:t>replied saying</w:t>
            </w:r>
            <w:proofErr w:type="gramEnd"/>
            <w:r w:rsidRPr="00AB28EF">
              <w:rPr>
                <w:rFonts w:ascii="Times New Roman" w:hAnsi="Times New Roman"/>
                <w:color w:val="000000"/>
                <w:sz w:val="16"/>
                <w:szCs w:val="16"/>
              </w:rPr>
              <w:t xml:space="preserve"> that long CoAP option values do not work too well and has suggested some alternatives. </w:t>
            </w:r>
            <w:r w:rsidRPr="00AB28EF">
              <w:rPr>
                <w:rFonts w:ascii="Times New Roman" w:hAnsi="Times New Roman"/>
                <w:color w:val="000000"/>
                <w:sz w:val="16"/>
                <w:szCs w:val="16"/>
              </w:rPr>
              <w:br/>
            </w:r>
            <w:r w:rsidRPr="00AB28EF">
              <w:rPr>
                <w:rFonts w:ascii="Times New Roman" w:hAnsi="Times New Roman"/>
                <w:color w:val="FF0000"/>
                <w:sz w:val="16"/>
                <w:szCs w:val="16"/>
              </w:rPr>
              <w:br/>
            </w:r>
            <w:r w:rsidRPr="00AB28EF">
              <w:rPr>
                <w:rFonts w:ascii="Times New Roman" w:hAnsi="Times New Roman"/>
                <w:color w:val="000000"/>
                <w:sz w:val="16"/>
                <w:szCs w:val="16"/>
              </w:rPr>
              <w:t>TS-0008 v5 changes have been agreed</w:t>
            </w:r>
          </w:p>
          <w:p w14:paraId="1F64741E" w14:textId="77777777" w:rsidR="00AB28EF" w:rsidRPr="00AB28EF" w:rsidRDefault="00AB28EF" w:rsidP="001E5743">
            <w:pPr>
              <w:rPr>
                <w:rFonts w:ascii="Times New Roman" w:hAnsi="Times New Roman"/>
                <w:color w:val="000000"/>
                <w:sz w:val="16"/>
                <w:szCs w:val="16"/>
              </w:rPr>
            </w:pPr>
          </w:p>
          <w:p w14:paraId="6BC76B94" w14:textId="77777777" w:rsidR="00AB28EF" w:rsidRPr="00AB28EF" w:rsidRDefault="00AB28EF" w:rsidP="00AB28EF">
            <w:pPr>
              <w:numPr>
                <w:ilvl w:val="0"/>
                <w:numId w:val="4"/>
              </w:numPr>
              <w:rPr>
                <w:rFonts w:ascii="Times New Roman" w:hAnsi="Times New Roman"/>
                <w:color w:val="000000"/>
                <w:sz w:val="16"/>
                <w:szCs w:val="16"/>
              </w:rPr>
            </w:pPr>
            <w:r w:rsidRPr="00AB28EF">
              <w:rPr>
                <w:rFonts w:ascii="Times New Roman" w:hAnsi="Times New Roman"/>
                <w:color w:val="000000"/>
                <w:sz w:val="16"/>
                <w:szCs w:val="16"/>
              </w:rPr>
              <w:t>Miguel to proceed with IANA registration (R</w:t>
            </w:r>
            <w:proofErr w:type="gramStart"/>
            <w:r w:rsidRPr="00AB28EF">
              <w:rPr>
                <w:rFonts w:ascii="Times New Roman" w:hAnsi="Times New Roman"/>
                <w:color w:val="000000"/>
                <w:sz w:val="16"/>
                <w:szCs w:val="16"/>
              </w:rPr>
              <w:t>2..</w:t>
            </w:r>
            <w:proofErr w:type="gramEnd"/>
            <w:r w:rsidRPr="00AB28EF">
              <w:rPr>
                <w:rFonts w:ascii="Times New Roman" w:hAnsi="Times New Roman"/>
                <w:color w:val="000000"/>
                <w:sz w:val="16"/>
                <w:szCs w:val="16"/>
              </w:rPr>
              <w:t>R4)</w:t>
            </w:r>
          </w:p>
          <w:p w14:paraId="5C76EDF2" w14:textId="77777777" w:rsidR="00AB28EF" w:rsidRPr="00AB28EF" w:rsidRDefault="00AB28EF" w:rsidP="00AB28EF">
            <w:pPr>
              <w:numPr>
                <w:ilvl w:val="0"/>
                <w:numId w:val="4"/>
              </w:numPr>
              <w:rPr>
                <w:rFonts w:ascii="Times New Roman" w:hAnsi="Times New Roman"/>
                <w:color w:val="FF0000"/>
                <w:sz w:val="16"/>
                <w:szCs w:val="16"/>
              </w:rPr>
            </w:pPr>
            <w:r w:rsidRPr="00AB28EF">
              <w:rPr>
                <w:rFonts w:ascii="Times New Roman" w:hAnsi="Times New Roman"/>
                <w:color w:val="000000"/>
                <w:sz w:val="16"/>
                <w:szCs w:val="16"/>
              </w:rPr>
              <w:t>Numeric values for CoAP media codes also need to be registered with IANA</w:t>
            </w:r>
          </w:p>
        </w:tc>
      </w:tr>
      <w:tr w:rsidR="00AB28EF" w:rsidRPr="00AB28EF" w14:paraId="0B1EC7BA" w14:textId="77777777" w:rsidTr="001E5743">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030C74BC"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A-SDS-62-01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0FE6F264"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Need a CR to add call flows in TS-0001 to explain the order in which the SSP-related resources get created and a CR to TS-0004 adjust the text in clause 7.4.20 to match that.</w:t>
            </w: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29EDB29C" w14:textId="77777777" w:rsidR="00AB28EF" w:rsidRPr="00AB28EF" w:rsidRDefault="00AB28EF" w:rsidP="001E5743">
            <w:pPr>
              <w:rPr>
                <w:rFonts w:ascii="Times New Roman" w:hAnsi="Times New Roman"/>
                <w:color w:val="000000"/>
                <w:sz w:val="16"/>
                <w:szCs w:val="16"/>
              </w:rPr>
            </w:pPr>
            <w:r w:rsidRPr="00AB28EF">
              <w:rPr>
                <w:rFonts w:ascii="Times New Roman" w:hAnsi="Times New Roman"/>
                <w:color w:val="000000"/>
                <w:sz w:val="16"/>
                <w:szCs w:val="16"/>
              </w:rPr>
              <w:t>Bob and Poornima</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1EE9D1B5" w14:textId="77777777" w:rsidR="00AB28EF" w:rsidRPr="00AB28EF" w:rsidRDefault="00AB28EF" w:rsidP="001E5743">
            <w:pPr>
              <w:rPr>
                <w:rFonts w:ascii="Times New Roman" w:hAnsi="Times New Roman"/>
                <w:color w:val="000000"/>
                <w:sz w:val="16"/>
                <w:szCs w:val="16"/>
              </w:rPr>
            </w:pPr>
          </w:p>
        </w:tc>
      </w:tr>
      <w:tr w:rsidR="00F45028" w:rsidRPr="00AB28EF" w14:paraId="175EF67B" w14:textId="77777777" w:rsidTr="001E5743">
        <w:tblPrEx>
          <w:shd w:val="clear" w:color="auto" w:fill="auto"/>
        </w:tblPrEx>
        <w:trPr>
          <w:trHeight w:val="124"/>
        </w:trPr>
        <w:tc>
          <w:tcPr>
            <w:tcW w:w="1294" w:type="dxa"/>
            <w:gridSpan w:val="2"/>
            <w:tcBorders>
              <w:top w:val="single" w:sz="4" w:space="0" w:color="A0A0A3"/>
              <w:left w:val="single" w:sz="4" w:space="0" w:color="A0A0A3"/>
              <w:bottom w:val="single" w:sz="4" w:space="0" w:color="A0A0A3"/>
              <w:right w:val="single" w:sz="4" w:space="0" w:color="A0A0A3"/>
            </w:tcBorders>
            <w:shd w:val="clear" w:color="auto" w:fill="auto"/>
          </w:tcPr>
          <w:p w14:paraId="197A6BEB" w14:textId="77777777" w:rsidR="00F45028" w:rsidRPr="00AB28EF" w:rsidRDefault="00F45028" w:rsidP="001E5743">
            <w:pPr>
              <w:rPr>
                <w:rFonts w:ascii="Times New Roman" w:hAnsi="Times New Roman"/>
                <w:color w:val="000000"/>
                <w:sz w:val="16"/>
                <w:szCs w:val="16"/>
              </w:rPr>
            </w:pP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088AD05F" w14:textId="77777777" w:rsidR="00F45028" w:rsidRPr="00AB28EF" w:rsidRDefault="00F45028" w:rsidP="001E5743">
            <w:pPr>
              <w:rPr>
                <w:rFonts w:ascii="Times New Roman" w:hAnsi="Times New Roman"/>
                <w:color w:val="000000"/>
                <w:sz w:val="16"/>
                <w:szCs w:val="16"/>
              </w:rPr>
            </w:pPr>
          </w:p>
        </w:tc>
        <w:tc>
          <w:tcPr>
            <w:tcW w:w="1457" w:type="dxa"/>
            <w:gridSpan w:val="3"/>
            <w:tcBorders>
              <w:top w:val="single" w:sz="4" w:space="0" w:color="A0A0A3"/>
              <w:left w:val="single" w:sz="4" w:space="0" w:color="A0A0A3"/>
              <w:bottom w:val="single" w:sz="4" w:space="0" w:color="A0A0A3"/>
              <w:right w:val="single" w:sz="4" w:space="0" w:color="A0A0A3"/>
            </w:tcBorders>
            <w:shd w:val="clear" w:color="auto" w:fill="auto"/>
          </w:tcPr>
          <w:p w14:paraId="50687040" w14:textId="77777777" w:rsidR="00F45028" w:rsidRPr="00AB28EF" w:rsidRDefault="00F45028" w:rsidP="001E5743">
            <w:pPr>
              <w:rPr>
                <w:rFonts w:ascii="Times New Roman" w:hAnsi="Times New Roman"/>
                <w:color w:val="000000"/>
                <w:sz w:val="16"/>
                <w:szCs w:val="16"/>
              </w:rPr>
            </w:pP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51A739BD" w14:textId="77777777" w:rsidR="00F45028" w:rsidRPr="00AB28EF" w:rsidRDefault="00F45028" w:rsidP="001E5743">
            <w:pPr>
              <w:rPr>
                <w:rFonts w:ascii="Times New Roman" w:hAnsi="Times New Roman"/>
                <w:color w:val="000000"/>
                <w:sz w:val="16"/>
                <w:szCs w:val="16"/>
              </w:rPr>
            </w:pPr>
          </w:p>
        </w:tc>
      </w:tr>
    </w:tbl>
    <w:p w14:paraId="3AF529C8" w14:textId="77777777" w:rsidR="004D123F" w:rsidRPr="00CF01E9" w:rsidRDefault="004D123F" w:rsidP="004D123F">
      <w:pPr>
        <w:keepNext/>
        <w:spacing w:before="360" w:after="60"/>
        <w:ind w:left="425" w:hanging="425"/>
        <w:outlineLvl w:val="0"/>
        <w:rPr>
          <w:rFonts w:ascii="Times New Roman" w:eastAsia="Times New Roman" w:hAnsi="Times New Roman"/>
          <w:kern w:val="32"/>
          <w:sz w:val="20"/>
          <w:szCs w:val="20"/>
          <w:lang w:val="en-GB" w:eastAsia="en-GB"/>
        </w:rPr>
      </w:pPr>
      <w:r w:rsidRPr="00CF01E9">
        <w:rPr>
          <w:rFonts w:ascii="Times New Roman" w:eastAsia="Times New Roman" w:hAnsi="Times New Roman"/>
          <w:kern w:val="32"/>
          <w:sz w:val="20"/>
          <w:szCs w:val="20"/>
          <w:lang w:val="en-GB" w:eastAsia="en-GB"/>
        </w:rPr>
        <w:lastRenderedPageBreak/>
        <w:t xml:space="preserve">The issue tracker can be found at </w:t>
      </w:r>
      <w:hyperlink r:id="rId18" w:history="1">
        <w:r w:rsidRPr="00CF01E9">
          <w:rPr>
            <w:rFonts w:ascii="Times New Roman" w:eastAsia="Times New Roman" w:hAnsi="Times New Roman"/>
            <w:color w:val="0563C1"/>
            <w:kern w:val="32"/>
            <w:sz w:val="20"/>
            <w:szCs w:val="20"/>
            <w:u w:val="single"/>
            <w:lang w:val="en-GB" w:eastAsia="en-GB"/>
          </w:rPr>
          <w:t>https://git.onem2m.org/issues/issues/issues</w:t>
        </w:r>
      </w:hyperlink>
    </w:p>
    <w:p w14:paraId="6A50C312" w14:textId="77777777" w:rsidR="004D123F" w:rsidRPr="004D123F" w:rsidRDefault="004D123F" w:rsidP="00984FBF">
      <w:pPr>
        <w:keepNext/>
        <w:spacing w:before="360" w:after="60"/>
        <w:ind w:left="425" w:hanging="425"/>
        <w:jc w:val="both"/>
        <w:outlineLvl w:val="0"/>
        <w:rPr>
          <w:rFonts w:ascii="Times New Roman" w:eastAsia="Times New Roman" w:hAnsi="Times New Roman"/>
          <w:kern w:val="32"/>
          <w:sz w:val="21"/>
          <w:szCs w:val="21"/>
          <w:lang w:val="en-GB" w:eastAsia="en-GB"/>
        </w:rPr>
      </w:pPr>
      <w:r w:rsidRPr="004D123F">
        <w:rPr>
          <w:rFonts w:ascii="Times New Roman" w:eastAsia="Times New Roman" w:hAnsi="Times New Roman"/>
          <w:kern w:val="32"/>
          <w:sz w:val="21"/>
          <w:szCs w:val="21"/>
          <w:lang w:val="en-GB" w:eastAsia="en-GB"/>
        </w:rPr>
        <w:t>Some matters arising from issue review at SDS 61.1 and 61.3: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950"/>
        <w:gridCol w:w="1333"/>
      </w:tblGrid>
      <w:tr w:rsidR="00AB28EF" w:rsidRPr="00CF01E9" w14:paraId="7C35AA80" w14:textId="77777777" w:rsidTr="001E5743">
        <w:tc>
          <w:tcPr>
            <w:tcW w:w="737" w:type="dxa"/>
            <w:shd w:val="clear" w:color="auto" w:fill="auto"/>
          </w:tcPr>
          <w:p w14:paraId="5221C6EC" w14:textId="77777777" w:rsidR="00AB28EF" w:rsidRPr="00CF01E9" w:rsidRDefault="00AB28EF" w:rsidP="001E5743">
            <w:pPr>
              <w:keepLines/>
              <w:widowControl w:val="0"/>
              <w:rPr>
                <w:rFonts w:ascii="Times New Roman" w:hAnsi="Times New Roman"/>
                <w:b/>
                <w:bCs/>
                <w:sz w:val="20"/>
                <w:szCs w:val="20"/>
              </w:rPr>
            </w:pPr>
            <w:r w:rsidRPr="00CF01E9">
              <w:rPr>
                <w:rFonts w:ascii="Times New Roman" w:hAnsi="Times New Roman"/>
                <w:b/>
                <w:bCs/>
                <w:sz w:val="20"/>
                <w:szCs w:val="20"/>
              </w:rPr>
              <w:t xml:space="preserve">Issue </w:t>
            </w:r>
          </w:p>
        </w:tc>
        <w:tc>
          <w:tcPr>
            <w:tcW w:w="6950" w:type="dxa"/>
            <w:shd w:val="clear" w:color="auto" w:fill="auto"/>
          </w:tcPr>
          <w:p w14:paraId="74D91D41" w14:textId="77777777" w:rsidR="00AB28EF" w:rsidRPr="00CF01E9" w:rsidRDefault="00AB28EF" w:rsidP="001E5743">
            <w:pPr>
              <w:keepLines/>
              <w:widowControl w:val="0"/>
              <w:rPr>
                <w:rFonts w:ascii="Times New Roman" w:hAnsi="Times New Roman"/>
                <w:b/>
                <w:bCs/>
                <w:sz w:val="20"/>
                <w:szCs w:val="20"/>
              </w:rPr>
            </w:pPr>
            <w:r w:rsidRPr="00CF01E9">
              <w:rPr>
                <w:rFonts w:ascii="Times New Roman" w:hAnsi="Times New Roman"/>
                <w:b/>
                <w:bCs/>
                <w:sz w:val="20"/>
                <w:szCs w:val="20"/>
              </w:rPr>
              <w:t>Discussion</w:t>
            </w:r>
          </w:p>
        </w:tc>
        <w:tc>
          <w:tcPr>
            <w:tcW w:w="1333" w:type="dxa"/>
            <w:shd w:val="clear" w:color="auto" w:fill="auto"/>
          </w:tcPr>
          <w:p w14:paraId="4844386E" w14:textId="77777777" w:rsidR="00AB28EF" w:rsidRPr="00CF01E9" w:rsidRDefault="00AB28EF" w:rsidP="001E5743">
            <w:pPr>
              <w:keepLines/>
              <w:widowControl w:val="0"/>
              <w:rPr>
                <w:rFonts w:ascii="Times New Roman" w:hAnsi="Times New Roman"/>
                <w:b/>
                <w:bCs/>
                <w:sz w:val="20"/>
                <w:szCs w:val="20"/>
              </w:rPr>
            </w:pPr>
            <w:r w:rsidRPr="00CF01E9">
              <w:rPr>
                <w:rFonts w:ascii="Times New Roman" w:hAnsi="Times New Roman"/>
                <w:b/>
                <w:bCs/>
                <w:sz w:val="20"/>
                <w:szCs w:val="20"/>
              </w:rPr>
              <w:t>Resolution</w:t>
            </w:r>
          </w:p>
        </w:tc>
      </w:tr>
      <w:tr w:rsidR="00AB28EF" w:rsidRPr="00CF01E9" w14:paraId="0A0B8864" w14:textId="77777777" w:rsidTr="001E5743">
        <w:tc>
          <w:tcPr>
            <w:tcW w:w="737" w:type="dxa"/>
            <w:shd w:val="clear" w:color="auto" w:fill="auto"/>
          </w:tcPr>
          <w:p w14:paraId="31DAE8D6" w14:textId="77777777" w:rsidR="00AB28EF" w:rsidRPr="00CF01E9" w:rsidRDefault="00AB28EF" w:rsidP="001E5743">
            <w:pPr>
              <w:keepLines/>
              <w:widowControl w:val="0"/>
              <w:rPr>
                <w:rFonts w:ascii="Times New Roman" w:hAnsi="Times New Roman"/>
                <w:b/>
                <w:bCs/>
                <w:sz w:val="20"/>
                <w:szCs w:val="20"/>
              </w:rPr>
            </w:pPr>
            <w:r w:rsidRPr="00CF01E9">
              <w:rPr>
                <w:rFonts w:ascii="Times New Roman" w:hAnsi="Times New Roman"/>
                <w:b/>
                <w:bCs/>
                <w:sz w:val="20"/>
                <w:szCs w:val="20"/>
              </w:rPr>
              <w:t>4</w:t>
            </w:r>
          </w:p>
        </w:tc>
        <w:tc>
          <w:tcPr>
            <w:tcW w:w="6950" w:type="dxa"/>
            <w:shd w:val="clear" w:color="auto" w:fill="auto"/>
          </w:tcPr>
          <w:p w14:paraId="362328CB" w14:textId="77777777" w:rsidR="00AB28EF" w:rsidRPr="00CF01E9" w:rsidRDefault="00AB28EF" w:rsidP="001E5743">
            <w:pPr>
              <w:keepLines/>
              <w:widowControl w:val="0"/>
              <w:rPr>
                <w:rFonts w:ascii="Times New Roman" w:hAnsi="Times New Roman"/>
                <w:sz w:val="20"/>
                <w:szCs w:val="20"/>
              </w:rPr>
            </w:pPr>
            <w:r w:rsidRPr="00CF01E9">
              <w:rPr>
                <w:rFonts w:ascii="Times New Roman" w:hAnsi="Times New Roman"/>
                <w:sz w:val="20"/>
                <w:szCs w:val="20"/>
              </w:rPr>
              <w:t>Consensus reached already. Bob has volunteered to create the CRs</w:t>
            </w:r>
          </w:p>
        </w:tc>
        <w:tc>
          <w:tcPr>
            <w:tcW w:w="1333" w:type="dxa"/>
            <w:shd w:val="clear" w:color="auto" w:fill="auto"/>
          </w:tcPr>
          <w:p w14:paraId="7DE0BF6C" w14:textId="77777777" w:rsidR="00AB28EF" w:rsidRPr="00CF01E9" w:rsidRDefault="00AB28EF" w:rsidP="001E5743">
            <w:pPr>
              <w:keepLines/>
              <w:widowControl w:val="0"/>
              <w:rPr>
                <w:rFonts w:ascii="Times New Roman" w:hAnsi="Times New Roman"/>
                <w:sz w:val="20"/>
                <w:szCs w:val="20"/>
              </w:rPr>
            </w:pPr>
            <w:r w:rsidRPr="00CF01E9">
              <w:rPr>
                <w:rFonts w:ascii="Times New Roman" w:hAnsi="Times New Roman"/>
                <w:sz w:val="20"/>
                <w:szCs w:val="20"/>
              </w:rPr>
              <w:t>LEFT OPEN</w:t>
            </w:r>
          </w:p>
          <w:p w14:paraId="321C7D9C" w14:textId="77777777" w:rsidR="00AB28EF" w:rsidRPr="00CF01E9" w:rsidRDefault="00AB28EF" w:rsidP="001E5743">
            <w:pPr>
              <w:keepLines/>
              <w:widowControl w:val="0"/>
              <w:rPr>
                <w:rFonts w:ascii="Times New Roman" w:hAnsi="Times New Roman"/>
                <w:sz w:val="20"/>
                <w:szCs w:val="20"/>
              </w:rPr>
            </w:pPr>
            <w:r w:rsidRPr="00CF01E9">
              <w:rPr>
                <w:rFonts w:ascii="Times New Roman" w:hAnsi="Times New Roman"/>
                <w:sz w:val="20"/>
                <w:szCs w:val="20"/>
              </w:rPr>
              <w:t>CRs needed</w:t>
            </w:r>
          </w:p>
        </w:tc>
      </w:tr>
      <w:tr w:rsidR="00AB28EF" w:rsidRPr="00CF01E9" w14:paraId="29EF36EA" w14:textId="77777777" w:rsidTr="001E5743">
        <w:tc>
          <w:tcPr>
            <w:tcW w:w="737" w:type="dxa"/>
            <w:shd w:val="clear" w:color="auto" w:fill="auto"/>
          </w:tcPr>
          <w:p w14:paraId="777C1913" w14:textId="77777777" w:rsidR="00AB28EF" w:rsidRPr="00CF01E9" w:rsidRDefault="00AB28EF" w:rsidP="001E5743">
            <w:pPr>
              <w:keepLines/>
              <w:widowControl w:val="0"/>
              <w:rPr>
                <w:rFonts w:ascii="Times New Roman" w:hAnsi="Times New Roman"/>
                <w:b/>
                <w:bCs/>
                <w:color w:val="0070C0"/>
                <w:sz w:val="20"/>
                <w:szCs w:val="20"/>
              </w:rPr>
            </w:pPr>
            <w:r w:rsidRPr="00CF01E9">
              <w:rPr>
                <w:rFonts w:ascii="Times New Roman" w:hAnsi="Times New Roman"/>
                <w:b/>
                <w:bCs/>
                <w:color w:val="0070C0"/>
                <w:sz w:val="20"/>
                <w:szCs w:val="20"/>
              </w:rPr>
              <w:t>6</w:t>
            </w:r>
          </w:p>
        </w:tc>
        <w:tc>
          <w:tcPr>
            <w:tcW w:w="6950" w:type="dxa"/>
            <w:shd w:val="clear" w:color="auto" w:fill="auto"/>
          </w:tcPr>
          <w:p w14:paraId="6EDAE94F" w14:textId="77777777" w:rsidR="00AB28EF" w:rsidRPr="00CF01E9" w:rsidRDefault="00AB28EF" w:rsidP="001E5743">
            <w:pPr>
              <w:keepLines/>
              <w:widowControl w:val="0"/>
              <w:rPr>
                <w:rFonts w:ascii="Times New Roman" w:hAnsi="Times New Roman"/>
                <w:color w:val="0070C0"/>
                <w:sz w:val="20"/>
                <w:szCs w:val="20"/>
              </w:rPr>
            </w:pPr>
            <w:r w:rsidRPr="00CF01E9">
              <w:rPr>
                <w:rFonts w:ascii="Times New Roman" w:hAnsi="Times New Roman"/>
                <w:color w:val="0070C0"/>
                <w:sz w:val="20"/>
                <w:szCs w:val="20"/>
              </w:rPr>
              <w:t>Related to TS-0004 and Issue #123</w:t>
            </w:r>
          </w:p>
          <w:p w14:paraId="5F355BD5" w14:textId="77777777" w:rsidR="00AB28EF" w:rsidRPr="00CF01E9" w:rsidRDefault="00AB28EF" w:rsidP="001E5743">
            <w:pPr>
              <w:keepLines/>
              <w:widowControl w:val="0"/>
              <w:rPr>
                <w:rFonts w:ascii="Times New Roman" w:hAnsi="Times New Roman"/>
                <w:color w:val="0070C0"/>
                <w:sz w:val="20"/>
                <w:szCs w:val="20"/>
              </w:rPr>
            </w:pPr>
            <w:r w:rsidRPr="00CF01E9">
              <w:rPr>
                <w:rFonts w:ascii="Times New Roman" w:hAnsi="Times New Roman"/>
                <w:color w:val="0070C0"/>
                <w:sz w:val="20"/>
                <w:szCs w:val="20"/>
              </w:rPr>
              <w:t>Additional discussions will occur, and a CR will be created.</w:t>
            </w:r>
          </w:p>
        </w:tc>
        <w:tc>
          <w:tcPr>
            <w:tcW w:w="1333" w:type="dxa"/>
            <w:shd w:val="clear" w:color="auto" w:fill="auto"/>
          </w:tcPr>
          <w:p w14:paraId="1D10D605" w14:textId="77777777" w:rsidR="00AB28EF" w:rsidRPr="00CF01E9" w:rsidRDefault="00AB28EF" w:rsidP="001E5743">
            <w:pPr>
              <w:keepLines/>
              <w:widowControl w:val="0"/>
              <w:rPr>
                <w:rFonts w:ascii="Times New Roman" w:hAnsi="Times New Roman"/>
                <w:color w:val="0070C0"/>
                <w:sz w:val="20"/>
                <w:szCs w:val="20"/>
              </w:rPr>
            </w:pPr>
            <w:r w:rsidRPr="00CF01E9">
              <w:rPr>
                <w:rFonts w:ascii="Times New Roman" w:hAnsi="Times New Roman"/>
                <w:color w:val="0070C0"/>
                <w:sz w:val="20"/>
                <w:szCs w:val="20"/>
              </w:rPr>
              <w:t>LEFT OPEN</w:t>
            </w:r>
          </w:p>
        </w:tc>
      </w:tr>
      <w:tr w:rsidR="00EC7D0D" w:rsidRPr="00CF01E9" w14:paraId="616FD29A" w14:textId="77777777" w:rsidTr="001E5743">
        <w:tc>
          <w:tcPr>
            <w:tcW w:w="737" w:type="dxa"/>
            <w:shd w:val="clear" w:color="auto" w:fill="auto"/>
          </w:tcPr>
          <w:p w14:paraId="591A7238" w14:textId="77777777" w:rsidR="00EC7D0D" w:rsidRPr="00CF01E9" w:rsidRDefault="00EC7D0D" w:rsidP="00EC7D0D">
            <w:pPr>
              <w:keepLines/>
              <w:widowControl w:val="0"/>
              <w:rPr>
                <w:rFonts w:ascii="Times New Roman" w:hAnsi="Times New Roman"/>
                <w:b/>
                <w:bCs/>
                <w:sz w:val="20"/>
                <w:szCs w:val="20"/>
              </w:rPr>
            </w:pPr>
            <w:r w:rsidRPr="00CF01E9">
              <w:rPr>
                <w:rFonts w:ascii="Times New Roman" w:hAnsi="Times New Roman"/>
                <w:b/>
                <w:bCs/>
                <w:sz w:val="20"/>
                <w:szCs w:val="20"/>
              </w:rPr>
              <w:t>22</w:t>
            </w:r>
          </w:p>
        </w:tc>
        <w:tc>
          <w:tcPr>
            <w:tcW w:w="6950" w:type="dxa"/>
            <w:shd w:val="clear" w:color="auto" w:fill="auto"/>
          </w:tcPr>
          <w:p w14:paraId="669CA58F" w14:textId="77777777" w:rsidR="00EC7D0D" w:rsidRPr="00CF01E9" w:rsidRDefault="00EC7D0D" w:rsidP="00EC7D0D">
            <w:pPr>
              <w:keepLines/>
              <w:widowControl w:val="0"/>
              <w:rPr>
                <w:rFonts w:ascii="Times New Roman" w:hAnsi="Times New Roman"/>
                <w:sz w:val="20"/>
                <w:szCs w:val="20"/>
              </w:rPr>
            </w:pPr>
            <w:r w:rsidRPr="00CF01E9">
              <w:rPr>
                <w:rFonts w:ascii="Times New Roman" w:hAnsi="Times New Roman"/>
                <w:sz w:val="20"/>
                <w:szCs w:val="20"/>
              </w:rPr>
              <w:t>To be added to the next TS-0009 baseline – action for SeungMyeong</w:t>
            </w:r>
          </w:p>
        </w:tc>
        <w:tc>
          <w:tcPr>
            <w:tcW w:w="1333" w:type="dxa"/>
            <w:shd w:val="clear" w:color="auto" w:fill="auto"/>
          </w:tcPr>
          <w:p w14:paraId="22884946" w14:textId="49018D93" w:rsidR="00EC7D0D" w:rsidRPr="00CF01E9" w:rsidRDefault="00EC7D0D" w:rsidP="00EC7D0D">
            <w:pPr>
              <w:keepLines/>
              <w:widowControl w:val="0"/>
              <w:rPr>
                <w:rFonts w:ascii="Times New Roman" w:hAnsi="Times New Roman"/>
                <w:sz w:val="20"/>
                <w:szCs w:val="20"/>
              </w:rPr>
            </w:pPr>
            <w:r w:rsidRPr="00EC7D0D">
              <w:rPr>
                <w:rFonts w:ascii="Times New Roman" w:hAnsi="Times New Roman"/>
                <w:sz w:val="20"/>
                <w:szCs w:val="20"/>
              </w:rPr>
              <w:t>Resolved in 2.21, 3.9 and 4.5</w:t>
            </w:r>
            <w:r>
              <w:rPr>
                <w:rFonts w:ascii="Times New Roman" w:hAnsi="Times New Roman"/>
                <w:sz w:val="20"/>
                <w:szCs w:val="20"/>
              </w:rPr>
              <w:t xml:space="preserve"> </w:t>
            </w:r>
            <w:r w:rsidRPr="00EC7D0D">
              <w:rPr>
                <w:rFonts w:ascii="Times New Roman" w:hAnsi="Times New Roman"/>
                <w:sz w:val="20"/>
                <w:szCs w:val="20"/>
                <w:highlight w:val="yellow"/>
              </w:rPr>
              <w:t>(Action - mark solved on Git)</w:t>
            </w:r>
          </w:p>
        </w:tc>
      </w:tr>
      <w:tr w:rsidR="00EC7D0D" w:rsidRPr="00CF01E9" w14:paraId="7A5A5F6D" w14:textId="77777777" w:rsidTr="001E5743">
        <w:tc>
          <w:tcPr>
            <w:tcW w:w="737" w:type="dxa"/>
            <w:shd w:val="clear" w:color="auto" w:fill="auto"/>
          </w:tcPr>
          <w:p w14:paraId="19EF456D" w14:textId="77777777" w:rsidR="00EC7D0D" w:rsidRPr="00CF01E9" w:rsidRDefault="00EC7D0D" w:rsidP="00EC7D0D">
            <w:pPr>
              <w:keepLines/>
              <w:widowControl w:val="0"/>
              <w:rPr>
                <w:rFonts w:ascii="Times New Roman" w:hAnsi="Times New Roman"/>
                <w:b/>
                <w:bCs/>
                <w:sz w:val="20"/>
                <w:szCs w:val="20"/>
              </w:rPr>
            </w:pPr>
            <w:r w:rsidRPr="00CF01E9">
              <w:rPr>
                <w:rFonts w:ascii="Times New Roman" w:hAnsi="Times New Roman"/>
                <w:b/>
                <w:bCs/>
                <w:sz w:val="20"/>
                <w:szCs w:val="20"/>
              </w:rPr>
              <w:t>24</w:t>
            </w:r>
          </w:p>
        </w:tc>
        <w:tc>
          <w:tcPr>
            <w:tcW w:w="6950" w:type="dxa"/>
            <w:shd w:val="clear" w:color="auto" w:fill="auto"/>
          </w:tcPr>
          <w:p w14:paraId="0B471428" w14:textId="77777777" w:rsidR="00EC7D0D" w:rsidRPr="00CF01E9" w:rsidRDefault="00EC7D0D" w:rsidP="00EC7D0D">
            <w:pPr>
              <w:keepLines/>
              <w:widowControl w:val="0"/>
              <w:rPr>
                <w:rFonts w:ascii="Times New Roman" w:hAnsi="Times New Roman"/>
                <w:sz w:val="20"/>
                <w:szCs w:val="20"/>
              </w:rPr>
            </w:pPr>
            <w:r w:rsidRPr="00CF01E9">
              <w:rPr>
                <w:rFonts w:ascii="Times New Roman" w:hAnsi="Times New Roman"/>
                <w:sz w:val="20"/>
                <w:szCs w:val="20"/>
              </w:rPr>
              <w:t>TS-0009 has not been updated yet</w:t>
            </w:r>
          </w:p>
        </w:tc>
        <w:tc>
          <w:tcPr>
            <w:tcW w:w="1333" w:type="dxa"/>
            <w:shd w:val="clear" w:color="auto" w:fill="auto"/>
          </w:tcPr>
          <w:p w14:paraId="40DD06CB" w14:textId="4F98F40E" w:rsidR="00EC7D0D" w:rsidRPr="00EC7D0D" w:rsidRDefault="00EC7D0D" w:rsidP="00EC7D0D">
            <w:pPr>
              <w:keepLines/>
              <w:widowControl w:val="0"/>
              <w:rPr>
                <w:rFonts w:ascii="Times New Roman" w:eastAsia="Times New Roman" w:hAnsi="Times New Roman"/>
                <w:sz w:val="20"/>
                <w:szCs w:val="16"/>
                <w:lang w:val="en-GB" w:eastAsia="en-GB"/>
              </w:rPr>
            </w:pPr>
            <w:r w:rsidRPr="00EC7D0D">
              <w:rPr>
                <w:rFonts w:ascii="Times New Roman" w:eastAsia="Times New Roman" w:hAnsi="Times New Roman"/>
                <w:sz w:val="20"/>
                <w:szCs w:val="16"/>
                <w:lang w:val="en-GB" w:eastAsia="en-GB"/>
              </w:rPr>
              <w:t>Resolved in 2.21, 3.9 and 4.5</w:t>
            </w:r>
            <w:r>
              <w:rPr>
                <w:rFonts w:ascii="Times New Roman" w:eastAsia="Times New Roman" w:hAnsi="Times New Roman"/>
                <w:sz w:val="20"/>
                <w:szCs w:val="16"/>
                <w:lang w:val="en-GB" w:eastAsia="en-GB"/>
              </w:rPr>
              <w:t xml:space="preserve"> </w:t>
            </w:r>
            <w:r w:rsidRPr="00EC7D0D">
              <w:rPr>
                <w:rFonts w:ascii="Times New Roman" w:eastAsia="Times New Roman" w:hAnsi="Times New Roman"/>
                <w:sz w:val="20"/>
                <w:szCs w:val="16"/>
                <w:highlight w:val="yellow"/>
                <w:lang w:val="en-GB" w:eastAsia="en-GB"/>
              </w:rPr>
              <w:t>(Action - Need to mark solved on Git)</w:t>
            </w:r>
          </w:p>
        </w:tc>
      </w:tr>
    </w:tbl>
    <w:p w14:paraId="14566983" w14:textId="17D8C44E" w:rsidR="00CA0961" w:rsidRPr="00984FBF" w:rsidRDefault="003D080F" w:rsidP="00426F6E">
      <w:pPr>
        <w:pStyle w:val="Agenda1"/>
        <w:rPr>
          <w:rFonts w:ascii="Times New Roman" w:hAnsi="Times New Roman"/>
        </w:rPr>
      </w:pPr>
      <w:r w:rsidRPr="00984FBF">
        <w:rPr>
          <w:rFonts w:ascii="Times New Roman" w:hAnsi="Times New Roman"/>
        </w:rPr>
        <w:t>5</w:t>
      </w:r>
      <w:r w:rsidR="00EC30F5" w:rsidRPr="00984FBF">
        <w:rPr>
          <w:rFonts w:ascii="Times New Roman" w:hAnsi="Times New Roman"/>
        </w:rPr>
        <w:tab/>
      </w:r>
      <w:r w:rsidR="00CA0961" w:rsidRPr="00984FBF">
        <w:rPr>
          <w:rFonts w:ascii="Times New Roman" w:hAnsi="Times New Roman"/>
        </w:rPr>
        <w:t xml:space="preserve">Latest </w:t>
      </w:r>
      <w:r w:rsidR="00E2651E" w:rsidRPr="00984FBF">
        <w:rPr>
          <w:rFonts w:ascii="Times New Roman" w:hAnsi="Times New Roman"/>
        </w:rPr>
        <w:t xml:space="preserve">SDS </w:t>
      </w:r>
      <w:r w:rsidR="00CA0961" w:rsidRPr="00984FBF">
        <w:rPr>
          <w:rFonts w:ascii="Times New Roman" w:hAnsi="Times New Roman"/>
        </w:rPr>
        <w:t>Baseline</w:t>
      </w:r>
      <w:r w:rsidR="00E2651E" w:rsidRPr="00984FBF">
        <w:rPr>
          <w:rFonts w:ascii="Times New Roman" w:hAnsi="Times New Roman"/>
        </w:rPr>
        <w:t>s</w:t>
      </w:r>
    </w:p>
    <w:p w14:paraId="0CBA02C9" w14:textId="381D3CB5" w:rsidR="00085AC9" w:rsidRDefault="00426F6E" w:rsidP="007956F4">
      <w:pPr>
        <w:spacing w:after="240"/>
        <w:rPr>
          <w:rFonts w:ascii="Times New Roman" w:hAnsi="Times New Roman"/>
          <w:sz w:val="20"/>
          <w:szCs w:val="20"/>
        </w:rPr>
      </w:pPr>
      <w:r w:rsidRPr="00CF01E9">
        <w:rPr>
          <w:rFonts w:ascii="Times New Roman" w:hAnsi="Times New Roman"/>
          <w:sz w:val="20"/>
          <w:szCs w:val="20"/>
        </w:rPr>
        <w:t>Updates to the latest baseline versions are noted below:</w:t>
      </w: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129"/>
        <w:gridCol w:w="1276"/>
        <w:gridCol w:w="1134"/>
        <w:gridCol w:w="425"/>
        <w:gridCol w:w="489"/>
        <w:gridCol w:w="708"/>
        <w:gridCol w:w="709"/>
        <w:gridCol w:w="1276"/>
        <w:gridCol w:w="2551"/>
      </w:tblGrid>
      <w:tr w:rsidR="00CF01E9" w:rsidRPr="00CF01E9" w14:paraId="3991370A" w14:textId="77777777" w:rsidTr="00CF01E9">
        <w:tc>
          <w:tcPr>
            <w:tcW w:w="1129" w:type="dxa"/>
            <w:shd w:val="clear" w:color="auto" w:fill="auto"/>
          </w:tcPr>
          <w:p w14:paraId="5709A06D" w14:textId="77777777" w:rsidR="00085AC9" w:rsidRPr="00CF01E9" w:rsidRDefault="00085AC9" w:rsidP="00BF581F">
            <w:pPr>
              <w:pStyle w:val="oneM2M-Heading2"/>
              <w:keepNext w:val="0"/>
              <w:widowControl w:val="0"/>
              <w:ind w:left="0" w:firstLine="0"/>
              <w:jc w:val="center"/>
              <w:rPr>
                <w:b/>
                <w:bCs/>
                <w:i w:val="0"/>
                <w:iCs/>
                <w:color w:val="auto"/>
                <w:sz w:val="20"/>
                <w:szCs w:val="20"/>
                <w:lang w:val="fr-FR"/>
              </w:rPr>
            </w:pPr>
            <w:r w:rsidRPr="00CF01E9">
              <w:rPr>
                <w:b/>
                <w:bCs/>
                <w:i w:val="0"/>
                <w:iCs/>
                <w:color w:val="auto"/>
                <w:sz w:val="20"/>
                <w:szCs w:val="20"/>
                <w:lang w:val="fr-FR"/>
              </w:rPr>
              <w:t>TS</w:t>
            </w:r>
          </w:p>
        </w:tc>
        <w:tc>
          <w:tcPr>
            <w:tcW w:w="1276" w:type="dxa"/>
            <w:shd w:val="clear" w:color="auto" w:fill="auto"/>
          </w:tcPr>
          <w:p w14:paraId="275C5369" w14:textId="77777777" w:rsidR="00085AC9" w:rsidRPr="00CF01E9" w:rsidRDefault="00085AC9" w:rsidP="00BF581F">
            <w:pPr>
              <w:pStyle w:val="oneM2M-Heading2"/>
              <w:keepNext w:val="0"/>
              <w:widowControl w:val="0"/>
              <w:ind w:left="0" w:firstLine="0"/>
              <w:rPr>
                <w:b/>
                <w:bCs/>
                <w:i w:val="0"/>
                <w:iCs/>
                <w:color w:val="auto"/>
                <w:sz w:val="20"/>
                <w:szCs w:val="20"/>
                <w:lang w:val="fr-FR"/>
              </w:rPr>
            </w:pPr>
            <w:proofErr w:type="spellStart"/>
            <w:r w:rsidRPr="00CF01E9">
              <w:rPr>
                <w:b/>
                <w:bCs/>
                <w:i w:val="0"/>
                <w:iCs/>
                <w:color w:val="auto"/>
                <w:sz w:val="20"/>
                <w:szCs w:val="20"/>
                <w:lang w:val="fr-FR"/>
              </w:rPr>
              <w:t>Title</w:t>
            </w:r>
            <w:proofErr w:type="spellEnd"/>
          </w:p>
        </w:tc>
        <w:tc>
          <w:tcPr>
            <w:tcW w:w="1134" w:type="dxa"/>
          </w:tcPr>
          <w:p w14:paraId="1BF8A682" w14:textId="77777777" w:rsidR="00085AC9" w:rsidRPr="00CF01E9" w:rsidRDefault="00085AC9" w:rsidP="00BF581F">
            <w:pPr>
              <w:pStyle w:val="oneM2M-Heading2"/>
              <w:keepNext w:val="0"/>
              <w:widowControl w:val="0"/>
              <w:ind w:left="0" w:firstLine="0"/>
              <w:jc w:val="center"/>
              <w:rPr>
                <w:b/>
                <w:bCs/>
                <w:i w:val="0"/>
                <w:iCs/>
                <w:color w:val="auto"/>
                <w:sz w:val="20"/>
                <w:szCs w:val="20"/>
                <w:lang w:val="fr-FR"/>
              </w:rPr>
            </w:pPr>
            <w:r w:rsidRPr="00CF01E9">
              <w:rPr>
                <w:b/>
                <w:bCs/>
                <w:i w:val="0"/>
                <w:iCs/>
                <w:color w:val="auto"/>
                <w:sz w:val="20"/>
                <w:szCs w:val="20"/>
                <w:lang w:val="fr-FR"/>
              </w:rPr>
              <w:t>Git</w:t>
            </w:r>
          </w:p>
        </w:tc>
        <w:tc>
          <w:tcPr>
            <w:tcW w:w="425" w:type="dxa"/>
          </w:tcPr>
          <w:p w14:paraId="2D188805" w14:textId="77777777" w:rsidR="00085AC9" w:rsidRPr="00CF01E9" w:rsidRDefault="00085AC9" w:rsidP="00BF581F">
            <w:pPr>
              <w:pStyle w:val="oneM2M-Heading2"/>
              <w:keepNext w:val="0"/>
              <w:widowControl w:val="0"/>
              <w:ind w:left="0" w:firstLine="0"/>
              <w:jc w:val="center"/>
              <w:rPr>
                <w:b/>
                <w:bCs/>
                <w:i w:val="0"/>
                <w:iCs/>
                <w:color w:val="auto"/>
                <w:sz w:val="20"/>
                <w:szCs w:val="20"/>
                <w:lang w:val="fr-FR"/>
              </w:rPr>
            </w:pPr>
            <w:r w:rsidRPr="00CF01E9">
              <w:rPr>
                <w:b/>
                <w:bCs/>
                <w:i w:val="0"/>
                <w:iCs/>
                <w:color w:val="auto"/>
                <w:sz w:val="20"/>
                <w:szCs w:val="20"/>
                <w:lang w:val="fr-FR"/>
              </w:rPr>
              <w:t>Rel-5</w:t>
            </w:r>
          </w:p>
        </w:tc>
        <w:tc>
          <w:tcPr>
            <w:tcW w:w="489" w:type="dxa"/>
            <w:shd w:val="clear" w:color="auto" w:fill="auto"/>
          </w:tcPr>
          <w:p w14:paraId="2126E389" w14:textId="77777777" w:rsidR="00085AC9" w:rsidRPr="00CF01E9" w:rsidRDefault="00085AC9" w:rsidP="00BF581F">
            <w:pPr>
              <w:pStyle w:val="oneM2M-Heading2"/>
              <w:keepNext w:val="0"/>
              <w:widowControl w:val="0"/>
              <w:ind w:left="0" w:firstLine="0"/>
              <w:jc w:val="center"/>
              <w:rPr>
                <w:b/>
                <w:bCs/>
                <w:i w:val="0"/>
                <w:iCs/>
                <w:color w:val="auto"/>
                <w:sz w:val="20"/>
                <w:szCs w:val="20"/>
                <w:lang w:val="fr-FR"/>
              </w:rPr>
            </w:pPr>
            <w:r w:rsidRPr="00CF01E9">
              <w:rPr>
                <w:b/>
                <w:bCs/>
                <w:i w:val="0"/>
                <w:iCs/>
                <w:color w:val="auto"/>
                <w:sz w:val="20"/>
                <w:szCs w:val="20"/>
                <w:lang w:val="fr-FR"/>
              </w:rPr>
              <w:t>Rel-4</w:t>
            </w:r>
          </w:p>
        </w:tc>
        <w:tc>
          <w:tcPr>
            <w:tcW w:w="708" w:type="dxa"/>
            <w:shd w:val="clear" w:color="auto" w:fill="auto"/>
          </w:tcPr>
          <w:p w14:paraId="6BF3CFB1" w14:textId="77777777" w:rsidR="00085AC9" w:rsidRPr="00CF01E9" w:rsidRDefault="00085AC9" w:rsidP="00BF581F">
            <w:pPr>
              <w:pStyle w:val="oneM2M-Heading2"/>
              <w:keepNext w:val="0"/>
              <w:widowControl w:val="0"/>
              <w:ind w:left="0" w:firstLine="0"/>
              <w:jc w:val="center"/>
              <w:rPr>
                <w:b/>
                <w:bCs/>
                <w:i w:val="0"/>
                <w:iCs/>
                <w:color w:val="auto"/>
                <w:sz w:val="20"/>
                <w:szCs w:val="20"/>
                <w:lang w:val="fr-FR"/>
              </w:rPr>
            </w:pPr>
            <w:r w:rsidRPr="00CF01E9">
              <w:rPr>
                <w:b/>
                <w:bCs/>
                <w:i w:val="0"/>
                <w:iCs/>
                <w:color w:val="auto"/>
                <w:sz w:val="20"/>
                <w:szCs w:val="20"/>
                <w:lang w:val="fr-FR"/>
              </w:rPr>
              <w:t>Rel-3</w:t>
            </w:r>
          </w:p>
        </w:tc>
        <w:tc>
          <w:tcPr>
            <w:tcW w:w="709" w:type="dxa"/>
            <w:shd w:val="clear" w:color="auto" w:fill="auto"/>
          </w:tcPr>
          <w:p w14:paraId="037399BD" w14:textId="77777777" w:rsidR="00085AC9" w:rsidRPr="00CF01E9" w:rsidRDefault="00085AC9" w:rsidP="00BF581F">
            <w:pPr>
              <w:pStyle w:val="oneM2M-Heading2"/>
              <w:keepNext w:val="0"/>
              <w:widowControl w:val="0"/>
              <w:ind w:left="0" w:firstLine="0"/>
              <w:jc w:val="center"/>
              <w:rPr>
                <w:b/>
                <w:bCs/>
                <w:i w:val="0"/>
                <w:iCs/>
                <w:color w:val="auto"/>
                <w:sz w:val="20"/>
                <w:szCs w:val="20"/>
                <w:lang w:val="fr-FR"/>
              </w:rPr>
            </w:pPr>
            <w:r w:rsidRPr="00CF01E9">
              <w:rPr>
                <w:b/>
                <w:bCs/>
                <w:i w:val="0"/>
                <w:iCs/>
                <w:color w:val="auto"/>
                <w:sz w:val="20"/>
                <w:szCs w:val="20"/>
                <w:lang w:val="fr-FR"/>
              </w:rPr>
              <w:t>Rel-2</w:t>
            </w:r>
          </w:p>
        </w:tc>
        <w:tc>
          <w:tcPr>
            <w:tcW w:w="1276" w:type="dxa"/>
          </w:tcPr>
          <w:p w14:paraId="04DD9273" w14:textId="77777777" w:rsidR="00085AC9" w:rsidRPr="00CF01E9" w:rsidRDefault="00085AC9" w:rsidP="00BF581F">
            <w:pPr>
              <w:pStyle w:val="oneM2M-Heading2"/>
              <w:keepNext w:val="0"/>
              <w:widowControl w:val="0"/>
              <w:ind w:left="0" w:firstLine="0"/>
              <w:rPr>
                <w:b/>
                <w:bCs/>
                <w:i w:val="0"/>
                <w:iCs/>
                <w:color w:val="auto"/>
                <w:sz w:val="20"/>
                <w:szCs w:val="20"/>
                <w:lang w:val="fr-FR"/>
              </w:rPr>
            </w:pPr>
            <w:r w:rsidRPr="00CF01E9">
              <w:rPr>
                <w:b/>
                <w:bCs/>
                <w:i w:val="0"/>
                <w:iCs/>
                <w:color w:val="auto"/>
                <w:sz w:val="20"/>
                <w:szCs w:val="20"/>
                <w:lang w:val="fr-FR"/>
              </w:rPr>
              <w:t>Rapporteur</w:t>
            </w:r>
          </w:p>
        </w:tc>
        <w:tc>
          <w:tcPr>
            <w:tcW w:w="2551" w:type="dxa"/>
            <w:shd w:val="clear" w:color="auto" w:fill="auto"/>
          </w:tcPr>
          <w:p w14:paraId="4347EE63" w14:textId="77777777" w:rsidR="00085AC9" w:rsidRPr="00CF01E9" w:rsidRDefault="00085AC9" w:rsidP="00BF581F">
            <w:pPr>
              <w:pStyle w:val="oneM2M-Heading2"/>
              <w:keepNext w:val="0"/>
              <w:widowControl w:val="0"/>
              <w:ind w:left="0" w:firstLine="0"/>
              <w:rPr>
                <w:b/>
                <w:bCs/>
                <w:i w:val="0"/>
                <w:iCs/>
                <w:color w:val="auto"/>
                <w:sz w:val="20"/>
                <w:szCs w:val="20"/>
                <w:lang w:val="fr-FR"/>
              </w:rPr>
            </w:pPr>
            <w:r w:rsidRPr="00CF01E9">
              <w:rPr>
                <w:b/>
                <w:bCs/>
                <w:i w:val="0"/>
                <w:iCs/>
                <w:color w:val="auto"/>
                <w:sz w:val="20"/>
                <w:szCs w:val="20"/>
                <w:lang w:val="fr-FR"/>
              </w:rPr>
              <w:t>Comment</w:t>
            </w:r>
          </w:p>
        </w:tc>
      </w:tr>
      <w:tr w:rsidR="00CF01E9" w:rsidRPr="00CF01E9" w14:paraId="36A1DE17" w14:textId="77777777" w:rsidTr="00CF01E9">
        <w:tc>
          <w:tcPr>
            <w:tcW w:w="1129" w:type="dxa"/>
            <w:shd w:val="clear" w:color="auto" w:fill="auto"/>
          </w:tcPr>
          <w:p w14:paraId="12F943C4"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TS-0001</w:t>
            </w:r>
          </w:p>
        </w:tc>
        <w:tc>
          <w:tcPr>
            <w:tcW w:w="1276" w:type="dxa"/>
            <w:shd w:val="clear" w:color="auto" w:fill="auto"/>
          </w:tcPr>
          <w:p w14:paraId="7FA97477" w14:textId="77777777" w:rsidR="00085AC9" w:rsidRPr="00CF01E9" w:rsidRDefault="00085AC9" w:rsidP="00BF581F">
            <w:pPr>
              <w:pStyle w:val="oneM2M-Heading2"/>
              <w:keepNext w:val="0"/>
              <w:widowControl w:val="0"/>
              <w:ind w:left="0" w:firstLine="0"/>
              <w:rPr>
                <w:i w:val="0"/>
                <w:iCs/>
                <w:color w:val="auto"/>
                <w:sz w:val="20"/>
                <w:szCs w:val="20"/>
                <w:lang w:val="fr-FR"/>
              </w:rPr>
            </w:pPr>
            <w:proofErr w:type="spellStart"/>
            <w:r w:rsidRPr="00CF01E9">
              <w:rPr>
                <w:i w:val="0"/>
                <w:iCs/>
                <w:color w:val="auto"/>
                <w:sz w:val="20"/>
                <w:szCs w:val="20"/>
                <w:lang w:val="fr-FR"/>
              </w:rPr>
              <w:t>Functional</w:t>
            </w:r>
            <w:proofErr w:type="spellEnd"/>
            <w:r w:rsidRPr="00CF01E9">
              <w:rPr>
                <w:i w:val="0"/>
                <w:iCs/>
                <w:color w:val="auto"/>
                <w:sz w:val="20"/>
                <w:szCs w:val="20"/>
                <w:lang w:val="fr-FR"/>
              </w:rPr>
              <w:t xml:space="preserve"> Architecture</w:t>
            </w:r>
          </w:p>
        </w:tc>
        <w:tc>
          <w:tcPr>
            <w:tcW w:w="1134" w:type="dxa"/>
          </w:tcPr>
          <w:p w14:paraId="22E5F743"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6B4B8CB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19" w:history="1">
              <w:r w:rsidRPr="00CF01E9">
                <w:rPr>
                  <w:rStyle w:val="Hyperlink"/>
                  <w:i w:val="0"/>
                  <w:iCs/>
                  <w:color w:val="auto"/>
                  <w:sz w:val="20"/>
                  <w:szCs w:val="20"/>
                  <w:lang w:val="fr-FR"/>
                </w:rPr>
                <w:t>5.6.0</w:t>
              </w:r>
            </w:hyperlink>
          </w:p>
        </w:tc>
        <w:tc>
          <w:tcPr>
            <w:tcW w:w="489" w:type="dxa"/>
            <w:shd w:val="clear" w:color="auto" w:fill="auto"/>
          </w:tcPr>
          <w:p w14:paraId="4C635932"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20" w:history="1">
              <w:r w:rsidRPr="00CF01E9">
                <w:rPr>
                  <w:rStyle w:val="Hyperlink"/>
                  <w:i w:val="0"/>
                  <w:iCs/>
                  <w:color w:val="auto"/>
                  <w:sz w:val="20"/>
                  <w:szCs w:val="20"/>
                  <w:lang w:val="fr-FR"/>
                </w:rPr>
                <w:t>4.22.0</w:t>
              </w:r>
            </w:hyperlink>
          </w:p>
        </w:tc>
        <w:tc>
          <w:tcPr>
            <w:tcW w:w="708" w:type="dxa"/>
            <w:shd w:val="clear" w:color="auto" w:fill="auto"/>
          </w:tcPr>
          <w:p w14:paraId="1A61BCE4" w14:textId="77777777" w:rsidR="00085AC9" w:rsidRPr="00CF01E9" w:rsidRDefault="00085AC9" w:rsidP="00BF581F">
            <w:pPr>
              <w:pStyle w:val="oneM2M-Heading2"/>
              <w:keepNext w:val="0"/>
              <w:widowControl w:val="0"/>
              <w:ind w:left="0" w:firstLine="0"/>
              <w:jc w:val="center"/>
              <w:rPr>
                <w:i w:val="0"/>
                <w:iCs/>
                <w:color w:val="auto"/>
                <w:sz w:val="20"/>
                <w:szCs w:val="20"/>
                <w:highlight w:val="yellow"/>
                <w:lang w:val="fr-FR"/>
              </w:rPr>
            </w:pPr>
            <w:hyperlink r:id="rId21" w:history="1">
              <w:r w:rsidRPr="00CF01E9">
                <w:rPr>
                  <w:rStyle w:val="Hyperlink"/>
                  <w:i w:val="0"/>
                  <w:iCs/>
                  <w:color w:val="auto"/>
                  <w:sz w:val="20"/>
                  <w:szCs w:val="20"/>
                  <w:lang w:val="fr-FR"/>
                </w:rPr>
                <w:t>3.35.0</w:t>
              </w:r>
            </w:hyperlink>
          </w:p>
        </w:tc>
        <w:tc>
          <w:tcPr>
            <w:tcW w:w="709" w:type="dxa"/>
            <w:shd w:val="clear" w:color="auto" w:fill="auto"/>
          </w:tcPr>
          <w:p w14:paraId="3298359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22" w:history="1">
              <w:r w:rsidRPr="00CF01E9">
                <w:rPr>
                  <w:rStyle w:val="Hyperlink"/>
                  <w:i w:val="0"/>
                  <w:iCs/>
                  <w:color w:val="auto"/>
                  <w:sz w:val="20"/>
                  <w:szCs w:val="20"/>
                  <w:lang w:val="fr-FR"/>
                </w:rPr>
                <w:t>2.36.0</w:t>
              </w:r>
            </w:hyperlink>
          </w:p>
        </w:tc>
        <w:tc>
          <w:tcPr>
            <w:tcW w:w="1276" w:type="dxa"/>
          </w:tcPr>
          <w:p w14:paraId="144DD07C"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SeungMyeong (KETI)</w:t>
            </w:r>
          </w:p>
        </w:tc>
        <w:tc>
          <w:tcPr>
            <w:tcW w:w="2551" w:type="dxa"/>
            <w:shd w:val="clear" w:color="auto" w:fill="auto"/>
            <w:vAlign w:val="center"/>
          </w:tcPr>
          <w:p w14:paraId="51334318" w14:textId="5168C26E" w:rsidR="00085AC9" w:rsidRPr="00CF01E9" w:rsidRDefault="00085AC9" w:rsidP="00BF581F">
            <w:pPr>
              <w:keepLines/>
              <w:widowControl w:val="0"/>
              <w:rPr>
                <w:rFonts w:ascii="Times New Roman" w:hAnsi="Times New Roman"/>
                <w:bCs/>
                <w:sz w:val="20"/>
                <w:szCs w:val="20"/>
              </w:rPr>
            </w:pPr>
            <w:r w:rsidRPr="00CF01E9">
              <w:rPr>
                <w:rFonts w:ascii="Times New Roman" w:hAnsi="Times New Roman"/>
                <w:bCs/>
                <w:sz w:val="20"/>
                <w:szCs w:val="20"/>
              </w:rPr>
              <w:t>Baseline for 2.37 deferred until we have some CRs against R2</w:t>
            </w:r>
            <w:r w:rsidRPr="00CF01E9">
              <w:rPr>
                <w:rFonts w:ascii="Times New Roman" w:hAnsi="Times New Roman"/>
                <w:bCs/>
                <w:sz w:val="20"/>
                <w:szCs w:val="20"/>
              </w:rPr>
              <w:br/>
            </w:r>
            <w:hyperlink r:id="rId23" w:history="1">
              <w:r w:rsidRPr="00CF01E9">
                <w:rPr>
                  <w:rStyle w:val="Hyperlink"/>
                  <w:rFonts w:ascii="Times New Roman" w:hAnsi="Times New Roman"/>
                  <w:bCs/>
                  <w:color w:val="auto"/>
                  <w:sz w:val="20"/>
                  <w:szCs w:val="20"/>
                </w:rPr>
                <w:t>SDS-2024-0029</w:t>
              </w:r>
            </w:hyperlink>
          </w:p>
        </w:tc>
      </w:tr>
      <w:tr w:rsidR="00CF01E9" w:rsidRPr="00CF01E9" w14:paraId="672A10BF" w14:textId="77777777" w:rsidTr="00CF01E9">
        <w:tc>
          <w:tcPr>
            <w:tcW w:w="1129" w:type="dxa"/>
            <w:shd w:val="clear" w:color="auto" w:fill="auto"/>
          </w:tcPr>
          <w:p w14:paraId="7AD1E12F"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TS-0003</w:t>
            </w:r>
          </w:p>
        </w:tc>
        <w:tc>
          <w:tcPr>
            <w:tcW w:w="1276" w:type="dxa"/>
            <w:shd w:val="clear" w:color="auto" w:fill="auto"/>
          </w:tcPr>
          <w:p w14:paraId="60B8B731"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Security Solutions</w:t>
            </w:r>
          </w:p>
        </w:tc>
        <w:tc>
          <w:tcPr>
            <w:tcW w:w="1134" w:type="dxa"/>
          </w:tcPr>
          <w:p w14:paraId="2958BB07"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4C0BC86B"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7B1498A5"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24" w:history="1">
              <w:r w:rsidRPr="00CF01E9">
                <w:rPr>
                  <w:rStyle w:val="Hyperlink"/>
                  <w:i w:val="0"/>
                  <w:iCs/>
                  <w:color w:val="auto"/>
                  <w:sz w:val="20"/>
                  <w:szCs w:val="20"/>
                  <w:lang w:val="fr-FR"/>
                </w:rPr>
                <w:t>4.8.1</w:t>
              </w:r>
            </w:hyperlink>
          </w:p>
        </w:tc>
        <w:tc>
          <w:tcPr>
            <w:tcW w:w="708" w:type="dxa"/>
            <w:shd w:val="clear" w:color="auto" w:fill="auto"/>
          </w:tcPr>
          <w:p w14:paraId="6030E1BC"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25" w:history="1">
              <w:r w:rsidRPr="00CF01E9">
                <w:rPr>
                  <w:rStyle w:val="Hyperlink"/>
                  <w:i w:val="0"/>
                  <w:iCs/>
                  <w:color w:val="auto"/>
                  <w:sz w:val="20"/>
                  <w:szCs w:val="20"/>
                  <w:lang w:val="fr-FR"/>
                </w:rPr>
                <w:t>3.17.1</w:t>
              </w:r>
            </w:hyperlink>
          </w:p>
        </w:tc>
        <w:tc>
          <w:tcPr>
            <w:tcW w:w="709" w:type="dxa"/>
            <w:shd w:val="clear" w:color="auto" w:fill="auto"/>
          </w:tcPr>
          <w:p w14:paraId="4E50C36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26" w:history="1">
              <w:r w:rsidRPr="00CF01E9">
                <w:rPr>
                  <w:rStyle w:val="Hyperlink"/>
                  <w:i w:val="0"/>
                  <w:iCs/>
                  <w:color w:val="auto"/>
                  <w:sz w:val="20"/>
                  <w:szCs w:val="20"/>
                  <w:lang w:val="fr-FR"/>
                </w:rPr>
                <w:t>2.21.1</w:t>
              </w:r>
            </w:hyperlink>
          </w:p>
        </w:tc>
        <w:tc>
          <w:tcPr>
            <w:tcW w:w="1276" w:type="dxa"/>
          </w:tcPr>
          <w:p w14:paraId="0B6666D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Wei (</w:t>
            </w:r>
            <w:proofErr w:type="spellStart"/>
            <w:r w:rsidRPr="00CF01E9">
              <w:rPr>
                <w:i w:val="0"/>
                <w:iCs/>
                <w:color w:val="auto"/>
                <w:sz w:val="20"/>
                <w:szCs w:val="20"/>
                <w:lang w:val="fr-FR"/>
              </w:rPr>
              <w:t>Datang</w:t>
            </w:r>
            <w:proofErr w:type="spellEnd"/>
            <w:r w:rsidRPr="00CF01E9">
              <w:rPr>
                <w:i w:val="0"/>
                <w:iCs/>
                <w:color w:val="auto"/>
                <w:sz w:val="20"/>
                <w:szCs w:val="20"/>
                <w:lang w:val="fr-FR"/>
              </w:rPr>
              <w:t>)</w:t>
            </w:r>
          </w:p>
        </w:tc>
        <w:tc>
          <w:tcPr>
            <w:tcW w:w="2551" w:type="dxa"/>
            <w:shd w:val="clear" w:color="auto" w:fill="auto"/>
            <w:vAlign w:val="center"/>
          </w:tcPr>
          <w:p w14:paraId="7D3EA417" w14:textId="3AF7D306" w:rsidR="00085AC9" w:rsidRPr="00CF01E9" w:rsidRDefault="00085AC9" w:rsidP="00BF581F">
            <w:pPr>
              <w:keepLines/>
              <w:widowControl w:val="0"/>
              <w:rPr>
                <w:rFonts w:ascii="Times New Roman" w:hAnsi="Times New Roman"/>
                <w:bCs/>
                <w:sz w:val="20"/>
                <w:szCs w:val="20"/>
              </w:rPr>
            </w:pPr>
          </w:p>
        </w:tc>
      </w:tr>
      <w:tr w:rsidR="00CF01E9" w:rsidRPr="00CF01E9" w14:paraId="146B37B1" w14:textId="77777777" w:rsidTr="00CF01E9">
        <w:tc>
          <w:tcPr>
            <w:tcW w:w="1129" w:type="dxa"/>
            <w:shd w:val="clear" w:color="auto" w:fill="auto"/>
          </w:tcPr>
          <w:p w14:paraId="53D15C1B"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TS-0004</w:t>
            </w:r>
          </w:p>
        </w:tc>
        <w:tc>
          <w:tcPr>
            <w:tcW w:w="1276" w:type="dxa"/>
            <w:shd w:val="clear" w:color="auto" w:fill="auto"/>
          </w:tcPr>
          <w:p w14:paraId="21C76727" w14:textId="77777777" w:rsidR="00085AC9" w:rsidRPr="00CF01E9" w:rsidRDefault="00085AC9" w:rsidP="00BF581F">
            <w:pPr>
              <w:pStyle w:val="oneM2M-Heading2"/>
              <w:keepNext w:val="0"/>
              <w:widowControl w:val="0"/>
              <w:ind w:left="0" w:firstLine="0"/>
              <w:rPr>
                <w:i w:val="0"/>
                <w:iCs/>
                <w:color w:val="auto"/>
                <w:sz w:val="20"/>
                <w:szCs w:val="20"/>
                <w:lang w:val="fr-FR"/>
              </w:rPr>
            </w:pPr>
            <w:proofErr w:type="spellStart"/>
            <w:r w:rsidRPr="00CF01E9">
              <w:rPr>
                <w:i w:val="0"/>
                <w:iCs/>
                <w:color w:val="auto"/>
                <w:sz w:val="20"/>
                <w:szCs w:val="20"/>
                <w:lang w:val="fr-FR"/>
              </w:rPr>
              <w:t>Core</w:t>
            </w:r>
            <w:proofErr w:type="spellEnd"/>
            <w:r w:rsidRPr="00CF01E9">
              <w:rPr>
                <w:i w:val="0"/>
                <w:iCs/>
                <w:color w:val="auto"/>
                <w:sz w:val="20"/>
                <w:szCs w:val="20"/>
                <w:lang w:val="fr-FR"/>
              </w:rPr>
              <w:t xml:space="preserve"> Protocol</w:t>
            </w:r>
          </w:p>
        </w:tc>
        <w:tc>
          <w:tcPr>
            <w:tcW w:w="1134" w:type="dxa"/>
          </w:tcPr>
          <w:p w14:paraId="79CD19DB"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4C65ECD4"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7D3B6E08"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27" w:history="1">
              <w:r w:rsidRPr="00CF01E9">
                <w:rPr>
                  <w:rStyle w:val="Hyperlink"/>
                  <w:i w:val="0"/>
                  <w:iCs/>
                  <w:color w:val="auto"/>
                  <w:sz w:val="20"/>
                  <w:szCs w:val="20"/>
                  <w:lang w:val="fr-FR"/>
                </w:rPr>
                <w:t>4.21.0</w:t>
              </w:r>
            </w:hyperlink>
          </w:p>
        </w:tc>
        <w:tc>
          <w:tcPr>
            <w:tcW w:w="708" w:type="dxa"/>
            <w:shd w:val="clear" w:color="auto" w:fill="auto"/>
          </w:tcPr>
          <w:p w14:paraId="6BF9341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28" w:history="1">
              <w:r w:rsidRPr="00CF01E9">
                <w:rPr>
                  <w:rStyle w:val="Hyperlink"/>
                  <w:i w:val="0"/>
                  <w:iCs/>
                  <w:color w:val="auto"/>
                  <w:sz w:val="20"/>
                  <w:szCs w:val="20"/>
                  <w:lang w:val="fr-FR"/>
                </w:rPr>
                <w:t>3.32.0</w:t>
              </w:r>
            </w:hyperlink>
          </w:p>
        </w:tc>
        <w:tc>
          <w:tcPr>
            <w:tcW w:w="709" w:type="dxa"/>
            <w:shd w:val="clear" w:color="auto" w:fill="auto"/>
          </w:tcPr>
          <w:p w14:paraId="525175D5"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29" w:history="1">
              <w:r w:rsidRPr="00CF01E9">
                <w:rPr>
                  <w:rStyle w:val="Hyperlink"/>
                  <w:i w:val="0"/>
                  <w:iCs/>
                  <w:color w:val="auto"/>
                  <w:sz w:val="20"/>
                  <w:szCs w:val="20"/>
                  <w:lang w:val="fr-FR"/>
                </w:rPr>
                <w:t>2.35.0</w:t>
              </w:r>
            </w:hyperlink>
          </w:p>
        </w:tc>
        <w:tc>
          <w:tcPr>
            <w:tcW w:w="1276" w:type="dxa"/>
          </w:tcPr>
          <w:p w14:paraId="1A224DD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Peter (IBM)</w:t>
            </w:r>
          </w:p>
        </w:tc>
        <w:tc>
          <w:tcPr>
            <w:tcW w:w="2551" w:type="dxa"/>
            <w:shd w:val="clear" w:color="auto" w:fill="auto"/>
            <w:vAlign w:val="center"/>
          </w:tcPr>
          <w:p w14:paraId="3111D6D3" w14:textId="77777777" w:rsidR="00085AC9" w:rsidRPr="00CF01E9" w:rsidRDefault="00085AC9" w:rsidP="00BF581F">
            <w:pPr>
              <w:keepLines/>
              <w:widowControl w:val="0"/>
              <w:rPr>
                <w:rFonts w:ascii="Times New Roman" w:hAnsi="Times New Roman"/>
                <w:bCs/>
                <w:sz w:val="20"/>
                <w:szCs w:val="20"/>
              </w:rPr>
            </w:pPr>
          </w:p>
        </w:tc>
      </w:tr>
      <w:tr w:rsidR="00CF01E9" w:rsidRPr="00CF01E9" w14:paraId="2C6B7B8A" w14:textId="77777777" w:rsidTr="00CF01E9">
        <w:trPr>
          <w:trHeight w:val="463"/>
        </w:trPr>
        <w:tc>
          <w:tcPr>
            <w:tcW w:w="1129" w:type="dxa"/>
            <w:shd w:val="clear" w:color="auto" w:fill="auto"/>
          </w:tcPr>
          <w:p w14:paraId="70444F60"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TS-0005</w:t>
            </w:r>
          </w:p>
        </w:tc>
        <w:tc>
          <w:tcPr>
            <w:tcW w:w="1276" w:type="dxa"/>
            <w:shd w:val="clear" w:color="auto" w:fill="auto"/>
          </w:tcPr>
          <w:p w14:paraId="07A5FA0F"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 xml:space="preserve">Management </w:t>
            </w:r>
            <w:proofErr w:type="spellStart"/>
            <w:r w:rsidRPr="00CF01E9">
              <w:rPr>
                <w:i w:val="0"/>
                <w:iCs/>
                <w:color w:val="auto"/>
                <w:sz w:val="20"/>
                <w:szCs w:val="20"/>
                <w:lang w:val="fr-FR"/>
              </w:rPr>
              <w:t>Enablement</w:t>
            </w:r>
            <w:proofErr w:type="spellEnd"/>
            <w:r w:rsidRPr="00CF01E9">
              <w:rPr>
                <w:i w:val="0"/>
                <w:iCs/>
                <w:color w:val="auto"/>
                <w:sz w:val="20"/>
                <w:szCs w:val="20"/>
                <w:lang w:val="fr-FR"/>
              </w:rPr>
              <w:t xml:space="preserve"> (OMA)</w:t>
            </w:r>
          </w:p>
        </w:tc>
        <w:tc>
          <w:tcPr>
            <w:tcW w:w="1134" w:type="dxa"/>
          </w:tcPr>
          <w:p w14:paraId="0576BF62" w14:textId="77777777" w:rsidR="00085AC9" w:rsidRPr="00CF01E9" w:rsidRDefault="00085AC9" w:rsidP="00BF581F">
            <w:pPr>
              <w:pStyle w:val="oneM2M-Heading2"/>
              <w:keepNext w:val="0"/>
              <w:widowControl w:val="0"/>
              <w:ind w:left="0" w:firstLine="0"/>
              <w:rPr>
                <w:i w:val="0"/>
                <w:iCs/>
                <w:color w:val="auto"/>
                <w:sz w:val="20"/>
                <w:szCs w:val="20"/>
                <w:lang w:val="fr-FR"/>
              </w:rPr>
            </w:pPr>
            <w:hyperlink r:id="rId30" w:history="1">
              <w:r w:rsidRPr="00CF01E9">
                <w:rPr>
                  <w:rStyle w:val="Hyperlink"/>
                  <w:i w:val="0"/>
                  <w:iCs/>
                  <w:color w:val="auto"/>
                  <w:sz w:val="20"/>
                  <w:szCs w:val="20"/>
                </w:rPr>
                <w:t>4.0.2 - md</w:t>
              </w:r>
            </w:hyperlink>
            <w:r w:rsidRPr="00CF01E9">
              <w:rPr>
                <w:i w:val="0"/>
                <w:iCs/>
                <w:color w:val="auto"/>
                <w:sz w:val="20"/>
                <w:szCs w:val="20"/>
              </w:rPr>
              <w:br/>
            </w:r>
            <w:hyperlink r:id="rId31" w:history="1">
              <w:r w:rsidRPr="00CF01E9">
                <w:rPr>
                  <w:rStyle w:val="Hyperlink"/>
                  <w:i w:val="0"/>
                  <w:iCs/>
                  <w:color w:val="auto"/>
                  <w:sz w:val="20"/>
                  <w:szCs w:val="20"/>
                </w:rPr>
                <w:t>4.0.2 - history</w:t>
              </w:r>
            </w:hyperlink>
          </w:p>
        </w:tc>
        <w:tc>
          <w:tcPr>
            <w:tcW w:w="425" w:type="dxa"/>
          </w:tcPr>
          <w:p w14:paraId="3798D357"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7CF0880B"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32" w:history="1">
              <w:r w:rsidRPr="00CF01E9">
                <w:rPr>
                  <w:rStyle w:val="Hyperlink"/>
                  <w:i w:val="0"/>
                  <w:iCs/>
                  <w:color w:val="auto"/>
                  <w:sz w:val="20"/>
                  <w:szCs w:val="20"/>
                  <w:lang w:val="fr-FR"/>
                </w:rPr>
                <w:t>4.0.0</w:t>
              </w:r>
            </w:hyperlink>
          </w:p>
        </w:tc>
        <w:tc>
          <w:tcPr>
            <w:tcW w:w="708" w:type="dxa"/>
            <w:shd w:val="clear" w:color="auto" w:fill="auto"/>
          </w:tcPr>
          <w:p w14:paraId="32A00D3A"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33" w:history="1">
              <w:r w:rsidRPr="00CF01E9">
                <w:rPr>
                  <w:rStyle w:val="Hyperlink"/>
                  <w:i w:val="0"/>
                  <w:iCs/>
                  <w:color w:val="auto"/>
                  <w:sz w:val="20"/>
                  <w:szCs w:val="20"/>
                  <w:lang w:val="fr-FR"/>
                </w:rPr>
                <w:t>3.5.1</w:t>
              </w:r>
            </w:hyperlink>
          </w:p>
        </w:tc>
        <w:tc>
          <w:tcPr>
            <w:tcW w:w="709" w:type="dxa"/>
            <w:shd w:val="clear" w:color="auto" w:fill="auto"/>
          </w:tcPr>
          <w:p w14:paraId="41282DE1"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34" w:history="1">
              <w:r w:rsidRPr="00CF01E9">
                <w:rPr>
                  <w:rStyle w:val="Hyperlink"/>
                  <w:i w:val="0"/>
                  <w:iCs/>
                  <w:color w:val="auto"/>
                  <w:sz w:val="20"/>
                  <w:szCs w:val="20"/>
                  <w:lang w:val="fr-FR"/>
                </w:rPr>
                <w:t>2.0.2</w:t>
              </w:r>
            </w:hyperlink>
          </w:p>
        </w:tc>
        <w:tc>
          <w:tcPr>
            <w:tcW w:w="1276" w:type="dxa"/>
          </w:tcPr>
          <w:p w14:paraId="3D74F957"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Vacant</w:t>
            </w:r>
          </w:p>
        </w:tc>
        <w:tc>
          <w:tcPr>
            <w:tcW w:w="2551" w:type="dxa"/>
            <w:shd w:val="clear" w:color="auto" w:fill="auto"/>
            <w:vAlign w:val="center"/>
          </w:tcPr>
          <w:p w14:paraId="4B8E47F6" w14:textId="50675795" w:rsidR="00085AC9" w:rsidRPr="00CF01E9" w:rsidRDefault="00085AC9" w:rsidP="00BF581F">
            <w:pPr>
              <w:pStyle w:val="oneM2M-Heading2"/>
              <w:keepNext w:val="0"/>
              <w:widowControl w:val="0"/>
              <w:ind w:left="0" w:firstLine="0"/>
              <w:rPr>
                <w:bCs/>
                <w:color w:val="auto"/>
                <w:sz w:val="20"/>
                <w:szCs w:val="20"/>
                <w:highlight w:val="yellow"/>
                <w:lang w:val="fr-FR"/>
              </w:rPr>
            </w:pPr>
          </w:p>
        </w:tc>
      </w:tr>
      <w:tr w:rsidR="00CF01E9" w:rsidRPr="00CF01E9" w14:paraId="51D73A0C" w14:textId="77777777" w:rsidTr="00CF01E9">
        <w:trPr>
          <w:trHeight w:val="481"/>
        </w:trPr>
        <w:tc>
          <w:tcPr>
            <w:tcW w:w="1129" w:type="dxa"/>
            <w:shd w:val="clear" w:color="auto" w:fill="auto"/>
          </w:tcPr>
          <w:p w14:paraId="326F2870"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TS-0006</w:t>
            </w:r>
          </w:p>
        </w:tc>
        <w:tc>
          <w:tcPr>
            <w:tcW w:w="1276" w:type="dxa"/>
            <w:shd w:val="clear" w:color="auto" w:fill="auto"/>
          </w:tcPr>
          <w:p w14:paraId="6D6F1937"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 xml:space="preserve">Management </w:t>
            </w:r>
            <w:proofErr w:type="spellStart"/>
            <w:r w:rsidRPr="00CF01E9">
              <w:rPr>
                <w:i w:val="0"/>
                <w:iCs/>
                <w:color w:val="auto"/>
                <w:sz w:val="20"/>
                <w:szCs w:val="20"/>
                <w:lang w:val="fr-FR"/>
              </w:rPr>
              <w:t>Enablement</w:t>
            </w:r>
            <w:proofErr w:type="spellEnd"/>
            <w:r w:rsidRPr="00CF01E9">
              <w:rPr>
                <w:i w:val="0"/>
                <w:iCs/>
                <w:color w:val="auto"/>
                <w:sz w:val="20"/>
                <w:szCs w:val="20"/>
                <w:lang w:val="fr-FR"/>
              </w:rPr>
              <w:t xml:space="preserve"> (BBF)</w:t>
            </w:r>
          </w:p>
        </w:tc>
        <w:tc>
          <w:tcPr>
            <w:tcW w:w="1134" w:type="dxa"/>
          </w:tcPr>
          <w:p w14:paraId="5A274C96" w14:textId="77777777" w:rsidR="00085AC9" w:rsidRPr="00CF01E9" w:rsidRDefault="00085AC9" w:rsidP="00BF581F">
            <w:pPr>
              <w:pStyle w:val="oneM2M-Heading2"/>
              <w:keepNext w:val="0"/>
              <w:widowControl w:val="0"/>
              <w:ind w:left="0" w:firstLine="0"/>
              <w:rPr>
                <w:i w:val="0"/>
                <w:iCs/>
                <w:color w:val="auto"/>
                <w:sz w:val="20"/>
                <w:szCs w:val="20"/>
                <w:lang w:val="fr-FR"/>
              </w:rPr>
            </w:pPr>
            <w:hyperlink r:id="rId35" w:history="1">
              <w:r w:rsidRPr="00CF01E9">
                <w:rPr>
                  <w:rStyle w:val="Hyperlink"/>
                  <w:i w:val="0"/>
                  <w:iCs/>
                  <w:color w:val="auto"/>
                  <w:sz w:val="20"/>
                  <w:szCs w:val="20"/>
                </w:rPr>
                <w:t>4.0.0 - md</w:t>
              </w:r>
            </w:hyperlink>
            <w:r w:rsidRPr="00CF01E9">
              <w:rPr>
                <w:i w:val="0"/>
                <w:iCs/>
                <w:color w:val="auto"/>
                <w:sz w:val="20"/>
                <w:szCs w:val="20"/>
              </w:rPr>
              <w:br/>
            </w:r>
            <w:hyperlink r:id="rId36" w:history="1">
              <w:r w:rsidRPr="00CF01E9">
                <w:rPr>
                  <w:rStyle w:val="Hyperlink"/>
                  <w:i w:val="0"/>
                  <w:iCs/>
                  <w:color w:val="auto"/>
                  <w:sz w:val="20"/>
                  <w:szCs w:val="20"/>
                </w:rPr>
                <w:t>4.0.0 - history</w:t>
              </w:r>
            </w:hyperlink>
          </w:p>
        </w:tc>
        <w:tc>
          <w:tcPr>
            <w:tcW w:w="425" w:type="dxa"/>
          </w:tcPr>
          <w:p w14:paraId="30B20F34"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39FE0945"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37" w:history="1">
              <w:r w:rsidRPr="00CF01E9">
                <w:rPr>
                  <w:rStyle w:val="Hyperlink"/>
                  <w:i w:val="0"/>
                  <w:iCs/>
                  <w:color w:val="auto"/>
                  <w:sz w:val="20"/>
                  <w:szCs w:val="20"/>
                  <w:lang w:val="fr-FR"/>
                </w:rPr>
                <w:t>4.0.0</w:t>
              </w:r>
            </w:hyperlink>
          </w:p>
        </w:tc>
        <w:tc>
          <w:tcPr>
            <w:tcW w:w="708" w:type="dxa"/>
            <w:shd w:val="clear" w:color="auto" w:fill="auto"/>
          </w:tcPr>
          <w:p w14:paraId="61B66B9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38" w:history="1">
              <w:r w:rsidRPr="00CF01E9">
                <w:rPr>
                  <w:rStyle w:val="Hyperlink"/>
                  <w:i w:val="0"/>
                  <w:iCs/>
                  <w:color w:val="auto"/>
                  <w:sz w:val="20"/>
                  <w:szCs w:val="20"/>
                  <w:lang w:val="fr-FR"/>
                </w:rPr>
                <w:t>3.6.2</w:t>
              </w:r>
            </w:hyperlink>
          </w:p>
        </w:tc>
        <w:tc>
          <w:tcPr>
            <w:tcW w:w="709" w:type="dxa"/>
            <w:shd w:val="clear" w:color="auto" w:fill="auto"/>
          </w:tcPr>
          <w:p w14:paraId="2E4968C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39" w:history="1">
              <w:r w:rsidRPr="00CF01E9">
                <w:rPr>
                  <w:rStyle w:val="Hyperlink"/>
                  <w:i w:val="0"/>
                  <w:iCs/>
                  <w:color w:val="auto"/>
                  <w:sz w:val="20"/>
                  <w:szCs w:val="20"/>
                  <w:lang w:val="fr-FR"/>
                </w:rPr>
                <w:t>2.2.1</w:t>
              </w:r>
            </w:hyperlink>
          </w:p>
        </w:tc>
        <w:tc>
          <w:tcPr>
            <w:tcW w:w="1276" w:type="dxa"/>
          </w:tcPr>
          <w:p w14:paraId="5146531E"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Vacant</w:t>
            </w:r>
          </w:p>
        </w:tc>
        <w:tc>
          <w:tcPr>
            <w:tcW w:w="2551" w:type="dxa"/>
            <w:shd w:val="clear" w:color="auto" w:fill="auto"/>
            <w:vAlign w:val="center"/>
          </w:tcPr>
          <w:p w14:paraId="566D6BB2" w14:textId="4320CA75" w:rsidR="00085AC9" w:rsidRPr="00CF01E9" w:rsidRDefault="00085AC9" w:rsidP="00BF581F">
            <w:pPr>
              <w:keepLines/>
              <w:widowControl w:val="0"/>
              <w:rPr>
                <w:rFonts w:ascii="Times New Roman" w:hAnsi="Times New Roman"/>
                <w:bCs/>
                <w:sz w:val="20"/>
                <w:szCs w:val="20"/>
              </w:rPr>
            </w:pPr>
            <w:r w:rsidRPr="00CF01E9">
              <w:rPr>
                <w:rFonts w:ascii="Times New Roman" w:hAnsi="Times New Roman"/>
                <w:bCs/>
                <w:sz w:val="20"/>
                <w:szCs w:val="20"/>
              </w:rPr>
              <w:t xml:space="preserve">New 4.0.1 baseline </w:t>
            </w:r>
            <w:r w:rsidR="00EC7D0D">
              <w:rPr>
                <w:rFonts w:ascii="Times New Roman" w:hAnsi="Times New Roman"/>
                <w:bCs/>
                <w:sz w:val="20"/>
                <w:szCs w:val="20"/>
              </w:rPr>
              <w:t xml:space="preserve">to be uploaded to WPM - </w:t>
            </w:r>
          </w:p>
          <w:p w14:paraId="3EC97696" w14:textId="77777777" w:rsidR="00085AC9" w:rsidRPr="00CF01E9" w:rsidRDefault="00085AC9" w:rsidP="00BF581F">
            <w:pPr>
              <w:pStyle w:val="oneM2M-Heading2"/>
              <w:keepNext w:val="0"/>
              <w:widowControl w:val="0"/>
              <w:ind w:left="0" w:firstLine="0"/>
              <w:rPr>
                <w:bCs/>
                <w:color w:val="auto"/>
                <w:sz w:val="20"/>
                <w:szCs w:val="20"/>
                <w:highlight w:val="yellow"/>
                <w:lang w:val="fr-FR"/>
              </w:rPr>
            </w:pPr>
            <w:hyperlink r:id="rId40" w:history="1">
              <w:r w:rsidRPr="00CF01E9">
                <w:rPr>
                  <w:rStyle w:val="Hyperlink"/>
                  <w:bCs/>
                  <w:color w:val="auto"/>
                  <w:sz w:val="20"/>
                  <w:szCs w:val="20"/>
                  <w:lang w:val="en-GB"/>
                </w:rPr>
                <w:t>SDS-2024-0145</w:t>
              </w:r>
            </w:hyperlink>
          </w:p>
        </w:tc>
      </w:tr>
      <w:tr w:rsidR="00CF01E9" w:rsidRPr="00CF01E9" w14:paraId="1DCE6E56" w14:textId="77777777" w:rsidTr="00CF01E9">
        <w:tc>
          <w:tcPr>
            <w:tcW w:w="1129" w:type="dxa"/>
            <w:shd w:val="clear" w:color="auto" w:fill="auto"/>
          </w:tcPr>
          <w:p w14:paraId="48DACB3B"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TS-0007</w:t>
            </w:r>
          </w:p>
        </w:tc>
        <w:tc>
          <w:tcPr>
            <w:tcW w:w="1276" w:type="dxa"/>
            <w:shd w:val="clear" w:color="auto" w:fill="auto"/>
          </w:tcPr>
          <w:p w14:paraId="0CB36D5B"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Service Components</w:t>
            </w:r>
          </w:p>
        </w:tc>
        <w:tc>
          <w:tcPr>
            <w:tcW w:w="1134" w:type="dxa"/>
          </w:tcPr>
          <w:p w14:paraId="5A76E425"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1E1B401A"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1676E51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708" w:type="dxa"/>
            <w:shd w:val="clear" w:color="auto" w:fill="auto"/>
          </w:tcPr>
          <w:p w14:paraId="6A3E5274"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709" w:type="dxa"/>
            <w:shd w:val="clear" w:color="auto" w:fill="auto"/>
          </w:tcPr>
          <w:p w14:paraId="73EE1C75"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41" w:history="1">
              <w:r w:rsidRPr="00CF01E9">
                <w:rPr>
                  <w:rStyle w:val="Hyperlink"/>
                  <w:i w:val="0"/>
                  <w:iCs/>
                  <w:color w:val="auto"/>
                  <w:sz w:val="20"/>
                  <w:szCs w:val="20"/>
                  <w:lang w:val="fr-FR"/>
                </w:rPr>
                <w:t>2.0.2</w:t>
              </w:r>
            </w:hyperlink>
          </w:p>
        </w:tc>
        <w:tc>
          <w:tcPr>
            <w:tcW w:w="1276" w:type="dxa"/>
          </w:tcPr>
          <w:p w14:paraId="10C6991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2551" w:type="dxa"/>
            <w:shd w:val="clear" w:color="auto" w:fill="auto"/>
          </w:tcPr>
          <w:p w14:paraId="2DEAA526" w14:textId="77777777" w:rsidR="00085AC9" w:rsidRPr="00CF01E9" w:rsidRDefault="00085AC9" w:rsidP="00BF581F">
            <w:pPr>
              <w:pStyle w:val="oneM2M-Heading2"/>
              <w:keepNext w:val="0"/>
              <w:widowControl w:val="0"/>
              <w:ind w:left="0" w:firstLine="0"/>
              <w:rPr>
                <w:bCs/>
                <w:color w:val="auto"/>
                <w:sz w:val="20"/>
                <w:szCs w:val="20"/>
                <w:lang w:val="fr-FR"/>
              </w:rPr>
            </w:pPr>
            <w:proofErr w:type="spellStart"/>
            <w:r w:rsidRPr="00CF01E9">
              <w:rPr>
                <w:bCs/>
                <w:color w:val="auto"/>
                <w:sz w:val="20"/>
                <w:szCs w:val="20"/>
                <w:lang w:val="fr-FR"/>
              </w:rPr>
              <w:t>Discontinued</w:t>
            </w:r>
            <w:proofErr w:type="spellEnd"/>
          </w:p>
        </w:tc>
      </w:tr>
      <w:tr w:rsidR="00CF01E9" w:rsidRPr="00CF01E9" w14:paraId="52EE78B5" w14:textId="77777777" w:rsidTr="00CF01E9">
        <w:tc>
          <w:tcPr>
            <w:tcW w:w="1129" w:type="dxa"/>
            <w:shd w:val="clear" w:color="auto" w:fill="auto"/>
          </w:tcPr>
          <w:p w14:paraId="136B9051"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TS-0008</w:t>
            </w:r>
          </w:p>
        </w:tc>
        <w:tc>
          <w:tcPr>
            <w:tcW w:w="1276" w:type="dxa"/>
            <w:shd w:val="clear" w:color="auto" w:fill="auto"/>
          </w:tcPr>
          <w:p w14:paraId="208C3A4F" w14:textId="77777777" w:rsidR="00085AC9" w:rsidRPr="00CF01E9" w:rsidRDefault="00085AC9" w:rsidP="00BF581F">
            <w:pPr>
              <w:pStyle w:val="oneM2M-Heading2"/>
              <w:keepNext w:val="0"/>
              <w:widowControl w:val="0"/>
              <w:ind w:left="0" w:firstLine="0"/>
              <w:rPr>
                <w:i w:val="0"/>
                <w:iCs/>
                <w:color w:val="auto"/>
                <w:sz w:val="20"/>
                <w:szCs w:val="20"/>
                <w:lang w:val="fr-FR"/>
              </w:rPr>
            </w:pPr>
            <w:proofErr w:type="spellStart"/>
            <w:r w:rsidRPr="00CF01E9">
              <w:rPr>
                <w:i w:val="0"/>
                <w:iCs/>
                <w:color w:val="auto"/>
                <w:sz w:val="20"/>
                <w:szCs w:val="20"/>
                <w:lang w:val="fr-FR"/>
              </w:rPr>
              <w:t>CoAP</w:t>
            </w:r>
            <w:proofErr w:type="spellEnd"/>
            <w:r w:rsidRPr="00CF01E9">
              <w:rPr>
                <w:i w:val="0"/>
                <w:iCs/>
                <w:color w:val="auto"/>
                <w:sz w:val="20"/>
                <w:szCs w:val="20"/>
                <w:lang w:val="fr-FR"/>
              </w:rPr>
              <w:t xml:space="preserve"> Binding</w:t>
            </w:r>
          </w:p>
        </w:tc>
        <w:tc>
          <w:tcPr>
            <w:tcW w:w="1134" w:type="dxa"/>
          </w:tcPr>
          <w:p w14:paraId="3EA5BC18"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772DC4EC"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42" w:history="1">
              <w:r w:rsidRPr="00CF01E9">
                <w:rPr>
                  <w:rStyle w:val="Hyperlink"/>
                  <w:i w:val="0"/>
                  <w:iCs/>
                  <w:color w:val="auto"/>
                  <w:sz w:val="20"/>
                  <w:szCs w:val="20"/>
                  <w:lang w:val="fr-FR"/>
                </w:rPr>
                <w:t>5.0.0</w:t>
              </w:r>
            </w:hyperlink>
          </w:p>
        </w:tc>
        <w:tc>
          <w:tcPr>
            <w:tcW w:w="489" w:type="dxa"/>
            <w:shd w:val="clear" w:color="auto" w:fill="auto"/>
          </w:tcPr>
          <w:p w14:paraId="31E89AA1"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43" w:history="1">
              <w:r w:rsidRPr="00CF01E9">
                <w:rPr>
                  <w:rStyle w:val="Hyperlink"/>
                  <w:i w:val="0"/>
                  <w:iCs/>
                  <w:color w:val="auto"/>
                  <w:sz w:val="20"/>
                  <w:szCs w:val="20"/>
                  <w:lang w:val="fr-FR"/>
                </w:rPr>
                <w:t>4.5.0</w:t>
              </w:r>
            </w:hyperlink>
          </w:p>
        </w:tc>
        <w:tc>
          <w:tcPr>
            <w:tcW w:w="708" w:type="dxa"/>
            <w:shd w:val="clear" w:color="auto" w:fill="auto"/>
          </w:tcPr>
          <w:p w14:paraId="4380E6E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44" w:history="1">
              <w:r w:rsidRPr="00CF01E9">
                <w:rPr>
                  <w:rStyle w:val="Hyperlink"/>
                  <w:i w:val="0"/>
                  <w:iCs/>
                  <w:color w:val="auto"/>
                  <w:sz w:val="20"/>
                  <w:szCs w:val="20"/>
                  <w:lang w:val="fr-FR"/>
                </w:rPr>
                <w:t>3.9.0</w:t>
              </w:r>
            </w:hyperlink>
          </w:p>
        </w:tc>
        <w:tc>
          <w:tcPr>
            <w:tcW w:w="709" w:type="dxa"/>
            <w:shd w:val="clear" w:color="auto" w:fill="auto"/>
          </w:tcPr>
          <w:p w14:paraId="43282D8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45" w:history="1">
              <w:r w:rsidRPr="00CF01E9">
                <w:rPr>
                  <w:rStyle w:val="Hyperlink"/>
                  <w:i w:val="0"/>
                  <w:iCs/>
                  <w:color w:val="auto"/>
                  <w:sz w:val="20"/>
                  <w:szCs w:val="20"/>
                  <w:lang w:val="fr-FR"/>
                </w:rPr>
                <w:t>2.13.0</w:t>
              </w:r>
            </w:hyperlink>
          </w:p>
        </w:tc>
        <w:tc>
          <w:tcPr>
            <w:tcW w:w="1276" w:type="dxa"/>
          </w:tcPr>
          <w:p w14:paraId="776656B2"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Peter (IBM)</w:t>
            </w:r>
          </w:p>
        </w:tc>
        <w:tc>
          <w:tcPr>
            <w:tcW w:w="2551" w:type="dxa"/>
            <w:shd w:val="clear" w:color="auto" w:fill="auto"/>
          </w:tcPr>
          <w:p w14:paraId="2C18EAA5" w14:textId="77777777" w:rsidR="00085AC9" w:rsidRPr="00CF01E9" w:rsidRDefault="00085AC9" w:rsidP="00BF581F">
            <w:pPr>
              <w:keepLines/>
              <w:widowControl w:val="0"/>
              <w:rPr>
                <w:rFonts w:ascii="Times New Roman" w:hAnsi="Times New Roman"/>
                <w:bCs/>
                <w:sz w:val="20"/>
                <w:szCs w:val="20"/>
              </w:rPr>
            </w:pPr>
          </w:p>
        </w:tc>
      </w:tr>
      <w:tr w:rsidR="00CF01E9" w:rsidRPr="00CF01E9" w14:paraId="559B8B5B" w14:textId="77777777" w:rsidTr="00CF01E9">
        <w:tc>
          <w:tcPr>
            <w:tcW w:w="1129" w:type="dxa"/>
            <w:shd w:val="clear" w:color="auto" w:fill="auto"/>
          </w:tcPr>
          <w:p w14:paraId="21999D82"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TS-0009</w:t>
            </w:r>
          </w:p>
        </w:tc>
        <w:tc>
          <w:tcPr>
            <w:tcW w:w="1276" w:type="dxa"/>
            <w:shd w:val="clear" w:color="auto" w:fill="auto"/>
          </w:tcPr>
          <w:p w14:paraId="1D3C5155"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HTTP Binding</w:t>
            </w:r>
          </w:p>
        </w:tc>
        <w:tc>
          <w:tcPr>
            <w:tcW w:w="1134" w:type="dxa"/>
          </w:tcPr>
          <w:p w14:paraId="2E08D9D6"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2499A3D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352E1776"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46" w:history="1">
              <w:r w:rsidRPr="00CF01E9">
                <w:rPr>
                  <w:rStyle w:val="Hyperlink"/>
                  <w:i w:val="0"/>
                  <w:iCs/>
                  <w:color w:val="auto"/>
                  <w:sz w:val="20"/>
                  <w:szCs w:val="20"/>
                  <w:lang w:val="fr-FR"/>
                </w:rPr>
                <w:t>4.5.0</w:t>
              </w:r>
            </w:hyperlink>
          </w:p>
        </w:tc>
        <w:tc>
          <w:tcPr>
            <w:tcW w:w="708" w:type="dxa"/>
            <w:shd w:val="clear" w:color="auto" w:fill="auto"/>
          </w:tcPr>
          <w:p w14:paraId="4446ECD9"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47" w:history="1">
              <w:r w:rsidRPr="00CF01E9">
                <w:rPr>
                  <w:rStyle w:val="Hyperlink"/>
                  <w:i w:val="0"/>
                  <w:iCs/>
                  <w:color w:val="auto"/>
                  <w:sz w:val="20"/>
                  <w:szCs w:val="20"/>
                  <w:lang w:val="fr-FR"/>
                </w:rPr>
                <w:t>3.9.0</w:t>
              </w:r>
            </w:hyperlink>
          </w:p>
        </w:tc>
        <w:tc>
          <w:tcPr>
            <w:tcW w:w="709" w:type="dxa"/>
            <w:shd w:val="clear" w:color="auto" w:fill="auto"/>
          </w:tcPr>
          <w:p w14:paraId="6FF918A5"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48" w:history="1">
              <w:r w:rsidRPr="00CF01E9">
                <w:rPr>
                  <w:rStyle w:val="Hyperlink"/>
                  <w:i w:val="0"/>
                  <w:iCs/>
                  <w:color w:val="auto"/>
                  <w:sz w:val="20"/>
                  <w:szCs w:val="20"/>
                  <w:lang w:val="fr-FR"/>
                </w:rPr>
                <w:t>2.21.0</w:t>
              </w:r>
            </w:hyperlink>
          </w:p>
        </w:tc>
        <w:tc>
          <w:tcPr>
            <w:tcW w:w="1276" w:type="dxa"/>
          </w:tcPr>
          <w:p w14:paraId="42336DA6"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SeungMyeong (KETI)</w:t>
            </w:r>
          </w:p>
        </w:tc>
        <w:tc>
          <w:tcPr>
            <w:tcW w:w="2551" w:type="dxa"/>
            <w:shd w:val="clear" w:color="auto" w:fill="auto"/>
            <w:vAlign w:val="center"/>
          </w:tcPr>
          <w:p w14:paraId="5613E65E" w14:textId="77777777" w:rsidR="00EC7D0D" w:rsidRDefault="00EC7D0D" w:rsidP="00EC7D0D">
            <w:pPr>
              <w:rPr>
                <w:rFonts w:ascii="Arial" w:hAnsi="Arial" w:cs="Arial"/>
                <w:b/>
                <w:sz w:val="18"/>
                <w:szCs w:val="18"/>
              </w:rPr>
            </w:pPr>
            <w:r w:rsidRPr="00DE10A9">
              <w:rPr>
                <w:rFonts w:ascii="Arial" w:hAnsi="Arial" w:cs="Arial"/>
                <w:b/>
                <w:sz w:val="18"/>
                <w:szCs w:val="18"/>
              </w:rPr>
              <w:t xml:space="preserve">New </w:t>
            </w:r>
            <w:r>
              <w:rPr>
                <w:rFonts w:ascii="Arial" w:hAnsi="Arial" w:cs="Arial"/>
                <w:b/>
                <w:sz w:val="18"/>
                <w:szCs w:val="18"/>
              </w:rPr>
              <w:t>5.0</w:t>
            </w:r>
            <w:r w:rsidRPr="00DE10A9">
              <w:rPr>
                <w:rFonts w:ascii="Arial" w:hAnsi="Arial" w:cs="Arial"/>
                <w:b/>
                <w:sz w:val="18"/>
                <w:szCs w:val="18"/>
              </w:rPr>
              <w:t xml:space="preserve"> baseline</w:t>
            </w:r>
            <w:r>
              <w:rPr>
                <w:rFonts w:ascii="Arial" w:hAnsi="Arial" w:cs="Arial"/>
                <w:b/>
                <w:sz w:val="18"/>
                <w:szCs w:val="18"/>
              </w:rPr>
              <w:t xml:space="preserve"> for review</w:t>
            </w:r>
          </w:p>
          <w:p w14:paraId="4A024EF3" w14:textId="5479949D" w:rsidR="00085AC9" w:rsidRPr="00CF01E9" w:rsidRDefault="00EC7D0D" w:rsidP="00EC7D0D">
            <w:pPr>
              <w:keepLines/>
              <w:widowControl w:val="0"/>
              <w:rPr>
                <w:rFonts w:ascii="Times New Roman" w:hAnsi="Times New Roman"/>
                <w:bCs/>
                <w:sz w:val="20"/>
                <w:szCs w:val="20"/>
              </w:rPr>
            </w:pPr>
            <w:hyperlink r:id="rId49" w:history="1">
              <w:r>
                <w:rPr>
                  <w:rStyle w:val="Hyperlink"/>
                  <w:rFonts w:ascii="Geneva" w:hAnsi="Geneva"/>
                  <w:color w:val="002D4E"/>
                  <w:sz w:val="17"/>
                  <w:szCs w:val="17"/>
                  <w:shd w:val="clear" w:color="auto" w:fill="EAF2F5"/>
                </w:rPr>
                <w:t>SDS-2025-0025</w:t>
              </w:r>
            </w:hyperlink>
          </w:p>
        </w:tc>
      </w:tr>
      <w:tr w:rsidR="00CF01E9" w:rsidRPr="00CF01E9" w14:paraId="760C7CEE" w14:textId="77777777" w:rsidTr="00CF01E9">
        <w:tc>
          <w:tcPr>
            <w:tcW w:w="1129" w:type="dxa"/>
            <w:shd w:val="clear" w:color="auto" w:fill="auto"/>
          </w:tcPr>
          <w:p w14:paraId="4B3DFC0C"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TS-0010</w:t>
            </w:r>
          </w:p>
        </w:tc>
        <w:tc>
          <w:tcPr>
            <w:tcW w:w="1276" w:type="dxa"/>
            <w:shd w:val="clear" w:color="auto" w:fill="auto"/>
          </w:tcPr>
          <w:p w14:paraId="23FB37F8"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MQTT Binding</w:t>
            </w:r>
          </w:p>
        </w:tc>
        <w:tc>
          <w:tcPr>
            <w:tcW w:w="1134" w:type="dxa"/>
          </w:tcPr>
          <w:p w14:paraId="779EF63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2859778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0B4A2E36"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50" w:history="1">
              <w:r w:rsidRPr="00CF01E9">
                <w:rPr>
                  <w:rStyle w:val="Hyperlink"/>
                  <w:i w:val="0"/>
                  <w:iCs/>
                  <w:color w:val="auto"/>
                  <w:sz w:val="20"/>
                  <w:szCs w:val="20"/>
                  <w:lang w:val="fr-FR"/>
                </w:rPr>
                <w:t>4.0.0</w:t>
              </w:r>
            </w:hyperlink>
          </w:p>
        </w:tc>
        <w:tc>
          <w:tcPr>
            <w:tcW w:w="708" w:type="dxa"/>
            <w:shd w:val="clear" w:color="auto" w:fill="auto"/>
          </w:tcPr>
          <w:p w14:paraId="37DB96B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51" w:history="1">
              <w:r w:rsidRPr="00CF01E9">
                <w:rPr>
                  <w:rStyle w:val="Hyperlink"/>
                  <w:i w:val="0"/>
                  <w:iCs/>
                  <w:color w:val="auto"/>
                  <w:sz w:val="20"/>
                  <w:szCs w:val="20"/>
                  <w:lang w:val="fr-FR"/>
                </w:rPr>
                <w:t>3.1.0</w:t>
              </w:r>
            </w:hyperlink>
          </w:p>
        </w:tc>
        <w:tc>
          <w:tcPr>
            <w:tcW w:w="709" w:type="dxa"/>
            <w:shd w:val="clear" w:color="auto" w:fill="auto"/>
          </w:tcPr>
          <w:p w14:paraId="7E330203" w14:textId="0B299D1E" w:rsidR="00085AC9" w:rsidRPr="00CF01E9" w:rsidRDefault="00085AC9" w:rsidP="00BF581F">
            <w:pPr>
              <w:pStyle w:val="oneM2M-Heading2"/>
              <w:keepNext w:val="0"/>
              <w:widowControl w:val="0"/>
              <w:ind w:left="0" w:firstLine="0"/>
              <w:jc w:val="center"/>
              <w:rPr>
                <w:i w:val="0"/>
                <w:iCs/>
                <w:color w:val="auto"/>
                <w:sz w:val="20"/>
                <w:szCs w:val="20"/>
                <w:lang w:val="fr-FR"/>
              </w:rPr>
            </w:pPr>
            <w:hyperlink r:id="rId52" w:history="1">
              <w:r w:rsidRPr="00CF01E9">
                <w:rPr>
                  <w:rStyle w:val="Hyperlink"/>
                  <w:i w:val="0"/>
                  <w:iCs/>
                  <w:color w:val="auto"/>
                  <w:sz w:val="20"/>
                  <w:szCs w:val="20"/>
                  <w:lang w:val="fr-FR"/>
                </w:rPr>
                <w:t>2.10.0</w:t>
              </w:r>
            </w:hyperlink>
          </w:p>
        </w:tc>
        <w:tc>
          <w:tcPr>
            <w:tcW w:w="1276" w:type="dxa"/>
          </w:tcPr>
          <w:p w14:paraId="05E12B2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Peter (IBM)</w:t>
            </w:r>
          </w:p>
        </w:tc>
        <w:tc>
          <w:tcPr>
            <w:tcW w:w="2551" w:type="dxa"/>
            <w:shd w:val="clear" w:color="auto" w:fill="auto"/>
          </w:tcPr>
          <w:p w14:paraId="2A400BAC" w14:textId="77777777" w:rsidR="00085AC9" w:rsidRPr="00CF01E9" w:rsidRDefault="00085AC9" w:rsidP="00BF581F">
            <w:pPr>
              <w:pStyle w:val="oneM2M-Heading2"/>
              <w:keepNext w:val="0"/>
              <w:widowControl w:val="0"/>
              <w:ind w:left="0" w:firstLine="0"/>
              <w:rPr>
                <w:bCs/>
                <w:color w:val="auto"/>
                <w:sz w:val="20"/>
                <w:szCs w:val="20"/>
              </w:rPr>
            </w:pPr>
          </w:p>
        </w:tc>
      </w:tr>
      <w:tr w:rsidR="00CF01E9" w:rsidRPr="00CF01E9" w14:paraId="381AEA91" w14:textId="77777777" w:rsidTr="00CF01E9">
        <w:tc>
          <w:tcPr>
            <w:tcW w:w="1129" w:type="dxa"/>
            <w:shd w:val="clear" w:color="auto" w:fill="auto"/>
          </w:tcPr>
          <w:p w14:paraId="5821A02F"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TS-0014</w:t>
            </w:r>
          </w:p>
        </w:tc>
        <w:tc>
          <w:tcPr>
            <w:tcW w:w="1276" w:type="dxa"/>
            <w:shd w:val="clear" w:color="auto" w:fill="auto"/>
          </w:tcPr>
          <w:p w14:paraId="1D0B104E"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 xml:space="preserve">LWM2M </w:t>
            </w:r>
            <w:proofErr w:type="spellStart"/>
            <w:r w:rsidRPr="00CF01E9">
              <w:rPr>
                <w:i w:val="0"/>
                <w:iCs/>
                <w:color w:val="auto"/>
                <w:sz w:val="20"/>
                <w:szCs w:val="20"/>
                <w:lang w:val="fr-FR"/>
              </w:rPr>
              <w:t>Interworking</w:t>
            </w:r>
            <w:proofErr w:type="spellEnd"/>
          </w:p>
        </w:tc>
        <w:tc>
          <w:tcPr>
            <w:tcW w:w="1134" w:type="dxa"/>
          </w:tcPr>
          <w:p w14:paraId="4C7D4306" w14:textId="77777777" w:rsidR="00085AC9" w:rsidRPr="00CF01E9" w:rsidRDefault="00085AC9" w:rsidP="00BF581F">
            <w:pPr>
              <w:pStyle w:val="oneM2M-Heading2"/>
              <w:keepNext w:val="0"/>
              <w:widowControl w:val="0"/>
              <w:ind w:left="0" w:firstLine="0"/>
              <w:rPr>
                <w:i w:val="0"/>
                <w:iCs/>
                <w:color w:val="auto"/>
                <w:sz w:val="20"/>
                <w:szCs w:val="20"/>
                <w:lang w:val="fr-FR"/>
              </w:rPr>
            </w:pPr>
            <w:hyperlink r:id="rId53" w:history="1">
              <w:r w:rsidRPr="00CF01E9">
                <w:rPr>
                  <w:rStyle w:val="Hyperlink"/>
                  <w:i w:val="0"/>
                  <w:iCs/>
                  <w:color w:val="auto"/>
                  <w:sz w:val="20"/>
                  <w:szCs w:val="20"/>
                </w:rPr>
                <w:t>4.0.0 - md</w:t>
              </w:r>
            </w:hyperlink>
            <w:r w:rsidRPr="00CF01E9">
              <w:rPr>
                <w:i w:val="0"/>
                <w:iCs/>
                <w:color w:val="auto"/>
                <w:sz w:val="20"/>
                <w:szCs w:val="20"/>
              </w:rPr>
              <w:br/>
            </w:r>
            <w:hyperlink r:id="rId54" w:history="1">
              <w:r w:rsidRPr="00CF01E9">
                <w:rPr>
                  <w:rStyle w:val="Hyperlink"/>
                  <w:i w:val="0"/>
                  <w:iCs/>
                  <w:color w:val="auto"/>
                  <w:sz w:val="20"/>
                  <w:szCs w:val="20"/>
                </w:rPr>
                <w:t>4.0.0 - history</w:t>
              </w:r>
            </w:hyperlink>
          </w:p>
        </w:tc>
        <w:tc>
          <w:tcPr>
            <w:tcW w:w="425" w:type="dxa"/>
          </w:tcPr>
          <w:p w14:paraId="7C8109FA"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7D68C2F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55" w:history="1">
              <w:r w:rsidRPr="00CF01E9">
                <w:rPr>
                  <w:rStyle w:val="Hyperlink"/>
                  <w:i w:val="0"/>
                  <w:iCs/>
                  <w:color w:val="auto"/>
                  <w:sz w:val="20"/>
                  <w:szCs w:val="20"/>
                  <w:lang w:val="en-GB"/>
                </w:rPr>
                <w:t>4.0.0</w:t>
              </w:r>
            </w:hyperlink>
          </w:p>
        </w:tc>
        <w:tc>
          <w:tcPr>
            <w:tcW w:w="708" w:type="dxa"/>
            <w:shd w:val="clear" w:color="auto" w:fill="auto"/>
          </w:tcPr>
          <w:p w14:paraId="370D57D3"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56" w:history="1">
              <w:r w:rsidRPr="00CF01E9">
                <w:rPr>
                  <w:rStyle w:val="Hyperlink"/>
                  <w:i w:val="0"/>
                  <w:iCs/>
                  <w:color w:val="auto"/>
                  <w:sz w:val="20"/>
                  <w:szCs w:val="20"/>
                  <w:lang w:val="fr-FR"/>
                </w:rPr>
                <w:t>3.2.0</w:t>
              </w:r>
            </w:hyperlink>
          </w:p>
        </w:tc>
        <w:tc>
          <w:tcPr>
            <w:tcW w:w="709" w:type="dxa"/>
            <w:shd w:val="clear" w:color="auto" w:fill="auto"/>
          </w:tcPr>
          <w:p w14:paraId="15EF137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57" w:history="1">
              <w:r w:rsidRPr="00CF01E9">
                <w:rPr>
                  <w:rStyle w:val="Hyperlink"/>
                  <w:i w:val="0"/>
                  <w:iCs/>
                  <w:color w:val="auto"/>
                  <w:sz w:val="20"/>
                  <w:szCs w:val="20"/>
                  <w:lang w:val="fr-FR"/>
                </w:rPr>
                <w:t>2.1.0</w:t>
              </w:r>
            </w:hyperlink>
          </w:p>
        </w:tc>
        <w:tc>
          <w:tcPr>
            <w:tcW w:w="1276" w:type="dxa"/>
          </w:tcPr>
          <w:p w14:paraId="0FCB9A73"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Dale (</w:t>
            </w:r>
            <w:proofErr w:type="spellStart"/>
            <w:r w:rsidRPr="00CF01E9">
              <w:rPr>
                <w:i w:val="0"/>
                <w:iCs/>
                <w:color w:val="auto"/>
                <w:sz w:val="20"/>
                <w:szCs w:val="20"/>
                <w:lang w:val="fr-FR"/>
              </w:rPr>
              <w:t>Convida</w:t>
            </w:r>
            <w:proofErr w:type="spellEnd"/>
            <w:r w:rsidRPr="00CF01E9">
              <w:rPr>
                <w:i w:val="0"/>
                <w:iCs/>
                <w:color w:val="auto"/>
                <w:sz w:val="20"/>
                <w:szCs w:val="20"/>
                <w:lang w:val="fr-FR"/>
              </w:rPr>
              <w:t>)</w:t>
            </w:r>
          </w:p>
        </w:tc>
        <w:tc>
          <w:tcPr>
            <w:tcW w:w="2551" w:type="dxa"/>
            <w:shd w:val="clear" w:color="auto" w:fill="auto"/>
          </w:tcPr>
          <w:p w14:paraId="03ED0D11" w14:textId="1A69D8C1" w:rsidR="00085AC9" w:rsidRPr="00CF01E9" w:rsidRDefault="00085AC9" w:rsidP="00BF581F">
            <w:pPr>
              <w:pStyle w:val="oneM2M-Heading2"/>
              <w:keepNext w:val="0"/>
              <w:widowControl w:val="0"/>
              <w:ind w:left="0" w:firstLine="0"/>
              <w:rPr>
                <w:bCs/>
                <w:color w:val="auto"/>
                <w:sz w:val="20"/>
                <w:szCs w:val="20"/>
                <w:lang w:val="en-GB"/>
              </w:rPr>
            </w:pPr>
          </w:p>
        </w:tc>
      </w:tr>
      <w:tr w:rsidR="00CF01E9" w:rsidRPr="00CF01E9" w14:paraId="0875298D" w14:textId="77777777" w:rsidTr="00CF01E9">
        <w:tc>
          <w:tcPr>
            <w:tcW w:w="1129" w:type="dxa"/>
            <w:shd w:val="clear" w:color="auto" w:fill="auto"/>
          </w:tcPr>
          <w:p w14:paraId="7BA588A6"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TS-0016</w:t>
            </w:r>
          </w:p>
        </w:tc>
        <w:tc>
          <w:tcPr>
            <w:tcW w:w="1276" w:type="dxa"/>
            <w:shd w:val="clear" w:color="auto" w:fill="auto"/>
          </w:tcPr>
          <w:p w14:paraId="18784F8E"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 xml:space="preserve">Secure </w:t>
            </w:r>
            <w:proofErr w:type="spellStart"/>
            <w:r w:rsidRPr="00CF01E9">
              <w:rPr>
                <w:i w:val="0"/>
                <w:iCs/>
                <w:color w:val="auto"/>
                <w:sz w:val="20"/>
                <w:szCs w:val="20"/>
                <w:lang w:val="fr-FR"/>
              </w:rPr>
              <w:t>Environment</w:t>
            </w:r>
            <w:proofErr w:type="spellEnd"/>
            <w:r w:rsidRPr="00CF01E9">
              <w:rPr>
                <w:i w:val="0"/>
                <w:iCs/>
                <w:color w:val="auto"/>
                <w:sz w:val="20"/>
                <w:szCs w:val="20"/>
                <w:lang w:val="fr-FR"/>
              </w:rPr>
              <w:t xml:space="preserve"> Abstraction</w:t>
            </w:r>
          </w:p>
        </w:tc>
        <w:tc>
          <w:tcPr>
            <w:tcW w:w="1134" w:type="dxa"/>
          </w:tcPr>
          <w:p w14:paraId="5A90A8D1"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7AA93689"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489E1317"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58" w:history="1">
              <w:r w:rsidRPr="00CF01E9">
                <w:rPr>
                  <w:rStyle w:val="Hyperlink"/>
                  <w:i w:val="0"/>
                  <w:iCs/>
                  <w:color w:val="auto"/>
                  <w:sz w:val="20"/>
                  <w:szCs w:val="20"/>
                  <w:lang w:val="fr-FR"/>
                </w:rPr>
                <w:t>4.0.0</w:t>
              </w:r>
            </w:hyperlink>
          </w:p>
        </w:tc>
        <w:tc>
          <w:tcPr>
            <w:tcW w:w="708" w:type="dxa"/>
            <w:shd w:val="clear" w:color="auto" w:fill="auto"/>
          </w:tcPr>
          <w:p w14:paraId="734F33CB"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59" w:history="1">
              <w:r w:rsidRPr="00CF01E9">
                <w:rPr>
                  <w:rStyle w:val="Hyperlink"/>
                  <w:i w:val="0"/>
                  <w:iCs/>
                  <w:color w:val="auto"/>
                  <w:sz w:val="20"/>
                  <w:szCs w:val="20"/>
                  <w:lang w:val="fr-FR"/>
                </w:rPr>
                <w:t>3.0.2</w:t>
              </w:r>
            </w:hyperlink>
          </w:p>
        </w:tc>
        <w:tc>
          <w:tcPr>
            <w:tcW w:w="709" w:type="dxa"/>
            <w:shd w:val="clear" w:color="auto" w:fill="auto"/>
          </w:tcPr>
          <w:p w14:paraId="4082D5C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1276" w:type="dxa"/>
          </w:tcPr>
          <w:p w14:paraId="7650F841"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Colin (BT)</w:t>
            </w:r>
          </w:p>
        </w:tc>
        <w:tc>
          <w:tcPr>
            <w:tcW w:w="2551" w:type="dxa"/>
            <w:shd w:val="clear" w:color="auto" w:fill="auto"/>
          </w:tcPr>
          <w:p w14:paraId="1B50CD34" w14:textId="77777777" w:rsidR="00085AC9" w:rsidRPr="00CF01E9" w:rsidRDefault="00085AC9" w:rsidP="00BF581F">
            <w:pPr>
              <w:pStyle w:val="oneM2M-Heading2"/>
              <w:keepNext w:val="0"/>
              <w:widowControl w:val="0"/>
              <w:ind w:left="0" w:firstLine="0"/>
              <w:rPr>
                <w:bCs/>
                <w:color w:val="auto"/>
                <w:sz w:val="20"/>
                <w:szCs w:val="20"/>
              </w:rPr>
            </w:pPr>
            <w:r w:rsidRPr="00CF01E9">
              <w:rPr>
                <w:bCs/>
                <w:color w:val="auto"/>
                <w:sz w:val="20"/>
                <w:szCs w:val="20"/>
              </w:rPr>
              <w:t xml:space="preserve"> </w:t>
            </w:r>
          </w:p>
          <w:p w14:paraId="05DCF379" w14:textId="77777777" w:rsidR="00085AC9" w:rsidRPr="00CF01E9" w:rsidRDefault="00085AC9" w:rsidP="00BF581F">
            <w:pPr>
              <w:pStyle w:val="oneM2M-Heading2"/>
              <w:keepNext w:val="0"/>
              <w:widowControl w:val="0"/>
              <w:ind w:left="0" w:firstLine="0"/>
              <w:rPr>
                <w:bCs/>
                <w:color w:val="auto"/>
                <w:sz w:val="20"/>
                <w:szCs w:val="20"/>
                <w:lang w:val="fr-FR"/>
              </w:rPr>
            </w:pPr>
          </w:p>
        </w:tc>
      </w:tr>
      <w:tr w:rsidR="00CF01E9" w:rsidRPr="00CF01E9" w14:paraId="091AC1DE" w14:textId="77777777" w:rsidTr="00CF01E9">
        <w:tc>
          <w:tcPr>
            <w:tcW w:w="1129" w:type="dxa"/>
            <w:shd w:val="clear" w:color="auto" w:fill="auto"/>
          </w:tcPr>
          <w:p w14:paraId="11C7A95E"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TS-0020</w:t>
            </w:r>
          </w:p>
        </w:tc>
        <w:tc>
          <w:tcPr>
            <w:tcW w:w="1276" w:type="dxa"/>
            <w:shd w:val="clear" w:color="auto" w:fill="auto"/>
          </w:tcPr>
          <w:p w14:paraId="33B935E5" w14:textId="77777777" w:rsidR="00085AC9" w:rsidRPr="00CF01E9" w:rsidRDefault="00085AC9" w:rsidP="00BF581F">
            <w:pPr>
              <w:pStyle w:val="oneM2M-Heading2"/>
              <w:keepNext w:val="0"/>
              <w:widowControl w:val="0"/>
              <w:ind w:left="0" w:firstLine="0"/>
              <w:rPr>
                <w:i w:val="0"/>
                <w:iCs/>
                <w:color w:val="auto"/>
                <w:sz w:val="20"/>
                <w:szCs w:val="20"/>
                <w:lang w:val="fr-FR"/>
              </w:rPr>
            </w:pPr>
            <w:proofErr w:type="spellStart"/>
            <w:r w:rsidRPr="00CF01E9">
              <w:rPr>
                <w:i w:val="0"/>
                <w:iCs/>
                <w:color w:val="auto"/>
                <w:sz w:val="20"/>
                <w:szCs w:val="20"/>
                <w:lang w:val="fr-FR"/>
              </w:rPr>
              <w:t>WebSocket</w:t>
            </w:r>
            <w:proofErr w:type="spellEnd"/>
            <w:r w:rsidRPr="00CF01E9">
              <w:rPr>
                <w:i w:val="0"/>
                <w:iCs/>
                <w:color w:val="auto"/>
                <w:sz w:val="20"/>
                <w:szCs w:val="20"/>
                <w:lang w:val="fr-FR"/>
              </w:rPr>
              <w:t xml:space="preserve"> Binding</w:t>
            </w:r>
          </w:p>
        </w:tc>
        <w:tc>
          <w:tcPr>
            <w:tcW w:w="1134" w:type="dxa"/>
          </w:tcPr>
          <w:p w14:paraId="63555540" w14:textId="77777777" w:rsidR="00085AC9" w:rsidRPr="00CF01E9" w:rsidRDefault="00085AC9" w:rsidP="00BF581F">
            <w:pPr>
              <w:pStyle w:val="oneM2M-Heading2"/>
              <w:keepNext w:val="0"/>
              <w:widowControl w:val="0"/>
              <w:ind w:left="0" w:firstLine="0"/>
              <w:rPr>
                <w:i w:val="0"/>
                <w:iCs/>
                <w:color w:val="auto"/>
                <w:sz w:val="20"/>
                <w:szCs w:val="20"/>
                <w:lang w:val="fr-FR"/>
              </w:rPr>
            </w:pPr>
            <w:hyperlink r:id="rId60" w:history="1">
              <w:r w:rsidRPr="00CF01E9">
                <w:rPr>
                  <w:rStyle w:val="Hyperlink"/>
                  <w:i w:val="0"/>
                  <w:iCs/>
                  <w:color w:val="auto"/>
                  <w:sz w:val="20"/>
                  <w:szCs w:val="20"/>
                </w:rPr>
                <w:t>5.0.0 - md</w:t>
              </w:r>
            </w:hyperlink>
            <w:r w:rsidRPr="00CF01E9">
              <w:rPr>
                <w:i w:val="0"/>
                <w:iCs/>
                <w:color w:val="auto"/>
                <w:sz w:val="20"/>
                <w:szCs w:val="20"/>
              </w:rPr>
              <w:br/>
            </w:r>
            <w:hyperlink r:id="rId61" w:history="1">
              <w:r w:rsidRPr="00CF01E9">
                <w:rPr>
                  <w:rStyle w:val="Hyperlink"/>
                  <w:i w:val="0"/>
                  <w:iCs/>
                  <w:color w:val="auto"/>
                  <w:sz w:val="20"/>
                  <w:szCs w:val="20"/>
                </w:rPr>
                <w:t>5.0.0 - history</w:t>
              </w:r>
            </w:hyperlink>
          </w:p>
        </w:tc>
        <w:tc>
          <w:tcPr>
            <w:tcW w:w="425" w:type="dxa"/>
          </w:tcPr>
          <w:p w14:paraId="5BB467E4"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62" w:history="1">
              <w:r w:rsidRPr="00CF01E9">
                <w:rPr>
                  <w:rStyle w:val="Hyperlink"/>
                  <w:i w:val="0"/>
                  <w:iCs/>
                  <w:color w:val="auto"/>
                  <w:sz w:val="20"/>
                  <w:szCs w:val="20"/>
                </w:rPr>
                <w:t>5.0.0</w:t>
              </w:r>
            </w:hyperlink>
          </w:p>
        </w:tc>
        <w:tc>
          <w:tcPr>
            <w:tcW w:w="489" w:type="dxa"/>
            <w:shd w:val="clear" w:color="auto" w:fill="auto"/>
          </w:tcPr>
          <w:p w14:paraId="33028865"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63" w:history="1">
              <w:r w:rsidRPr="00CF01E9">
                <w:rPr>
                  <w:rStyle w:val="Hyperlink"/>
                  <w:i w:val="0"/>
                  <w:iCs/>
                  <w:color w:val="auto"/>
                  <w:sz w:val="20"/>
                  <w:szCs w:val="20"/>
                  <w:lang w:val="fr-FR"/>
                </w:rPr>
                <w:t>4.0.0</w:t>
              </w:r>
            </w:hyperlink>
          </w:p>
        </w:tc>
        <w:tc>
          <w:tcPr>
            <w:tcW w:w="708" w:type="dxa"/>
            <w:shd w:val="clear" w:color="auto" w:fill="auto"/>
          </w:tcPr>
          <w:p w14:paraId="03375A1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64" w:history="1">
              <w:r w:rsidRPr="00CF01E9">
                <w:rPr>
                  <w:rStyle w:val="Hyperlink"/>
                  <w:i w:val="0"/>
                  <w:iCs/>
                  <w:color w:val="auto"/>
                  <w:sz w:val="20"/>
                  <w:szCs w:val="20"/>
                  <w:lang w:val="fr-FR"/>
                </w:rPr>
                <w:t>3.0.1</w:t>
              </w:r>
            </w:hyperlink>
          </w:p>
        </w:tc>
        <w:tc>
          <w:tcPr>
            <w:tcW w:w="709" w:type="dxa"/>
            <w:shd w:val="clear" w:color="auto" w:fill="auto"/>
          </w:tcPr>
          <w:p w14:paraId="7D88F90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65" w:history="1">
              <w:r w:rsidRPr="00CF01E9">
                <w:rPr>
                  <w:rStyle w:val="Hyperlink"/>
                  <w:i w:val="0"/>
                  <w:iCs/>
                  <w:color w:val="auto"/>
                  <w:sz w:val="20"/>
                  <w:szCs w:val="20"/>
                  <w:lang w:val="fr-FR"/>
                </w:rPr>
                <w:t>2.3.0</w:t>
              </w:r>
            </w:hyperlink>
          </w:p>
        </w:tc>
        <w:tc>
          <w:tcPr>
            <w:tcW w:w="1276" w:type="dxa"/>
          </w:tcPr>
          <w:p w14:paraId="0AC764DC"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Bob (</w:t>
            </w:r>
            <w:proofErr w:type="spellStart"/>
            <w:r w:rsidRPr="00CF01E9">
              <w:rPr>
                <w:i w:val="0"/>
                <w:iCs/>
                <w:color w:val="auto"/>
                <w:sz w:val="20"/>
                <w:szCs w:val="20"/>
                <w:lang w:val="fr-FR"/>
              </w:rPr>
              <w:t>Exacta</w:t>
            </w:r>
            <w:proofErr w:type="spellEnd"/>
            <w:r w:rsidRPr="00CF01E9">
              <w:rPr>
                <w:i w:val="0"/>
                <w:iCs/>
                <w:color w:val="auto"/>
                <w:sz w:val="20"/>
                <w:szCs w:val="20"/>
                <w:lang w:val="fr-FR"/>
              </w:rPr>
              <w:t>)</w:t>
            </w:r>
          </w:p>
        </w:tc>
        <w:tc>
          <w:tcPr>
            <w:tcW w:w="2551" w:type="dxa"/>
            <w:shd w:val="clear" w:color="auto" w:fill="auto"/>
          </w:tcPr>
          <w:p w14:paraId="1E74FD01" w14:textId="77777777" w:rsidR="00085AC9" w:rsidRPr="00CF01E9" w:rsidRDefault="00085AC9" w:rsidP="00BF581F">
            <w:pPr>
              <w:pStyle w:val="oneM2M-Heading2"/>
              <w:keepNext w:val="0"/>
              <w:widowControl w:val="0"/>
              <w:ind w:left="0" w:firstLine="0"/>
              <w:rPr>
                <w:bCs/>
                <w:color w:val="auto"/>
                <w:sz w:val="20"/>
                <w:szCs w:val="20"/>
                <w:lang w:val="fr-FR"/>
              </w:rPr>
            </w:pPr>
          </w:p>
        </w:tc>
      </w:tr>
      <w:tr w:rsidR="00CF01E9" w:rsidRPr="00CF01E9" w14:paraId="693C9C4F" w14:textId="77777777" w:rsidTr="00CF01E9">
        <w:tc>
          <w:tcPr>
            <w:tcW w:w="1129" w:type="dxa"/>
            <w:shd w:val="clear" w:color="auto" w:fill="auto"/>
          </w:tcPr>
          <w:p w14:paraId="628C2575"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TS-0021</w:t>
            </w:r>
          </w:p>
        </w:tc>
        <w:tc>
          <w:tcPr>
            <w:tcW w:w="1276" w:type="dxa"/>
            <w:shd w:val="clear" w:color="auto" w:fill="auto"/>
          </w:tcPr>
          <w:p w14:paraId="3585E21B" w14:textId="77777777" w:rsidR="00085AC9" w:rsidRPr="00CF01E9" w:rsidRDefault="00085AC9" w:rsidP="00BF581F">
            <w:pPr>
              <w:pStyle w:val="oneM2M-Heading2"/>
              <w:keepNext w:val="0"/>
              <w:widowControl w:val="0"/>
              <w:ind w:left="0" w:firstLine="0"/>
              <w:rPr>
                <w:i w:val="0"/>
                <w:iCs/>
                <w:color w:val="auto"/>
                <w:sz w:val="20"/>
                <w:szCs w:val="20"/>
                <w:lang w:val="fr-FR"/>
              </w:rPr>
            </w:pPr>
            <w:proofErr w:type="spellStart"/>
            <w:r w:rsidRPr="00CF01E9">
              <w:rPr>
                <w:i w:val="0"/>
                <w:iCs/>
                <w:color w:val="auto"/>
                <w:sz w:val="20"/>
                <w:szCs w:val="20"/>
                <w:lang w:val="fr-FR"/>
              </w:rPr>
              <w:t>AllJoyn</w:t>
            </w:r>
            <w:proofErr w:type="spellEnd"/>
            <w:r w:rsidRPr="00CF01E9">
              <w:rPr>
                <w:i w:val="0"/>
                <w:iCs/>
                <w:color w:val="auto"/>
                <w:sz w:val="20"/>
                <w:szCs w:val="20"/>
                <w:lang w:val="fr-FR"/>
              </w:rPr>
              <w:t xml:space="preserve"> </w:t>
            </w:r>
            <w:proofErr w:type="spellStart"/>
            <w:r w:rsidRPr="00CF01E9">
              <w:rPr>
                <w:i w:val="0"/>
                <w:iCs/>
                <w:color w:val="auto"/>
                <w:sz w:val="20"/>
                <w:szCs w:val="20"/>
                <w:lang w:val="fr-FR"/>
              </w:rPr>
              <w:t>Interworking</w:t>
            </w:r>
            <w:proofErr w:type="spellEnd"/>
          </w:p>
        </w:tc>
        <w:tc>
          <w:tcPr>
            <w:tcW w:w="1134" w:type="dxa"/>
          </w:tcPr>
          <w:p w14:paraId="6C3FEF29"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6BC6F16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4A28D443"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708" w:type="dxa"/>
            <w:shd w:val="clear" w:color="auto" w:fill="auto"/>
          </w:tcPr>
          <w:p w14:paraId="1B63FD5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709" w:type="dxa"/>
            <w:shd w:val="clear" w:color="auto" w:fill="auto"/>
          </w:tcPr>
          <w:p w14:paraId="65F999E9"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66" w:history="1">
              <w:r w:rsidRPr="00CF01E9">
                <w:rPr>
                  <w:rStyle w:val="Hyperlink"/>
                  <w:i w:val="0"/>
                  <w:iCs/>
                  <w:color w:val="auto"/>
                  <w:sz w:val="20"/>
                  <w:szCs w:val="20"/>
                  <w:lang w:val="fr-FR"/>
                </w:rPr>
                <w:t>2.0.1</w:t>
              </w:r>
            </w:hyperlink>
          </w:p>
        </w:tc>
        <w:tc>
          <w:tcPr>
            <w:tcW w:w="1276" w:type="dxa"/>
          </w:tcPr>
          <w:p w14:paraId="33927429"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SeungMyeong (KETI)</w:t>
            </w:r>
          </w:p>
        </w:tc>
        <w:tc>
          <w:tcPr>
            <w:tcW w:w="2551" w:type="dxa"/>
            <w:shd w:val="clear" w:color="auto" w:fill="auto"/>
          </w:tcPr>
          <w:p w14:paraId="147F0DAF" w14:textId="77777777" w:rsidR="00085AC9" w:rsidRPr="00CF01E9" w:rsidRDefault="00085AC9" w:rsidP="00BF581F">
            <w:pPr>
              <w:pStyle w:val="oneM2M-Heading2"/>
              <w:keepNext w:val="0"/>
              <w:widowControl w:val="0"/>
              <w:ind w:left="0" w:firstLine="0"/>
              <w:rPr>
                <w:bCs/>
                <w:color w:val="auto"/>
                <w:sz w:val="20"/>
                <w:szCs w:val="20"/>
                <w:lang w:val="fr-FR"/>
              </w:rPr>
            </w:pPr>
            <w:proofErr w:type="spellStart"/>
            <w:r w:rsidRPr="00CF01E9">
              <w:rPr>
                <w:bCs/>
                <w:color w:val="auto"/>
                <w:sz w:val="20"/>
                <w:szCs w:val="20"/>
                <w:lang w:val="fr-FR"/>
              </w:rPr>
              <w:t>Discontinued</w:t>
            </w:r>
            <w:proofErr w:type="spellEnd"/>
          </w:p>
        </w:tc>
      </w:tr>
      <w:tr w:rsidR="00EC7D0D" w:rsidRPr="00CF01E9" w14:paraId="12C68A60" w14:textId="77777777" w:rsidTr="00CF01E9">
        <w:tc>
          <w:tcPr>
            <w:tcW w:w="1129" w:type="dxa"/>
            <w:shd w:val="clear" w:color="auto" w:fill="auto"/>
          </w:tcPr>
          <w:p w14:paraId="55456335" w14:textId="312298F6" w:rsidR="00EC7D0D" w:rsidRPr="00CF01E9" w:rsidRDefault="00EC7D0D" w:rsidP="00EC7D0D">
            <w:pPr>
              <w:pStyle w:val="oneM2M-Heading2"/>
              <w:keepNext w:val="0"/>
              <w:widowControl w:val="0"/>
              <w:ind w:left="0" w:firstLine="0"/>
              <w:rPr>
                <w:i w:val="0"/>
                <w:iCs/>
                <w:color w:val="auto"/>
                <w:sz w:val="20"/>
                <w:szCs w:val="20"/>
                <w:lang w:val="fr-FR"/>
              </w:rPr>
            </w:pPr>
            <w:r w:rsidRPr="00CF01E9">
              <w:rPr>
                <w:i w:val="0"/>
                <w:iCs/>
                <w:color w:val="auto"/>
                <w:sz w:val="20"/>
                <w:szCs w:val="20"/>
                <w:lang w:val="fr-FR"/>
              </w:rPr>
              <w:lastRenderedPageBreak/>
              <w:t>S-0022</w:t>
            </w:r>
          </w:p>
        </w:tc>
        <w:tc>
          <w:tcPr>
            <w:tcW w:w="1276" w:type="dxa"/>
            <w:shd w:val="clear" w:color="auto" w:fill="auto"/>
          </w:tcPr>
          <w:p w14:paraId="61FBC04B" w14:textId="77777777" w:rsidR="00EC7D0D" w:rsidRPr="00CF01E9" w:rsidRDefault="00EC7D0D" w:rsidP="00EC7D0D">
            <w:pPr>
              <w:pStyle w:val="oneM2M-Heading2"/>
              <w:keepNext w:val="0"/>
              <w:widowControl w:val="0"/>
              <w:ind w:left="0" w:firstLine="0"/>
              <w:rPr>
                <w:i w:val="0"/>
                <w:iCs/>
                <w:color w:val="auto"/>
                <w:sz w:val="20"/>
                <w:szCs w:val="20"/>
                <w:lang w:val="fr-FR"/>
              </w:rPr>
            </w:pPr>
            <w:r w:rsidRPr="00CF01E9">
              <w:rPr>
                <w:i w:val="0"/>
                <w:iCs/>
                <w:color w:val="auto"/>
                <w:sz w:val="20"/>
                <w:szCs w:val="20"/>
                <w:lang w:val="fr-FR"/>
              </w:rPr>
              <w:t xml:space="preserve">Field </w:t>
            </w:r>
            <w:proofErr w:type="spellStart"/>
            <w:r w:rsidRPr="00CF01E9">
              <w:rPr>
                <w:i w:val="0"/>
                <w:iCs/>
                <w:color w:val="auto"/>
                <w:sz w:val="20"/>
                <w:szCs w:val="20"/>
                <w:lang w:val="fr-FR"/>
              </w:rPr>
              <w:t>Device</w:t>
            </w:r>
            <w:proofErr w:type="spellEnd"/>
            <w:r w:rsidRPr="00CF01E9">
              <w:rPr>
                <w:i w:val="0"/>
                <w:iCs/>
                <w:color w:val="auto"/>
                <w:sz w:val="20"/>
                <w:szCs w:val="20"/>
                <w:lang w:val="fr-FR"/>
              </w:rPr>
              <w:t xml:space="preserve"> Configuration</w:t>
            </w:r>
          </w:p>
        </w:tc>
        <w:tc>
          <w:tcPr>
            <w:tcW w:w="1134" w:type="dxa"/>
          </w:tcPr>
          <w:p w14:paraId="120CE77F" w14:textId="77777777" w:rsidR="00EC7D0D" w:rsidRPr="00CF01E9" w:rsidRDefault="00EC7D0D" w:rsidP="00EC7D0D">
            <w:pPr>
              <w:pStyle w:val="oneM2M-Heading2"/>
              <w:keepNext w:val="0"/>
              <w:widowControl w:val="0"/>
              <w:ind w:left="0" w:firstLine="0"/>
              <w:jc w:val="center"/>
              <w:rPr>
                <w:i w:val="0"/>
                <w:iCs/>
                <w:color w:val="auto"/>
                <w:sz w:val="20"/>
                <w:szCs w:val="20"/>
                <w:lang w:val="fr-FR"/>
              </w:rPr>
            </w:pPr>
          </w:p>
        </w:tc>
        <w:tc>
          <w:tcPr>
            <w:tcW w:w="425" w:type="dxa"/>
          </w:tcPr>
          <w:p w14:paraId="1419BC58" w14:textId="77777777" w:rsidR="00EC7D0D" w:rsidRPr="00CF01E9" w:rsidRDefault="00EC7D0D" w:rsidP="00EC7D0D">
            <w:pPr>
              <w:pStyle w:val="oneM2M-Heading2"/>
              <w:keepNext w:val="0"/>
              <w:widowControl w:val="0"/>
              <w:ind w:left="0" w:firstLine="0"/>
              <w:jc w:val="center"/>
              <w:rPr>
                <w:i w:val="0"/>
                <w:iCs/>
                <w:color w:val="auto"/>
                <w:sz w:val="20"/>
                <w:szCs w:val="20"/>
                <w:lang w:val="fr-FR"/>
              </w:rPr>
            </w:pPr>
            <w:hyperlink r:id="rId67" w:history="1">
              <w:r w:rsidRPr="00CF01E9">
                <w:rPr>
                  <w:rStyle w:val="Hyperlink"/>
                  <w:i w:val="0"/>
                  <w:iCs/>
                  <w:color w:val="auto"/>
                  <w:sz w:val="20"/>
                  <w:szCs w:val="20"/>
                  <w:lang w:val="fr-FR"/>
                </w:rPr>
                <w:t>5.0.0</w:t>
              </w:r>
            </w:hyperlink>
          </w:p>
        </w:tc>
        <w:tc>
          <w:tcPr>
            <w:tcW w:w="489" w:type="dxa"/>
            <w:shd w:val="clear" w:color="auto" w:fill="auto"/>
          </w:tcPr>
          <w:p w14:paraId="3A5B4134" w14:textId="77777777" w:rsidR="00EC7D0D" w:rsidRPr="00CF01E9" w:rsidRDefault="00EC7D0D" w:rsidP="00EC7D0D">
            <w:pPr>
              <w:pStyle w:val="oneM2M-Heading2"/>
              <w:keepNext w:val="0"/>
              <w:widowControl w:val="0"/>
              <w:ind w:left="0" w:firstLine="0"/>
              <w:jc w:val="center"/>
              <w:rPr>
                <w:i w:val="0"/>
                <w:iCs/>
                <w:color w:val="auto"/>
                <w:sz w:val="20"/>
                <w:szCs w:val="20"/>
                <w:lang w:val="fr-FR"/>
              </w:rPr>
            </w:pPr>
            <w:hyperlink r:id="rId68" w:history="1">
              <w:r w:rsidRPr="00CF01E9">
                <w:rPr>
                  <w:rStyle w:val="Hyperlink"/>
                  <w:i w:val="0"/>
                  <w:iCs/>
                  <w:color w:val="auto"/>
                  <w:sz w:val="20"/>
                  <w:szCs w:val="20"/>
                  <w:lang w:val="fr-FR"/>
                </w:rPr>
                <w:t>4.6.0</w:t>
              </w:r>
            </w:hyperlink>
          </w:p>
        </w:tc>
        <w:tc>
          <w:tcPr>
            <w:tcW w:w="708" w:type="dxa"/>
            <w:shd w:val="clear" w:color="auto" w:fill="auto"/>
          </w:tcPr>
          <w:p w14:paraId="59E13B6F" w14:textId="77777777" w:rsidR="00EC7D0D" w:rsidRPr="00CF01E9" w:rsidRDefault="00EC7D0D" w:rsidP="00EC7D0D">
            <w:pPr>
              <w:pStyle w:val="oneM2M-Heading2"/>
              <w:keepNext w:val="0"/>
              <w:widowControl w:val="0"/>
              <w:ind w:left="0" w:firstLine="0"/>
              <w:jc w:val="center"/>
              <w:rPr>
                <w:i w:val="0"/>
                <w:iCs/>
                <w:color w:val="auto"/>
                <w:sz w:val="20"/>
                <w:szCs w:val="20"/>
                <w:lang w:val="fr-FR"/>
              </w:rPr>
            </w:pPr>
            <w:hyperlink r:id="rId69" w:history="1">
              <w:r w:rsidRPr="00CF01E9">
                <w:rPr>
                  <w:rStyle w:val="Hyperlink"/>
                  <w:i w:val="0"/>
                  <w:iCs/>
                  <w:color w:val="auto"/>
                  <w:sz w:val="20"/>
                  <w:szCs w:val="20"/>
                  <w:lang w:val="fr-FR"/>
                </w:rPr>
                <w:t>3.3.0</w:t>
              </w:r>
            </w:hyperlink>
          </w:p>
        </w:tc>
        <w:tc>
          <w:tcPr>
            <w:tcW w:w="709" w:type="dxa"/>
            <w:shd w:val="clear" w:color="auto" w:fill="auto"/>
          </w:tcPr>
          <w:p w14:paraId="30B1FF78" w14:textId="77777777" w:rsidR="00EC7D0D" w:rsidRPr="00CF01E9" w:rsidRDefault="00EC7D0D" w:rsidP="00EC7D0D">
            <w:pPr>
              <w:pStyle w:val="oneM2M-Heading2"/>
              <w:keepNext w:val="0"/>
              <w:widowControl w:val="0"/>
              <w:ind w:left="0" w:firstLine="0"/>
              <w:jc w:val="center"/>
              <w:rPr>
                <w:i w:val="0"/>
                <w:iCs/>
                <w:color w:val="auto"/>
                <w:sz w:val="20"/>
                <w:szCs w:val="20"/>
                <w:lang w:val="fr-FR"/>
              </w:rPr>
            </w:pPr>
            <w:hyperlink r:id="rId70" w:history="1">
              <w:r w:rsidRPr="00CF01E9">
                <w:rPr>
                  <w:rStyle w:val="Hyperlink"/>
                  <w:i w:val="0"/>
                  <w:iCs/>
                  <w:color w:val="auto"/>
                  <w:sz w:val="20"/>
                  <w:szCs w:val="20"/>
                  <w:lang w:val="fr-FR"/>
                </w:rPr>
                <w:t>2.7.0</w:t>
              </w:r>
            </w:hyperlink>
          </w:p>
        </w:tc>
        <w:tc>
          <w:tcPr>
            <w:tcW w:w="1276" w:type="dxa"/>
          </w:tcPr>
          <w:p w14:paraId="37A278E2" w14:textId="63D90EAC" w:rsidR="00EC7D0D" w:rsidRPr="00CF01E9" w:rsidRDefault="00E97B1B" w:rsidP="00EC7D0D">
            <w:pPr>
              <w:pStyle w:val="oneM2M-Heading2"/>
              <w:keepNext w:val="0"/>
              <w:widowControl w:val="0"/>
              <w:ind w:left="0" w:firstLine="0"/>
              <w:jc w:val="center"/>
              <w:rPr>
                <w:i w:val="0"/>
                <w:iCs/>
                <w:color w:val="auto"/>
                <w:sz w:val="20"/>
                <w:szCs w:val="20"/>
                <w:lang w:val="fr-FR"/>
              </w:rPr>
            </w:pPr>
            <w:r>
              <w:rPr>
                <w:i w:val="0"/>
                <w:iCs/>
                <w:color w:val="auto"/>
                <w:sz w:val="20"/>
                <w:szCs w:val="20"/>
                <w:lang w:val="fr-FR"/>
              </w:rPr>
              <w:t>Poornima Shandilya</w:t>
            </w:r>
          </w:p>
        </w:tc>
        <w:tc>
          <w:tcPr>
            <w:tcW w:w="2551" w:type="dxa"/>
            <w:shd w:val="clear" w:color="auto" w:fill="auto"/>
            <w:vAlign w:val="center"/>
          </w:tcPr>
          <w:p w14:paraId="7897D5D3" w14:textId="77777777" w:rsidR="00EC7D0D" w:rsidRDefault="00EC7D0D" w:rsidP="00EC7D0D">
            <w:r>
              <w:rPr>
                <w:rFonts w:ascii="Arial" w:hAnsi="Arial" w:cs="Arial"/>
                <w:b/>
                <w:sz w:val="18"/>
                <w:szCs w:val="18"/>
              </w:rPr>
              <w:t>Agreed</w:t>
            </w:r>
            <w:r w:rsidRPr="00DE10A9">
              <w:rPr>
                <w:rFonts w:ascii="Arial" w:hAnsi="Arial" w:cs="Arial"/>
                <w:b/>
                <w:sz w:val="18"/>
                <w:szCs w:val="18"/>
              </w:rPr>
              <w:t xml:space="preserve"> </w:t>
            </w:r>
            <w:r>
              <w:rPr>
                <w:rFonts w:ascii="Arial" w:hAnsi="Arial" w:cs="Arial"/>
                <w:b/>
                <w:sz w:val="18"/>
                <w:szCs w:val="18"/>
              </w:rPr>
              <w:t>baseline to be uploaded to WPM</w:t>
            </w:r>
            <w:r>
              <w:rPr>
                <w:rFonts w:ascii="Arial" w:hAnsi="Arial" w:cs="Arial"/>
                <w:b/>
                <w:sz w:val="18"/>
                <w:szCs w:val="18"/>
              </w:rPr>
              <w:br/>
            </w:r>
            <w:hyperlink r:id="rId71" w:history="1">
              <w:r>
                <w:rPr>
                  <w:rStyle w:val="Hyperlink"/>
                  <w:rFonts w:ascii="Geneva" w:hAnsi="Geneva"/>
                  <w:color w:val="002D4E"/>
                  <w:sz w:val="17"/>
                  <w:szCs w:val="17"/>
                </w:rPr>
                <w:t>SDS-2024-0162</w:t>
              </w:r>
            </w:hyperlink>
            <w:r>
              <w:t xml:space="preserve">  (4.7.0)</w:t>
            </w:r>
          </w:p>
          <w:p w14:paraId="6F044B38" w14:textId="4C556C4C" w:rsidR="00EC7D0D" w:rsidRPr="00E97B1B" w:rsidRDefault="00EC7D0D" w:rsidP="00E97B1B">
            <w:r w:rsidRPr="00DE10A9">
              <w:rPr>
                <w:rFonts w:ascii="Arial" w:hAnsi="Arial" w:cs="Arial"/>
                <w:b/>
                <w:sz w:val="18"/>
                <w:szCs w:val="18"/>
              </w:rPr>
              <w:t xml:space="preserve">New R5 baseline </w:t>
            </w:r>
            <w:r>
              <w:rPr>
                <w:rFonts w:ascii="Arial" w:hAnsi="Arial" w:cs="Arial"/>
                <w:b/>
                <w:sz w:val="18"/>
                <w:szCs w:val="18"/>
              </w:rPr>
              <w:t>for review</w:t>
            </w:r>
            <w:r>
              <w:br/>
            </w:r>
            <w:hyperlink r:id="rId72" w:history="1">
              <w:r>
                <w:rPr>
                  <w:rStyle w:val="Hyperlink"/>
                  <w:rFonts w:ascii="Geneva" w:hAnsi="Geneva"/>
                  <w:color w:val="002D4E"/>
                  <w:sz w:val="17"/>
                  <w:szCs w:val="17"/>
                </w:rPr>
                <w:t>SDS-2024-0163</w:t>
              </w:r>
            </w:hyperlink>
            <w:r>
              <w:t xml:space="preserve">  (5.1.0)</w:t>
            </w:r>
          </w:p>
        </w:tc>
      </w:tr>
      <w:tr w:rsidR="00CF01E9" w:rsidRPr="00CF01E9" w14:paraId="7CF13DBE" w14:textId="77777777" w:rsidTr="00CF01E9">
        <w:tc>
          <w:tcPr>
            <w:tcW w:w="1129" w:type="dxa"/>
            <w:shd w:val="clear" w:color="auto" w:fill="auto"/>
          </w:tcPr>
          <w:p w14:paraId="65B72F0F"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TS-0024</w:t>
            </w:r>
          </w:p>
        </w:tc>
        <w:tc>
          <w:tcPr>
            <w:tcW w:w="1276" w:type="dxa"/>
            <w:shd w:val="clear" w:color="auto" w:fill="auto"/>
          </w:tcPr>
          <w:p w14:paraId="3F953667"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 xml:space="preserve">OCF </w:t>
            </w:r>
            <w:proofErr w:type="spellStart"/>
            <w:r w:rsidRPr="00CF01E9">
              <w:rPr>
                <w:i w:val="0"/>
                <w:iCs/>
                <w:color w:val="auto"/>
                <w:sz w:val="20"/>
                <w:szCs w:val="20"/>
                <w:lang w:val="fr-FR"/>
              </w:rPr>
              <w:t>Interworking</w:t>
            </w:r>
            <w:proofErr w:type="spellEnd"/>
          </w:p>
        </w:tc>
        <w:tc>
          <w:tcPr>
            <w:tcW w:w="1134" w:type="dxa"/>
          </w:tcPr>
          <w:p w14:paraId="5A54F318"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07FECC38"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54ED346B"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73" w:history="1">
              <w:r w:rsidRPr="00CF01E9">
                <w:rPr>
                  <w:rStyle w:val="Hyperlink"/>
                  <w:i w:val="0"/>
                  <w:iCs/>
                  <w:color w:val="auto"/>
                  <w:sz w:val="20"/>
                  <w:szCs w:val="20"/>
                  <w:lang w:val="fr-FR"/>
                </w:rPr>
                <w:t>4.0.0</w:t>
              </w:r>
            </w:hyperlink>
          </w:p>
        </w:tc>
        <w:tc>
          <w:tcPr>
            <w:tcW w:w="708" w:type="dxa"/>
            <w:shd w:val="clear" w:color="auto" w:fill="auto"/>
          </w:tcPr>
          <w:p w14:paraId="2B00CFEE"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74" w:history="1">
              <w:r w:rsidRPr="00CF01E9">
                <w:rPr>
                  <w:rStyle w:val="Hyperlink"/>
                  <w:i w:val="0"/>
                  <w:iCs/>
                  <w:color w:val="auto"/>
                  <w:sz w:val="20"/>
                  <w:szCs w:val="20"/>
                  <w:lang w:val="fr-FR"/>
                </w:rPr>
                <w:t>3.2.2</w:t>
              </w:r>
            </w:hyperlink>
          </w:p>
        </w:tc>
        <w:tc>
          <w:tcPr>
            <w:tcW w:w="709" w:type="dxa"/>
            <w:shd w:val="clear" w:color="auto" w:fill="auto"/>
          </w:tcPr>
          <w:p w14:paraId="593595E1"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75" w:history="1">
              <w:r w:rsidRPr="00CF01E9">
                <w:rPr>
                  <w:rStyle w:val="Hyperlink"/>
                  <w:i w:val="0"/>
                  <w:iCs/>
                  <w:color w:val="auto"/>
                  <w:sz w:val="20"/>
                  <w:szCs w:val="20"/>
                  <w:lang w:val="fr-FR"/>
                </w:rPr>
                <w:t>2.0.2</w:t>
              </w:r>
            </w:hyperlink>
          </w:p>
        </w:tc>
        <w:tc>
          <w:tcPr>
            <w:tcW w:w="1276" w:type="dxa"/>
          </w:tcPr>
          <w:p w14:paraId="77C3D052"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Josef (Qualcomm)</w:t>
            </w:r>
          </w:p>
        </w:tc>
        <w:tc>
          <w:tcPr>
            <w:tcW w:w="2551" w:type="dxa"/>
            <w:shd w:val="clear" w:color="auto" w:fill="auto"/>
          </w:tcPr>
          <w:p w14:paraId="2E1BD619" w14:textId="77777777" w:rsidR="00085AC9" w:rsidRPr="00CF01E9" w:rsidRDefault="00085AC9" w:rsidP="00BF581F">
            <w:pPr>
              <w:pStyle w:val="oneM2M-Heading2"/>
              <w:keepNext w:val="0"/>
              <w:widowControl w:val="0"/>
              <w:ind w:left="0" w:firstLine="0"/>
              <w:rPr>
                <w:bCs/>
                <w:color w:val="auto"/>
                <w:sz w:val="20"/>
                <w:szCs w:val="20"/>
                <w:lang w:val="fr-FR"/>
              </w:rPr>
            </w:pPr>
          </w:p>
        </w:tc>
      </w:tr>
      <w:tr w:rsidR="00CF01E9" w:rsidRPr="00CF01E9" w14:paraId="0DDD2393" w14:textId="77777777" w:rsidTr="00CF01E9">
        <w:tc>
          <w:tcPr>
            <w:tcW w:w="1129" w:type="dxa"/>
            <w:shd w:val="clear" w:color="auto" w:fill="auto"/>
          </w:tcPr>
          <w:p w14:paraId="4DDA98DC"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TS-0026</w:t>
            </w:r>
          </w:p>
        </w:tc>
        <w:tc>
          <w:tcPr>
            <w:tcW w:w="1276" w:type="dxa"/>
            <w:shd w:val="clear" w:color="auto" w:fill="auto"/>
          </w:tcPr>
          <w:p w14:paraId="56270CE8"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 xml:space="preserve">3GPP </w:t>
            </w:r>
            <w:proofErr w:type="spellStart"/>
            <w:r w:rsidRPr="00CF01E9">
              <w:rPr>
                <w:i w:val="0"/>
                <w:iCs/>
                <w:color w:val="auto"/>
                <w:sz w:val="20"/>
                <w:szCs w:val="20"/>
                <w:lang w:val="fr-FR"/>
              </w:rPr>
              <w:t>Interworking</w:t>
            </w:r>
            <w:proofErr w:type="spellEnd"/>
          </w:p>
        </w:tc>
        <w:tc>
          <w:tcPr>
            <w:tcW w:w="1134" w:type="dxa"/>
          </w:tcPr>
          <w:p w14:paraId="33270A15"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7BBA8D62"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3ECEECE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76" w:history="1">
              <w:r w:rsidRPr="00CF01E9">
                <w:rPr>
                  <w:rStyle w:val="Hyperlink"/>
                  <w:i w:val="0"/>
                  <w:iCs/>
                  <w:color w:val="auto"/>
                  <w:sz w:val="20"/>
                  <w:szCs w:val="20"/>
                  <w:lang w:val="fr-FR"/>
                </w:rPr>
                <w:t>4.7.0</w:t>
              </w:r>
            </w:hyperlink>
          </w:p>
        </w:tc>
        <w:tc>
          <w:tcPr>
            <w:tcW w:w="708" w:type="dxa"/>
            <w:shd w:val="clear" w:color="auto" w:fill="auto"/>
          </w:tcPr>
          <w:p w14:paraId="23641166"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77" w:history="1">
              <w:r w:rsidRPr="00CF01E9">
                <w:rPr>
                  <w:rStyle w:val="Hyperlink"/>
                  <w:i w:val="0"/>
                  <w:iCs/>
                  <w:color w:val="auto"/>
                  <w:sz w:val="20"/>
                  <w:szCs w:val="20"/>
                  <w:lang w:val="fr-FR"/>
                </w:rPr>
                <w:t>3.5.0</w:t>
              </w:r>
            </w:hyperlink>
          </w:p>
        </w:tc>
        <w:tc>
          <w:tcPr>
            <w:tcW w:w="709" w:type="dxa"/>
            <w:shd w:val="clear" w:color="auto" w:fill="auto"/>
          </w:tcPr>
          <w:p w14:paraId="50FC2C9A"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1276" w:type="dxa"/>
          </w:tcPr>
          <w:p w14:paraId="7547F2C6"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Peter</w:t>
            </w:r>
          </w:p>
        </w:tc>
        <w:tc>
          <w:tcPr>
            <w:tcW w:w="2551" w:type="dxa"/>
            <w:shd w:val="clear" w:color="auto" w:fill="auto"/>
          </w:tcPr>
          <w:p w14:paraId="6439862C" w14:textId="77777777" w:rsidR="00085AC9" w:rsidRPr="00CF01E9" w:rsidRDefault="00085AC9" w:rsidP="00BF581F">
            <w:pPr>
              <w:pStyle w:val="oneM2M-Heading2"/>
              <w:keepNext w:val="0"/>
              <w:widowControl w:val="0"/>
              <w:ind w:left="0" w:firstLine="0"/>
              <w:rPr>
                <w:bCs/>
                <w:color w:val="auto"/>
                <w:sz w:val="20"/>
                <w:szCs w:val="20"/>
              </w:rPr>
            </w:pPr>
          </w:p>
        </w:tc>
      </w:tr>
      <w:tr w:rsidR="00CF01E9" w:rsidRPr="00CF01E9" w14:paraId="1EE9B09D" w14:textId="77777777" w:rsidTr="00CF01E9">
        <w:tc>
          <w:tcPr>
            <w:tcW w:w="1129" w:type="dxa"/>
            <w:shd w:val="clear" w:color="auto" w:fill="auto"/>
          </w:tcPr>
          <w:p w14:paraId="77AA6CDB"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TS-0030</w:t>
            </w:r>
          </w:p>
        </w:tc>
        <w:tc>
          <w:tcPr>
            <w:tcW w:w="1276" w:type="dxa"/>
            <w:shd w:val="clear" w:color="auto" w:fill="auto"/>
          </w:tcPr>
          <w:p w14:paraId="601EFF13" w14:textId="77777777" w:rsidR="00085AC9" w:rsidRPr="00CF01E9" w:rsidRDefault="00085AC9" w:rsidP="00BF581F">
            <w:pPr>
              <w:pStyle w:val="oneM2M-Heading2"/>
              <w:keepNext w:val="0"/>
              <w:widowControl w:val="0"/>
              <w:ind w:left="0" w:firstLine="0"/>
              <w:rPr>
                <w:i w:val="0"/>
                <w:iCs/>
                <w:color w:val="auto"/>
                <w:sz w:val="20"/>
                <w:szCs w:val="20"/>
                <w:lang w:val="fr-FR"/>
              </w:rPr>
            </w:pPr>
            <w:proofErr w:type="spellStart"/>
            <w:r w:rsidRPr="00CF01E9">
              <w:rPr>
                <w:i w:val="0"/>
                <w:iCs/>
                <w:color w:val="auto"/>
                <w:sz w:val="20"/>
                <w:szCs w:val="20"/>
                <w:lang w:val="fr-FR"/>
              </w:rPr>
              <w:t>Ontology</w:t>
            </w:r>
            <w:proofErr w:type="spellEnd"/>
            <w:r w:rsidRPr="00CF01E9">
              <w:rPr>
                <w:i w:val="0"/>
                <w:iCs/>
                <w:color w:val="auto"/>
                <w:sz w:val="20"/>
                <w:szCs w:val="20"/>
                <w:lang w:val="fr-FR"/>
              </w:rPr>
              <w:t xml:space="preserve"> </w:t>
            </w:r>
            <w:proofErr w:type="spellStart"/>
            <w:r w:rsidRPr="00CF01E9">
              <w:rPr>
                <w:i w:val="0"/>
                <w:iCs/>
                <w:color w:val="auto"/>
                <w:sz w:val="20"/>
                <w:szCs w:val="20"/>
                <w:lang w:val="fr-FR"/>
              </w:rPr>
              <w:t>Based</w:t>
            </w:r>
            <w:proofErr w:type="spellEnd"/>
            <w:r w:rsidRPr="00CF01E9">
              <w:rPr>
                <w:i w:val="0"/>
                <w:iCs/>
                <w:color w:val="auto"/>
                <w:sz w:val="20"/>
                <w:szCs w:val="20"/>
                <w:lang w:val="fr-FR"/>
              </w:rPr>
              <w:t xml:space="preserve"> </w:t>
            </w:r>
            <w:proofErr w:type="spellStart"/>
            <w:r w:rsidRPr="00CF01E9">
              <w:rPr>
                <w:i w:val="0"/>
                <w:iCs/>
                <w:color w:val="auto"/>
                <w:sz w:val="20"/>
                <w:szCs w:val="20"/>
                <w:lang w:val="fr-FR"/>
              </w:rPr>
              <w:t>Interworking</w:t>
            </w:r>
            <w:proofErr w:type="spellEnd"/>
          </w:p>
        </w:tc>
        <w:tc>
          <w:tcPr>
            <w:tcW w:w="1134" w:type="dxa"/>
          </w:tcPr>
          <w:p w14:paraId="202C5CF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60F61F47"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5D1ADA8E"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78" w:history="1">
              <w:r w:rsidRPr="00CF01E9">
                <w:rPr>
                  <w:rStyle w:val="Hyperlink"/>
                  <w:i w:val="0"/>
                  <w:iCs/>
                  <w:color w:val="auto"/>
                  <w:sz w:val="20"/>
                  <w:szCs w:val="20"/>
                  <w:lang w:val="fr-FR"/>
                </w:rPr>
                <w:t>4.0.0</w:t>
              </w:r>
            </w:hyperlink>
          </w:p>
        </w:tc>
        <w:tc>
          <w:tcPr>
            <w:tcW w:w="708" w:type="dxa"/>
            <w:shd w:val="clear" w:color="auto" w:fill="auto"/>
          </w:tcPr>
          <w:p w14:paraId="6A3F6BC6"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79" w:history="1">
              <w:r w:rsidRPr="00CF01E9">
                <w:rPr>
                  <w:rStyle w:val="Hyperlink"/>
                  <w:i w:val="0"/>
                  <w:iCs/>
                  <w:color w:val="auto"/>
                  <w:sz w:val="20"/>
                  <w:szCs w:val="20"/>
                  <w:lang w:val="fr-FR"/>
                </w:rPr>
                <w:t>3.0.2</w:t>
              </w:r>
            </w:hyperlink>
          </w:p>
        </w:tc>
        <w:tc>
          <w:tcPr>
            <w:tcW w:w="709" w:type="dxa"/>
            <w:shd w:val="clear" w:color="auto" w:fill="auto"/>
          </w:tcPr>
          <w:p w14:paraId="1E16843E"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1276" w:type="dxa"/>
          </w:tcPr>
          <w:p w14:paraId="60DBF4EB"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Bob (</w:t>
            </w:r>
            <w:proofErr w:type="spellStart"/>
            <w:r w:rsidRPr="00CF01E9">
              <w:rPr>
                <w:i w:val="0"/>
                <w:iCs/>
                <w:color w:val="auto"/>
                <w:sz w:val="20"/>
                <w:szCs w:val="20"/>
                <w:lang w:val="fr-FR"/>
              </w:rPr>
              <w:t>Exacta</w:t>
            </w:r>
            <w:proofErr w:type="spellEnd"/>
            <w:r w:rsidRPr="00CF01E9">
              <w:rPr>
                <w:i w:val="0"/>
                <w:iCs/>
                <w:color w:val="auto"/>
                <w:sz w:val="20"/>
                <w:szCs w:val="20"/>
                <w:lang w:val="fr-FR"/>
              </w:rPr>
              <w:t>)</w:t>
            </w:r>
          </w:p>
        </w:tc>
        <w:tc>
          <w:tcPr>
            <w:tcW w:w="2551" w:type="dxa"/>
            <w:shd w:val="clear" w:color="auto" w:fill="auto"/>
          </w:tcPr>
          <w:p w14:paraId="714FD6A0" w14:textId="77777777" w:rsidR="00085AC9" w:rsidRPr="00CF01E9" w:rsidRDefault="00085AC9" w:rsidP="00BF581F">
            <w:pPr>
              <w:pStyle w:val="oneM2M-Heading2"/>
              <w:keepNext w:val="0"/>
              <w:widowControl w:val="0"/>
              <w:ind w:left="0" w:firstLine="0"/>
              <w:rPr>
                <w:bCs/>
                <w:color w:val="auto"/>
                <w:sz w:val="20"/>
                <w:szCs w:val="20"/>
                <w:lang w:val="fr-FR"/>
              </w:rPr>
            </w:pPr>
          </w:p>
        </w:tc>
      </w:tr>
      <w:tr w:rsidR="00CF01E9" w:rsidRPr="00CF01E9" w14:paraId="17C671AF" w14:textId="77777777" w:rsidTr="00CF01E9">
        <w:tc>
          <w:tcPr>
            <w:tcW w:w="1129" w:type="dxa"/>
            <w:shd w:val="clear" w:color="auto" w:fill="auto"/>
          </w:tcPr>
          <w:p w14:paraId="06292D83"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TS-0032</w:t>
            </w:r>
          </w:p>
        </w:tc>
        <w:tc>
          <w:tcPr>
            <w:tcW w:w="1276" w:type="dxa"/>
            <w:shd w:val="clear" w:color="auto" w:fill="auto"/>
          </w:tcPr>
          <w:p w14:paraId="74C3B016"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MAF/MEF Interface</w:t>
            </w:r>
          </w:p>
        </w:tc>
        <w:tc>
          <w:tcPr>
            <w:tcW w:w="1134" w:type="dxa"/>
          </w:tcPr>
          <w:p w14:paraId="1247305C"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5016F058"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1B0F3F48"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80" w:history="1">
              <w:r w:rsidRPr="00CF01E9">
                <w:rPr>
                  <w:rStyle w:val="Hyperlink"/>
                  <w:i w:val="0"/>
                  <w:iCs/>
                  <w:color w:val="auto"/>
                  <w:sz w:val="20"/>
                  <w:szCs w:val="20"/>
                  <w:lang w:val="en-GB"/>
                </w:rPr>
                <w:t>4.0.0</w:t>
              </w:r>
            </w:hyperlink>
          </w:p>
        </w:tc>
        <w:tc>
          <w:tcPr>
            <w:tcW w:w="708" w:type="dxa"/>
            <w:shd w:val="clear" w:color="auto" w:fill="auto"/>
          </w:tcPr>
          <w:p w14:paraId="32FB626E"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81" w:history="1">
              <w:r w:rsidRPr="00CF01E9">
                <w:rPr>
                  <w:rStyle w:val="Hyperlink"/>
                  <w:i w:val="0"/>
                  <w:iCs/>
                  <w:color w:val="auto"/>
                  <w:sz w:val="20"/>
                  <w:szCs w:val="20"/>
                  <w:lang w:val="fr-FR"/>
                </w:rPr>
                <w:t>3.0.0</w:t>
              </w:r>
            </w:hyperlink>
          </w:p>
        </w:tc>
        <w:tc>
          <w:tcPr>
            <w:tcW w:w="709" w:type="dxa"/>
            <w:shd w:val="clear" w:color="auto" w:fill="auto"/>
          </w:tcPr>
          <w:p w14:paraId="70FBF56B"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82" w:history="1">
              <w:r w:rsidRPr="00CF01E9">
                <w:rPr>
                  <w:rStyle w:val="Hyperlink"/>
                  <w:i w:val="0"/>
                  <w:iCs/>
                  <w:color w:val="auto"/>
                  <w:sz w:val="20"/>
                  <w:szCs w:val="20"/>
                  <w:lang w:val="fr-FR"/>
                </w:rPr>
                <w:t>2.1.0</w:t>
              </w:r>
            </w:hyperlink>
          </w:p>
        </w:tc>
        <w:tc>
          <w:tcPr>
            <w:tcW w:w="1276" w:type="dxa"/>
          </w:tcPr>
          <w:p w14:paraId="0D02F373"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Colin (BT)</w:t>
            </w:r>
          </w:p>
        </w:tc>
        <w:tc>
          <w:tcPr>
            <w:tcW w:w="2551" w:type="dxa"/>
            <w:shd w:val="clear" w:color="auto" w:fill="auto"/>
          </w:tcPr>
          <w:p w14:paraId="454233B5" w14:textId="77777777" w:rsidR="00085AC9" w:rsidRPr="00CF01E9" w:rsidRDefault="00085AC9" w:rsidP="00BF581F">
            <w:pPr>
              <w:pStyle w:val="oneM2M-Heading2"/>
              <w:keepNext w:val="0"/>
              <w:widowControl w:val="0"/>
              <w:ind w:left="0" w:firstLine="0"/>
              <w:rPr>
                <w:bCs/>
                <w:color w:val="auto"/>
                <w:sz w:val="20"/>
                <w:szCs w:val="20"/>
                <w:lang w:val="fr-FR"/>
              </w:rPr>
            </w:pPr>
          </w:p>
        </w:tc>
      </w:tr>
      <w:tr w:rsidR="00CF01E9" w:rsidRPr="00CF01E9" w14:paraId="127420F6" w14:textId="77777777" w:rsidTr="00CF01E9">
        <w:tc>
          <w:tcPr>
            <w:tcW w:w="1129" w:type="dxa"/>
            <w:shd w:val="clear" w:color="auto" w:fill="auto"/>
          </w:tcPr>
          <w:p w14:paraId="330412A1"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TS-0033</w:t>
            </w:r>
          </w:p>
        </w:tc>
        <w:tc>
          <w:tcPr>
            <w:tcW w:w="1276" w:type="dxa"/>
            <w:shd w:val="clear" w:color="auto" w:fill="auto"/>
          </w:tcPr>
          <w:p w14:paraId="3E4B6BFA" w14:textId="77777777" w:rsidR="00085AC9" w:rsidRPr="00CF01E9" w:rsidRDefault="00085AC9" w:rsidP="00BF581F">
            <w:pPr>
              <w:pStyle w:val="oneM2M-Heading2"/>
              <w:keepNext w:val="0"/>
              <w:widowControl w:val="0"/>
              <w:ind w:left="0" w:firstLine="0"/>
              <w:rPr>
                <w:i w:val="0"/>
                <w:iCs/>
                <w:color w:val="auto"/>
                <w:sz w:val="20"/>
                <w:szCs w:val="20"/>
                <w:lang w:val="fr-FR"/>
              </w:rPr>
            </w:pPr>
            <w:proofErr w:type="spellStart"/>
            <w:r w:rsidRPr="00CF01E9">
              <w:rPr>
                <w:i w:val="0"/>
                <w:iCs/>
                <w:color w:val="auto"/>
                <w:sz w:val="20"/>
                <w:szCs w:val="20"/>
                <w:lang w:val="fr-FR"/>
              </w:rPr>
              <w:t>Interworking</w:t>
            </w:r>
            <w:proofErr w:type="spellEnd"/>
            <w:r w:rsidRPr="00CF01E9">
              <w:rPr>
                <w:i w:val="0"/>
                <w:iCs/>
                <w:color w:val="auto"/>
                <w:sz w:val="20"/>
                <w:szCs w:val="20"/>
                <w:lang w:val="fr-FR"/>
              </w:rPr>
              <w:t xml:space="preserve"> Framework</w:t>
            </w:r>
          </w:p>
        </w:tc>
        <w:tc>
          <w:tcPr>
            <w:tcW w:w="1134" w:type="dxa"/>
          </w:tcPr>
          <w:p w14:paraId="6E7A2637"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5F19085C"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83" w:history="1">
              <w:r w:rsidRPr="00CF01E9">
                <w:rPr>
                  <w:rStyle w:val="Hyperlink"/>
                  <w:i w:val="0"/>
                  <w:iCs/>
                  <w:color w:val="auto"/>
                  <w:sz w:val="20"/>
                  <w:szCs w:val="20"/>
                  <w:lang w:val="fr-FR"/>
                </w:rPr>
                <w:t>5.0.0</w:t>
              </w:r>
            </w:hyperlink>
          </w:p>
        </w:tc>
        <w:tc>
          <w:tcPr>
            <w:tcW w:w="489" w:type="dxa"/>
            <w:shd w:val="clear" w:color="auto" w:fill="auto"/>
          </w:tcPr>
          <w:p w14:paraId="5E629F57"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84" w:history="1">
              <w:r w:rsidRPr="00CF01E9">
                <w:rPr>
                  <w:rStyle w:val="Hyperlink"/>
                  <w:i w:val="0"/>
                  <w:iCs/>
                  <w:color w:val="auto"/>
                  <w:sz w:val="20"/>
                  <w:szCs w:val="20"/>
                  <w:lang w:val="fr-FR"/>
                </w:rPr>
                <w:t>4.0.0</w:t>
              </w:r>
            </w:hyperlink>
          </w:p>
        </w:tc>
        <w:tc>
          <w:tcPr>
            <w:tcW w:w="708" w:type="dxa"/>
            <w:shd w:val="clear" w:color="auto" w:fill="auto"/>
          </w:tcPr>
          <w:p w14:paraId="0887B85B"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85" w:history="1">
              <w:r w:rsidRPr="00CF01E9">
                <w:rPr>
                  <w:rStyle w:val="Hyperlink"/>
                  <w:i w:val="0"/>
                  <w:iCs/>
                  <w:color w:val="auto"/>
                  <w:sz w:val="20"/>
                  <w:szCs w:val="20"/>
                  <w:lang w:val="fr-FR"/>
                </w:rPr>
                <w:t>3.0.0</w:t>
              </w:r>
            </w:hyperlink>
          </w:p>
        </w:tc>
        <w:tc>
          <w:tcPr>
            <w:tcW w:w="709" w:type="dxa"/>
            <w:shd w:val="clear" w:color="auto" w:fill="auto"/>
          </w:tcPr>
          <w:p w14:paraId="59B8362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1276" w:type="dxa"/>
          </w:tcPr>
          <w:p w14:paraId="0B034241"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Vacant</w:t>
            </w:r>
          </w:p>
        </w:tc>
        <w:tc>
          <w:tcPr>
            <w:tcW w:w="2551" w:type="dxa"/>
            <w:shd w:val="clear" w:color="auto" w:fill="auto"/>
          </w:tcPr>
          <w:p w14:paraId="17116C4A" w14:textId="77777777" w:rsidR="00085AC9" w:rsidRPr="00CF01E9" w:rsidRDefault="00085AC9" w:rsidP="00BF581F">
            <w:pPr>
              <w:pStyle w:val="oneM2M-Heading2"/>
              <w:keepNext w:val="0"/>
              <w:widowControl w:val="0"/>
              <w:ind w:left="0" w:firstLine="0"/>
              <w:rPr>
                <w:bCs/>
                <w:color w:val="auto"/>
                <w:sz w:val="20"/>
                <w:szCs w:val="20"/>
                <w:lang w:val="fr-FR"/>
              </w:rPr>
            </w:pPr>
          </w:p>
        </w:tc>
      </w:tr>
      <w:tr w:rsidR="00CF01E9" w:rsidRPr="00CF01E9" w14:paraId="28D914B4" w14:textId="77777777" w:rsidTr="00CF01E9">
        <w:tc>
          <w:tcPr>
            <w:tcW w:w="1129" w:type="dxa"/>
            <w:shd w:val="clear" w:color="auto" w:fill="auto"/>
          </w:tcPr>
          <w:p w14:paraId="0C213B30"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TS-0034</w:t>
            </w:r>
          </w:p>
        </w:tc>
        <w:tc>
          <w:tcPr>
            <w:tcW w:w="1276" w:type="dxa"/>
            <w:shd w:val="clear" w:color="auto" w:fill="auto"/>
          </w:tcPr>
          <w:p w14:paraId="71E84E4A" w14:textId="77777777" w:rsidR="00085AC9" w:rsidRPr="00CF01E9" w:rsidRDefault="00085AC9" w:rsidP="00BF581F">
            <w:pPr>
              <w:pStyle w:val="oneM2M-Heading2"/>
              <w:keepNext w:val="0"/>
              <w:widowControl w:val="0"/>
              <w:ind w:left="0" w:firstLine="0"/>
              <w:rPr>
                <w:i w:val="0"/>
                <w:iCs/>
                <w:color w:val="auto"/>
                <w:sz w:val="20"/>
                <w:szCs w:val="20"/>
                <w:lang w:val="fr-FR"/>
              </w:rPr>
            </w:pPr>
            <w:proofErr w:type="spellStart"/>
            <w:r w:rsidRPr="00CF01E9">
              <w:rPr>
                <w:i w:val="0"/>
                <w:iCs/>
                <w:color w:val="auto"/>
                <w:sz w:val="20"/>
                <w:szCs w:val="20"/>
                <w:lang w:val="fr-FR"/>
              </w:rPr>
              <w:t>Semantics</w:t>
            </w:r>
            <w:proofErr w:type="spellEnd"/>
            <w:r w:rsidRPr="00CF01E9">
              <w:rPr>
                <w:i w:val="0"/>
                <w:iCs/>
                <w:color w:val="auto"/>
                <w:sz w:val="20"/>
                <w:szCs w:val="20"/>
                <w:lang w:val="fr-FR"/>
              </w:rPr>
              <w:t xml:space="preserve"> Support</w:t>
            </w:r>
          </w:p>
        </w:tc>
        <w:tc>
          <w:tcPr>
            <w:tcW w:w="1134" w:type="dxa"/>
          </w:tcPr>
          <w:p w14:paraId="7810736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2A272BE1"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3BCB0FE9"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86" w:history="1">
              <w:r w:rsidRPr="00CF01E9">
                <w:rPr>
                  <w:rStyle w:val="Hyperlink"/>
                  <w:i w:val="0"/>
                  <w:iCs/>
                  <w:color w:val="auto"/>
                  <w:sz w:val="20"/>
                  <w:szCs w:val="20"/>
                  <w:lang w:val="fr-FR"/>
                </w:rPr>
                <w:t>4.2.0</w:t>
              </w:r>
            </w:hyperlink>
          </w:p>
        </w:tc>
        <w:tc>
          <w:tcPr>
            <w:tcW w:w="708" w:type="dxa"/>
            <w:shd w:val="clear" w:color="auto" w:fill="auto"/>
          </w:tcPr>
          <w:p w14:paraId="782E27D2"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87" w:history="1">
              <w:r w:rsidRPr="00CF01E9">
                <w:rPr>
                  <w:rStyle w:val="Hyperlink"/>
                  <w:i w:val="0"/>
                  <w:iCs/>
                  <w:color w:val="auto"/>
                  <w:sz w:val="20"/>
                  <w:szCs w:val="20"/>
                  <w:lang w:val="fr-FR"/>
                </w:rPr>
                <w:t>3.0.2</w:t>
              </w:r>
            </w:hyperlink>
          </w:p>
        </w:tc>
        <w:tc>
          <w:tcPr>
            <w:tcW w:w="709" w:type="dxa"/>
            <w:shd w:val="clear" w:color="auto" w:fill="auto"/>
          </w:tcPr>
          <w:p w14:paraId="1DBA9CC0"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1276" w:type="dxa"/>
          </w:tcPr>
          <w:p w14:paraId="1B1C362A"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CG (</w:t>
            </w:r>
            <w:proofErr w:type="spellStart"/>
            <w:r w:rsidRPr="00CF01E9">
              <w:rPr>
                <w:i w:val="0"/>
                <w:iCs/>
                <w:color w:val="auto"/>
                <w:sz w:val="20"/>
                <w:szCs w:val="20"/>
                <w:lang w:val="fr-FR"/>
              </w:rPr>
              <w:t>Convida</w:t>
            </w:r>
            <w:proofErr w:type="spellEnd"/>
            <w:r w:rsidRPr="00CF01E9">
              <w:rPr>
                <w:i w:val="0"/>
                <w:iCs/>
                <w:color w:val="auto"/>
                <w:sz w:val="20"/>
                <w:szCs w:val="20"/>
                <w:lang w:val="fr-FR"/>
              </w:rPr>
              <w:t>)</w:t>
            </w:r>
          </w:p>
        </w:tc>
        <w:tc>
          <w:tcPr>
            <w:tcW w:w="2551" w:type="dxa"/>
            <w:shd w:val="clear" w:color="auto" w:fill="auto"/>
          </w:tcPr>
          <w:p w14:paraId="24569684" w14:textId="77777777" w:rsidR="00085AC9" w:rsidRPr="00CF01E9" w:rsidRDefault="00085AC9" w:rsidP="00BF581F">
            <w:pPr>
              <w:pStyle w:val="oneM2M-Heading2"/>
              <w:keepNext w:val="0"/>
              <w:widowControl w:val="0"/>
              <w:ind w:left="0" w:firstLine="0"/>
              <w:rPr>
                <w:bCs/>
                <w:color w:val="auto"/>
                <w:sz w:val="20"/>
                <w:szCs w:val="20"/>
                <w:highlight w:val="yellow"/>
              </w:rPr>
            </w:pPr>
          </w:p>
        </w:tc>
      </w:tr>
      <w:tr w:rsidR="00CF01E9" w:rsidRPr="00CF01E9" w14:paraId="0E03E165" w14:textId="77777777" w:rsidTr="00CF01E9">
        <w:tc>
          <w:tcPr>
            <w:tcW w:w="1129" w:type="dxa"/>
            <w:shd w:val="clear" w:color="auto" w:fill="auto"/>
          </w:tcPr>
          <w:p w14:paraId="2AFC138F"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TS-0035</w:t>
            </w:r>
          </w:p>
        </w:tc>
        <w:tc>
          <w:tcPr>
            <w:tcW w:w="1276" w:type="dxa"/>
            <w:shd w:val="clear" w:color="auto" w:fill="auto"/>
          </w:tcPr>
          <w:p w14:paraId="23872A72" w14:textId="77777777" w:rsidR="00085AC9" w:rsidRPr="00CF01E9" w:rsidRDefault="00085AC9" w:rsidP="00BF581F">
            <w:pPr>
              <w:pStyle w:val="oneM2M-Heading2"/>
              <w:keepNext w:val="0"/>
              <w:widowControl w:val="0"/>
              <w:ind w:left="0" w:firstLine="0"/>
              <w:rPr>
                <w:i w:val="0"/>
                <w:iCs/>
                <w:color w:val="auto"/>
                <w:sz w:val="20"/>
                <w:szCs w:val="20"/>
                <w:lang w:val="fr-FR"/>
              </w:rPr>
            </w:pPr>
            <w:proofErr w:type="spellStart"/>
            <w:r w:rsidRPr="00CF01E9">
              <w:rPr>
                <w:i w:val="0"/>
                <w:iCs/>
                <w:color w:val="auto"/>
                <w:sz w:val="20"/>
                <w:szCs w:val="20"/>
                <w:lang w:val="fr-FR"/>
              </w:rPr>
              <w:t>OSGi</w:t>
            </w:r>
            <w:proofErr w:type="spellEnd"/>
            <w:r w:rsidRPr="00CF01E9">
              <w:rPr>
                <w:i w:val="0"/>
                <w:iCs/>
                <w:color w:val="auto"/>
                <w:sz w:val="20"/>
                <w:szCs w:val="20"/>
                <w:lang w:val="fr-FR"/>
              </w:rPr>
              <w:t xml:space="preserve"> </w:t>
            </w:r>
            <w:proofErr w:type="spellStart"/>
            <w:r w:rsidRPr="00CF01E9">
              <w:rPr>
                <w:i w:val="0"/>
                <w:iCs/>
                <w:color w:val="auto"/>
                <w:sz w:val="20"/>
                <w:szCs w:val="20"/>
                <w:lang w:val="fr-FR"/>
              </w:rPr>
              <w:t>Interworking</w:t>
            </w:r>
            <w:proofErr w:type="spellEnd"/>
          </w:p>
        </w:tc>
        <w:tc>
          <w:tcPr>
            <w:tcW w:w="1134" w:type="dxa"/>
          </w:tcPr>
          <w:p w14:paraId="1374148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67456DD1"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6D92C9C8"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88" w:history="1">
              <w:r w:rsidRPr="00CF01E9">
                <w:rPr>
                  <w:rStyle w:val="Hyperlink"/>
                  <w:i w:val="0"/>
                  <w:iCs/>
                  <w:color w:val="auto"/>
                  <w:sz w:val="20"/>
                  <w:szCs w:val="20"/>
                  <w:lang w:val="en-GB"/>
                </w:rPr>
                <w:t>4.0.0</w:t>
              </w:r>
            </w:hyperlink>
          </w:p>
        </w:tc>
        <w:tc>
          <w:tcPr>
            <w:tcW w:w="708" w:type="dxa"/>
            <w:shd w:val="clear" w:color="auto" w:fill="auto"/>
          </w:tcPr>
          <w:p w14:paraId="3353FC36"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89" w:history="1">
              <w:r w:rsidRPr="00CF01E9">
                <w:rPr>
                  <w:rStyle w:val="Hyperlink"/>
                  <w:i w:val="0"/>
                  <w:iCs/>
                  <w:color w:val="auto"/>
                  <w:sz w:val="20"/>
                  <w:szCs w:val="20"/>
                  <w:lang w:val="fr-FR"/>
                </w:rPr>
                <w:t>3.0.0</w:t>
              </w:r>
            </w:hyperlink>
          </w:p>
        </w:tc>
        <w:tc>
          <w:tcPr>
            <w:tcW w:w="709" w:type="dxa"/>
            <w:shd w:val="clear" w:color="auto" w:fill="auto"/>
          </w:tcPr>
          <w:p w14:paraId="37FF7584"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1276" w:type="dxa"/>
          </w:tcPr>
          <w:p w14:paraId="5E4C10E2"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Jason (Huawei)</w:t>
            </w:r>
          </w:p>
        </w:tc>
        <w:tc>
          <w:tcPr>
            <w:tcW w:w="2551" w:type="dxa"/>
            <w:shd w:val="clear" w:color="auto" w:fill="auto"/>
          </w:tcPr>
          <w:p w14:paraId="27309654" w14:textId="77777777" w:rsidR="00085AC9" w:rsidRPr="00CF01E9" w:rsidRDefault="00085AC9" w:rsidP="00BF581F">
            <w:pPr>
              <w:pStyle w:val="oneM2M-Heading2"/>
              <w:keepNext w:val="0"/>
              <w:widowControl w:val="0"/>
              <w:ind w:left="0" w:firstLine="0"/>
              <w:rPr>
                <w:bCs/>
                <w:color w:val="auto"/>
                <w:sz w:val="20"/>
                <w:szCs w:val="20"/>
                <w:lang w:val="fr-FR"/>
              </w:rPr>
            </w:pPr>
          </w:p>
        </w:tc>
      </w:tr>
      <w:tr w:rsidR="00CF01E9" w:rsidRPr="00CF01E9" w14:paraId="6CD5492C" w14:textId="77777777" w:rsidTr="00CF01E9">
        <w:trPr>
          <w:trHeight w:val="418"/>
        </w:trPr>
        <w:tc>
          <w:tcPr>
            <w:tcW w:w="1129" w:type="dxa"/>
            <w:shd w:val="clear" w:color="auto" w:fill="auto"/>
          </w:tcPr>
          <w:p w14:paraId="45EAA11B"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TS-0040</w:t>
            </w:r>
          </w:p>
        </w:tc>
        <w:tc>
          <w:tcPr>
            <w:tcW w:w="1276" w:type="dxa"/>
            <w:shd w:val="clear" w:color="auto" w:fill="auto"/>
          </w:tcPr>
          <w:p w14:paraId="5533523D"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 xml:space="preserve">Modbus </w:t>
            </w:r>
            <w:proofErr w:type="spellStart"/>
            <w:r w:rsidRPr="00CF01E9">
              <w:rPr>
                <w:i w:val="0"/>
                <w:iCs/>
                <w:color w:val="auto"/>
                <w:sz w:val="20"/>
                <w:szCs w:val="20"/>
                <w:lang w:val="fr-FR"/>
              </w:rPr>
              <w:t>Interworking</w:t>
            </w:r>
            <w:proofErr w:type="spellEnd"/>
          </w:p>
        </w:tc>
        <w:tc>
          <w:tcPr>
            <w:tcW w:w="1134" w:type="dxa"/>
          </w:tcPr>
          <w:p w14:paraId="2CE6C84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25" w:type="dxa"/>
          </w:tcPr>
          <w:p w14:paraId="2C9EF928"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489" w:type="dxa"/>
            <w:shd w:val="clear" w:color="auto" w:fill="auto"/>
          </w:tcPr>
          <w:p w14:paraId="69C93C6F"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90" w:history="1">
              <w:r w:rsidRPr="00CF01E9">
                <w:rPr>
                  <w:rStyle w:val="Hyperlink"/>
                  <w:i w:val="0"/>
                  <w:iCs/>
                  <w:color w:val="auto"/>
                  <w:sz w:val="20"/>
                  <w:szCs w:val="20"/>
                  <w:lang w:val="fr-FR"/>
                </w:rPr>
                <w:t>4.0.0</w:t>
              </w:r>
            </w:hyperlink>
          </w:p>
        </w:tc>
        <w:tc>
          <w:tcPr>
            <w:tcW w:w="708" w:type="dxa"/>
            <w:shd w:val="clear" w:color="auto" w:fill="auto"/>
          </w:tcPr>
          <w:p w14:paraId="68206469"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709" w:type="dxa"/>
            <w:shd w:val="clear" w:color="auto" w:fill="auto"/>
          </w:tcPr>
          <w:p w14:paraId="3DB8F42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lang w:val="fr-FR"/>
              </w:rPr>
              <w:t>-</w:t>
            </w:r>
          </w:p>
        </w:tc>
        <w:tc>
          <w:tcPr>
            <w:tcW w:w="1276" w:type="dxa"/>
          </w:tcPr>
          <w:p w14:paraId="7B7C28A1"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roofErr w:type="spellStart"/>
            <w:r w:rsidRPr="00CF01E9">
              <w:rPr>
                <w:i w:val="0"/>
                <w:iCs/>
                <w:color w:val="auto"/>
                <w:sz w:val="20"/>
                <w:szCs w:val="20"/>
                <w:lang w:val="fr-FR"/>
              </w:rPr>
              <w:t>JaeSeung</w:t>
            </w:r>
            <w:proofErr w:type="spellEnd"/>
            <w:r w:rsidRPr="00CF01E9">
              <w:rPr>
                <w:i w:val="0"/>
                <w:iCs/>
                <w:color w:val="auto"/>
                <w:sz w:val="20"/>
                <w:szCs w:val="20"/>
                <w:lang w:val="fr-FR"/>
              </w:rPr>
              <w:t xml:space="preserve"> (</w:t>
            </w:r>
            <w:proofErr w:type="spellStart"/>
            <w:r w:rsidRPr="00CF01E9">
              <w:rPr>
                <w:i w:val="0"/>
                <w:iCs/>
                <w:color w:val="auto"/>
                <w:sz w:val="20"/>
                <w:szCs w:val="20"/>
                <w:lang w:val="fr-FR"/>
              </w:rPr>
              <w:t>Sejong</w:t>
            </w:r>
            <w:proofErr w:type="spellEnd"/>
            <w:r w:rsidRPr="00CF01E9">
              <w:rPr>
                <w:i w:val="0"/>
                <w:iCs/>
                <w:color w:val="auto"/>
                <w:sz w:val="20"/>
                <w:szCs w:val="20"/>
                <w:lang w:val="fr-FR"/>
              </w:rPr>
              <w:t xml:space="preserve"> </w:t>
            </w:r>
            <w:proofErr w:type="spellStart"/>
            <w:r w:rsidRPr="00CF01E9">
              <w:rPr>
                <w:i w:val="0"/>
                <w:iCs/>
                <w:color w:val="auto"/>
                <w:sz w:val="20"/>
                <w:szCs w:val="20"/>
                <w:lang w:val="fr-FR"/>
              </w:rPr>
              <w:t>university</w:t>
            </w:r>
            <w:proofErr w:type="spellEnd"/>
            <w:r w:rsidRPr="00CF01E9">
              <w:rPr>
                <w:i w:val="0"/>
                <w:iCs/>
                <w:color w:val="auto"/>
                <w:sz w:val="20"/>
                <w:szCs w:val="20"/>
                <w:lang w:val="fr-FR"/>
              </w:rPr>
              <w:t>)</w:t>
            </w:r>
          </w:p>
        </w:tc>
        <w:tc>
          <w:tcPr>
            <w:tcW w:w="2551" w:type="dxa"/>
            <w:shd w:val="clear" w:color="auto" w:fill="auto"/>
          </w:tcPr>
          <w:p w14:paraId="652F90DD" w14:textId="77777777" w:rsidR="00085AC9" w:rsidRPr="00CF01E9" w:rsidRDefault="00085AC9" w:rsidP="00BF581F">
            <w:pPr>
              <w:pStyle w:val="oneM2M-Heading2"/>
              <w:keepNext w:val="0"/>
              <w:widowControl w:val="0"/>
              <w:ind w:left="0" w:firstLine="0"/>
              <w:rPr>
                <w:bCs/>
                <w:color w:val="auto"/>
                <w:sz w:val="20"/>
                <w:szCs w:val="20"/>
                <w:lang w:val="en-GB"/>
              </w:rPr>
            </w:pPr>
          </w:p>
        </w:tc>
      </w:tr>
      <w:tr w:rsidR="00CF01E9" w:rsidRPr="00CF01E9" w14:paraId="4B631E0C" w14:textId="77777777" w:rsidTr="00CF01E9">
        <w:trPr>
          <w:trHeight w:val="418"/>
        </w:trPr>
        <w:tc>
          <w:tcPr>
            <w:tcW w:w="1129" w:type="dxa"/>
            <w:shd w:val="clear" w:color="auto" w:fill="auto"/>
          </w:tcPr>
          <w:p w14:paraId="4D65037C" w14:textId="77777777" w:rsidR="00085AC9" w:rsidRPr="00CF01E9" w:rsidRDefault="00085AC9" w:rsidP="00BF581F">
            <w:pPr>
              <w:pStyle w:val="oneM2M-Heading2"/>
              <w:keepNext w:val="0"/>
              <w:widowControl w:val="0"/>
              <w:ind w:left="0" w:firstLine="0"/>
              <w:rPr>
                <w:i w:val="0"/>
                <w:iCs/>
                <w:color w:val="auto"/>
                <w:sz w:val="20"/>
                <w:szCs w:val="20"/>
                <w:lang w:val="fr-FR"/>
              </w:rPr>
            </w:pPr>
            <w:r w:rsidRPr="00CF01E9">
              <w:rPr>
                <w:i w:val="0"/>
                <w:iCs/>
                <w:color w:val="auto"/>
                <w:sz w:val="20"/>
                <w:szCs w:val="20"/>
                <w:lang w:val="fr-FR"/>
              </w:rPr>
              <w:t>TS-0041</w:t>
            </w:r>
          </w:p>
        </w:tc>
        <w:tc>
          <w:tcPr>
            <w:tcW w:w="1276" w:type="dxa"/>
            <w:shd w:val="clear" w:color="auto" w:fill="auto"/>
          </w:tcPr>
          <w:p w14:paraId="37439878" w14:textId="77777777" w:rsidR="00085AC9" w:rsidRPr="00CF01E9" w:rsidRDefault="00085AC9" w:rsidP="00BF581F">
            <w:pPr>
              <w:pStyle w:val="oneM2M-Heading2"/>
              <w:keepNext w:val="0"/>
              <w:widowControl w:val="0"/>
              <w:ind w:left="0" w:firstLine="0"/>
              <w:rPr>
                <w:i w:val="0"/>
                <w:iCs/>
                <w:color w:val="auto"/>
                <w:sz w:val="20"/>
                <w:szCs w:val="20"/>
                <w:lang w:val="fr-FR"/>
              </w:rPr>
            </w:pPr>
            <w:proofErr w:type="spellStart"/>
            <w:r w:rsidRPr="00CF01E9">
              <w:rPr>
                <w:i w:val="0"/>
                <w:iCs/>
                <w:color w:val="auto"/>
                <w:sz w:val="20"/>
                <w:szCs w:val="20"/>
                <w:lang w:val="fr-FR"/>
              </w:rPr>
              <w:t>SensorThings</w:t>
            </w:r>
            <w:proofErr w:type="spellEnd"/>
            <w:r w:rsidRPr="00CF01E9">
              <w:rPr>
                <w:i w:val="0"/>
                <w:iCs/>
                <w:color w:val="auto"/>
                <w:sz w:val="20"/>
                <w:szCs w:val="20"/>
                <w:lang w:val="fr-FR"/>
              </w:rPr>
              <w:t xml:space="preserve"> </w:t>
            </w:r>
            <w:proofErr w:type="spellStart"/>
            <w:r w:rsidRPr="00CF01E9">
              <w:rPr>
                <w:i w:val="0"/>
                <w:iCs/>
                <w:color w:val="auto"/>
                <w:sz w:val="20"/>
                <w:szCs w:val="20"/>
                <w:lang w:val="fr-FR"/>
              </w:rPr>
              <w:t>interworking</w:t>
            </w:r>
            <w:proofErr w:type="spellEnd"/>
          </w:p>
        </w:tc>
        <w:tc>
          <w:tcPr>
            <w:tcW w:w="1134" w:type="dxa"/>
          </w:tcPr>
          <w:p w14:paraId="373D0711" w14:textId="77777777" w:rsidR="00085AC9" w:rsidRPr="00CF01E9" w:rsidRDefault="00085AC9" w:rsidP="00BF581F">
            <w:pPr>
              <w:pStyle w:val="oneM2M-Heading2"/>
              <w:keepNext w:val="0"/>
              <w:widowControl w:val="0"/>
              <w:ind w:left="0" w:firstLine="0"/>
              <w:rPr>
                <w:i w:val="0"/>
                <w:iCs/>
                <w:color w:val="auto"/>
                <w:sz w:val="20"/>
                <w:szCs w:val="20"/>
                <w:lang w:val="fr-FR"/>
              </w:rPr>
            </w:pPr>
            <w:hyperlink r:id="rId91" w:history="1">
              <w:r w:rsidRPr="00CF01E9">
                <w:rPr>
                  <w:rStyle w:val="Hyperlink"/>
                  <w:i w:val="0"/>
                  <w:iCs/>
                  <w:color w:val="auto"/>
                  <w:sz w:val="20"/>
                  <w:szCs w:val="20"/>
                </w:rPr>
                <w:t>5.1 - md</w:t>
              </w:r>
            </w:hyperlink>
            <w:r w:rsidRPr="00CF01E9">
              <w:rPr>
                <w:i w:val="0"/>
                <w:iCs/>
                <w:color w:val="auto"/>
                <w:sz w:val="20"/>
                <w:szCs w:val="20"/>
              </w:rPr>
              <w:br/>
            </w:r>
            <w:hyperlink r:id="rId92" w:history="1">
              <w:r w:rsidRPr="00CF01E9">
                <w:rPr>
                  <w:rStyle w:val="Hyperlink"/>
                  <w:i w:val="0"/>
                  <w:iCs/>
                  <w:color w:val="auto"/>
                  <w:sz w:val="20"/>
                  <w:szCs w:val="20"/>
                </w:rPr>
                <w:t>5.1 - history</w:t>
              </w:r>
            </w:hyperlink>
            <w:r w:rsidRPr="00CF01E9">
              <w:rPr>
                <w:i w:val="0"/>
                <w:iCs/>
                <w:color w:val="auto"/>
                <w:sz w:val="20"/>
                <w:szCs w:val="20"/>
              </w:rPr>
              <w:br/>
            </w:r>
          </w:p>
        </w:tc>
        <w:tc>
          <w:tcPr>
            <w:tcW w:w="425" w:type="dxa"/>
          </w:tcPr>
          <w:p w14:paraId="3B44D7FD"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hyperlink r:id="rId93" w:history="1">
              <w:r w:rsidRPr="00CF01E9">
                <w:rPr>
                  <w:rStyle w:val="Hyperlink"/>
                  <w:i w:val="0"/>
                  <w:iCs/>
                  <w:color w:val="auto"/>
                  <w:sz w:val="20"/>
                  <w:szCs w:val="20"/>
                  <w:lang w:val="fr-FR"/>
                </w:rPr>
                <w:t>5.1.0</w:t>
              </w:r>
            </w:hyperlink>
          </w:p>
        </w:tc>
        <w:tc>
          <w:tcPr>
            <w:tcW w:w="489" w:type="dxa"/>
            <w:shd w:val="clear" w:color="auto" w:fill="auto"/>
          </w:tcPr>
          <w:p w14:paraId="5B1EE352"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708" w:type="dxa"/>
            <w:shd w:val="clear" w:color="auto" w:fill="auto"/>
          </w:tcPr>
          <w:p w14:paraId="4B039588"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709" w:type="dxa"/>
            <w:shd w:val="clear" w:color="auto" w:fill="auto"/>
          </w:tcPr>
          <w:p w14:paraId="638C6CF4"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p>
        </w:tc>
        <w:tc>
          <w:tcPr>
            <w:tcW w:w="1276" w:type="dxa"/>
          </w:tcPr>
          <w:p w14:paraId="1D3CB1B9" w14:textId="77777777" w:rsidR="00085AC9" w:rsidRPr="00CF01E9" w:rsidRDefault="00085AC9" w:rsidP="00BF581F">
            <w:pPr>
              <w:pStyle w:val="oneM2M-Heading2"/>
              <w:keepNext w:val="0"/>
              <w:widowControl w:val="0"/>
              <w:ind w:left="0" w:firstLine="0"/>
              <w:jc w:val="center"/>
              <w:rPr>
                <w:i w:val="0"/>
                <w:iCs/>
                <w:color w:val="auto"/>
                <w:sz w:val="20"/>
                <w:szCs w:val="20"/>
                <w:lang w:val="fr-FR"/>
              </w:rPr>
            </w:pPr>
            <w:r w:rsidRPr="00CF01E9">
              <w:rPr>
                <w:i w:val="0"/>
                <w:iCs/>
                <w:color w:val="auto"/>
                <w:sz w:val="20"/>
                <w:szCs w:val="20"/>
              </w:rPr>
              <w:t>Andreas Neubacher (DT)</w:t>
            </w:r>
          </w:p>
        </w:tc>
        <w:tc>
          <w:tcPr>
            <w:tcW w:w="2551" w:type="dxa"/>
            <w:shd w:val="clear" w:color="auto" w:fill="auto"/>
          </w:tcPr>
          <w:p w14:paraId="3C7ABAF5" w14:textId="77777777" w:rsidR="00085AC9" w:rsidRPr="00CF01E9" w:rsidRDefault="00085AC9" w:rsidP="00BF581F">
            <w:pPr>
              <w:pStyle w:val="oneM2M-Heading2"/>
              <w:keepNext w:val="0"/>
              <w:widowControl w:val="0"/>
              <w:ind w:left="0" w:firstLine="0"/>
              <w:rPr>
                <w:bCs/>
                <w:color w:val="auto"/>
                <w:sz w:val="20"/>
                <w:szCs w:val="20"/>
              </w:rPr>
            </w:pPr>
          </w:p>
        </w:tc>
      </w:tr>
    </w:tbl>
    <w:p w14:paraId="3484926B" w14:textId="77777777" w:rsidR="00085AC9" w:rsidRDefault="00085AC9" w:rsidP="00BF581F">
      <w:pPr>
        <w:pStyle w:val="oneM2M-Heading2"/>
        <w:keepNext w:val="0"/>
        <w:widowControl w:val="0"/>
        <w:ind w:left="850"/>
        <w:rPr>
          <w:sz w:val="21"/>
          <w:szCs w:val="21"/>
          <w:lang w:val="fr-FR"/>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19"/>
        <w:gridCol w:w="719"/>
        <w:gridCol w:w="809"/>
        <w:gridCol w:w="810"/>
        <w:gridCol w:w="810"/>
        <w:gridCol w:w="720"/>
        <w:gridCol w:w="1178"/>
        <w:gridCol w:w="2960"/>
      </w:tblGrid>
      <w:tr w:rsidR="00085AC9" w:rsidRPr="00487DE6" w14:paraId="2DC95D0A" w14:textId="77777777" w:rsidTr="008418C3">
        <w:tc>
          <w:tcPr>
            <w:tcW w:w="1119" w:type="dxa"/>
          </w:tcPr>
          <w:p w14:paraId="5CF1E777" w14:textId="77777777" w:rsidR="00085AC9" w:rsidRPr="007956F4" w:rsidRDefault="00085AC9" w:rsidP="00BF581F">
            <w:pPr>
              <w:pStyle w:val="oneM2M-Heading2"/>
              <w:keepNext w:val="0"/>
              <w:widowControl w:val="0"/>
              <w:ind w:left="0" w:firstLine="0"/>
              <w:rPr>
                <w:b/>
                <w:bCs/>
                <w:i w:val="0"/>
                <w:iCs/>
                <w:sz w:val="21"/>
                <w:szCs w:val="21"/>
                <w:lang w:val="fr-FR"/>
              </w:rPr>
            </w:pPr>
            <w:r w:rsidRPr="007956F4">
              <w:rPr>
                <w:b/>
                <w:bCs/>
                <w:i w:val="0"/>
                <w:iCs/>
                <w:sz w:val="21"/>
                <w:szCs w:val="21"/>
                <w:lang w:val="fr-FR"/>
              </w:rPr>
              <w:t>XSD Type</w:t>
            </w:r>
          </w:p>
        </w:tc>
        <w:tc>
          <w:tcPr>
            <w:tcW w:w="719" w:type="dxa"/>
            <w:shd w:val="clear" w:color="auto" w:fill="auto"/>
          </w:tcPr>
          <w:p w14:paraId="47499CD7" w14:textId="77777777" w:rsidR="00085AC9" w:rsidRPr="007956F4" w:rsidRDefault="00085AC9" w:rsidP="00BF581F">
            <w:pPr>
              <w:pStyle w:val="oneM2M-Heading2"/>
              <w:keepNext w:val="0"/>
              <w:widowControl w:val="0"/>
              <w:ind w:left="0" w:firstLine="0"/>
              <w:rPr>
                <w:b/>
                <w:bCs/>
                <w:i w:val="0"/>
                <w:iCs/>
                <w:sz w:val="21"/>
                <w:szCs w:val="21"/>
                <w:lang w:val="fr-FR"/>
              </w:rPr>
            </w:pPr>
            <w:r w:rsidRPr="007956F4">
              <w:rPr>
                <w:b/>
                <w:bCs/>
                <w:i w:val="0"/>
                <w:iCs/>
                <w:sz w:val="21"/>
                <w:szCs w:val="21"/>
                <w:lang w:val="fr-FR"/>
              </w:rPr>
              <w:t>Git Repo</w:t>
            </w:r>
          </w:p>
        </w:tc>
        <w:tc>
          <w:tcPr>
            <w:tcW w:w="809" w:type="dxa"/>
            <w:shd w:val="clear" w:color="auto" w:fill="auto"/>
          </w:tcPr>
          <w:p w14:paraId="6E12D16C" w14:textId="77777777" w:rsidR="00085AC9" w:rsidRPr="007956F4" w:rsidRDefault="00085AC9" w:rsidP="00BF581F">
            <w:pPr>
              <w:pStyle w:val="oneM2M-Heading2"/>
              <w:keepNext w:val="0"/>
              <w:widowControl w:val="0"/>
              <w:ind w:left="0" w:firstLine="0"/>
              <w:jc w:val="center"/>
              <w:rPr>
                <w:b/>
                <w:bCs/>
                <w:i w:val="0"/>
                <w:iCs/>
                <w:sz w:val="21"/>
                <w:szCs w:val="21"/>
                <w:lang w:val="fr-FR"/>
              </w:rPr>
            </w:pPr>
            <w:r w:rsidRPr="007956F4">
              <w:rPr>
                <w:b/>
                <w:bCs/>
                <w:i w:val="0"/>
                <w:iCs/>
                <w:sz w:val="21"/>
                <w:szCs w:val="21"/>
                <w:lang w:val="fr-FR"/>
              </w:rPr>
              <w:t>Rel-4</w:t>
            </w:r>
          </w:p>
        </w:tc>
        <w:tc>
          <w:tcPr>
            <w:tcW w:w="810" w:type="dxa"/>
            <w:shd w:val="clear" w:color="auto" w:fill="auto"/>
          </w:tcPr>
          <w:p w14:paraId="62F91CF6" w14:textId="77777777" w:rsidR="00085AC9" w:rsidRPr="007956F4" w:rsidRDefault="00085AC9" w:rsidP="00BF581F">
            <w:pPr>
              <w:pStyle w:val="oneM2M-Heading2"/>
              <w:keepNext w:val="0"/>
              <w:widowControl w:val="0"/>
              <w:ind w:left="0" w:firstLine="0"/>
              <w:jc w:val="center"/>
              <w:rPr>
                <w:b/>
                <w:bCs/>
                <w:i w:val="0"/>
                <w:iCs/>
                <w:sz w:val="21"/>
                <w:szCs w:val="21"/>
                <w:lang w:val="fr-FR"/>
              </w:rPr>
            </w:pPr>
            <w:r w:rsidRPr="007956F4">
              <w:rPr>
                <w:b/>
                <w:bCs/>
                <w:i w:val="0"/>
                <w:iCs/>
                <w:sz w:val="21"/>
                <w:szCs w:val="21"/>
                <w:lang w:val="fr-FR"/>
              </w:rPr>
              <w:t>Rel-3</w:t>
            </w:r>
          </w:p>
        </w:tc>
        <w:tc>
          <w:tcPr>
            <w:tcW w:w="810" w:type="dxa"/>
            <w:shd w:val="clear" w:color="auto" w:fill="auto"/>
          </w:tcPr>
          <w:p w14:paraId="09D8E575" w14:textId="77777777" w:rsidR="00085AC9" w:rsidRPr="007956F4" w:rsidRDefault="00085AC9" w:rsidP="00BF581F">
            <w:pPr>
              <w:pStyle w:val="oneM2M-Heading2"/>
              <w:keepNext w:val="0"/>
              <w:widowControl w:val="0"/>
              <w:ind w:left="0" w:firstLine="0"/>
              <w:jc w:val="center"/>
              <w:rPr>
                <w:b/>
                <w:bCs/>
                <w:i w:val="0"/>
                <w:iCs/>
                <w:sz w:val="21"/>
                <w:szCs w:val="21"/>
                <w:lang w:val="fr-FR"/>
              </w:rPr>
            </w:pPr>
            <w:r w:rsidRPr="007956F4">
              <w:rPr>
                <w:b/>
                <w:bCs/>
                <w:i w:val="0"/>
                <w:iCs/>
                <w:sz w:val="21"/>
                <w:szCs w:val="21"/>
                <w:lang w:val="fr-FR"/>
              </w:rPr>
              <w:t>Rel-2</w:t>
            </w:r>
          </w:p>
        </w:tc>
        <w:tc>
          <w:tcPr>
            <w:tcW w:w="720" w:type="dxa"/>
            <w:shd w:val="clear" w:color="auto" w:fill="auto"/>
          </w:tcPr>
          <w:p w14:paraId="60E7760B" w14:textId="77777777" w:rsidR="00085AC9" w:rsidRPr="007956F4" w:rsidRDefault="00085AC9" w:rsidP="00BF581F">
            <w:pPr>
              <w:pStyle w:val="oneM2M-Heading2"/>
              <w:keepNext w:val="0"/>
              <w:widowControl w:val="0"/>
              <w:ind w:left="0" w:firstLine="0"/>
              <w:jc w:val="center"/>
              <w:rPr>
                <w:b/>
                <w:bCs/>
                <w:i w:val="0"/>
                <w:iCs/>
                <w:sz w:val="21"/>
                <w:szCs w:val="21"/>
                <w:lang w:val="fr-FR"/>
              </w:rPr>
            </w:pPr>
            <w:r w:rsidRPr="007956F4">
              <w:rPr>
                <w:b/>
                <w:bCs/>
                <w:i w:val="0"/>
                <w:iCs/>
                <w:sz w:val="21"/>
                <w:szCs w:val="21"/>
                <w:lang w:val="fr-FR"/>
              </w:rPr>
              <w:t>Rel-1</w:t>
            </w:r>
          </w:p>
        </w:tc>
        <w:tc>
          <w:tcPr>
            <w:tcW w:w="1178" w:type="dxa"/>
          </w:tcPr>
          <w:p w14:paraId="2AA87B35" w14:textId="77777777" w:rsidR="00085AC9" w:rsidRPr="007956F4" w:rsidRDefault="00085AC9" w:rsidP="00BF581F">
            <w:pPr>
              <w:pStyle w:val="oneM2M-Heading2"/>
              <w:keepNext w:val="0"/>
              <w:widowControl w:val="0"/>
              <w:ind w:left="0" w:firstLine="0"/>
              <w:rPr>
                <w:b/>
                <w:bCs/>
                <w:i w:val="0"/>
                <w:iCs/>
                <w:sz w:val="21"/>
                <w:szCs w:val="21"/>
                <w:lang w:val="fr-FR"/>
              </w:rPr>
            </w:pPr>
            <w:r w:rsidRPr="007956F4">
              <w:rPr>
                <w:b/>
                <w:bCs/>
                <w:i w:val="0"/>
                <w:iCs/>
                <w:sz w:val="21"/>
                <w:szCs w:val="21"/>
                <w:lang w:val="fr-FR"/>
              </w:rPr>
              <w:t>Rapporteur</w:t>
            </w:r>
          </w:p>
        </w:tc>
        <w:tc>
          <w:tcPr>
            <w:tcW w:w="2960" w:type="dxa"/>
            <w:shd w:val="clear" w:color="auto" w:fill="auto"/>
          </w:tcPr>
          <w:p w14:paraId="1C8B79B9" w14:textId="77777777" w:rsidR="00085AC9" w:rsidRPr="007956F4" w:rsidRDefault="00085AC9" w:rsidP="00BF581F">
            <w:pPr>
              <w:pStyle w:val="oneM2M-Heading2"/>
              <w:keepNext w:val="0"/>
              <w:widowControl w:val="0"/>
              <w:ind w:left="0" w:firstLine="0"/>
              <w:rPr>
                <w:b/>
                <w:bCs/>
                <w:i w:val="0"/>
                <w:iCs/>
                <w:sz w:val="21"/>
                <w:szCs w:val="21"/>
                <w:lang w:val="fr-FR"/>
              </w:rPr>
            </w:pPr>
            <w:r w:rsidRPr="007956F4">
              <w:rPr>
                <w:b/>
                <w:bCs/>
                <w:i w:val="0"/>
                <w:iCs/>
                <w:sz w:val="21"/>
                <w:szCs w:val="21"/>
                <w:lang w:val="fr-FR"/>
              </w:rPr>
              <w:t>Comment</w:t>
            </w:r>
          </w:p>
        </w:tc>
      </w:tr>
      <w:tr w:rsidR="00085AC9" w:rsidRPr="00BA7E27" w14:paraId="2ED42D24" w14:textId="77777777" w:rsidTr="008418C3">
        <w:tc>
          <w:tcPr>
            <w:tcW w:w="1119" w:type="dxa"/>
          </w:tcPr>
          <w:p w14:paraId="21031044" w14:textId="77777777" w:rsidR="00085AC9" w:rsidRPr="007956F4" w:rsidRDefault="00085AC9" w:rsidP="00BF581F">
            <w:pPr>
              <w:pStyle w:val="oneM2M-Heading2"/>
              <w:keepNext w:val="0"/>
              <w:widowControl w:val="0"/>
              <w:ind w:left="0" w:firstLine="0"/>
              <w:rPr>
                <w:rFonts w:ascii="Arial" w:hAnsi="Arial" w:cs="Arial"/>
                <w:bCs/>
                <w:i w:val="0"/>
                <w:iCs/>
                <w:color w:val="3B3B39"/>
                <w:sz w:val="16"/>
                <w:szCs w:val="16"/>
              </w:rPr>
            </w:pPr>
            <w:r w:rsidRPr="007956F4">
              <w:rPr>
                <w:rFonts w:ascii="Arial" w:hAnsi="Arial" w:cs="Arial"/>
                <w:bCs/>
                <w:i w:val="0"/>
                <w:iCs/>
                <w:color w:val="3B3B39"/>
                <w:sz w:val="16"/>
                <w:szCs w:val="16"/>
              </w:rPr>
              <w:t>TS-0004</w:t>
            </w:r>
          </w:p>
        </w:tc>
        <w:tc>
          <w:tcPr>
            <w:tcW w:w="719" w:type="dxa"/>
            <w:shd w:val="clear" w:color="auto" w:fill="auto"/>
          </w:tcPr>
          <w:p w14:paraId="0D93CD0F"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hyperlink r:id="rId94" w:history="1">
              <w:proofErr w:type="spellStart"/>
              <w:proofErr w:type="gramStart"/>
              <w:r w:rsidRPr="007956F4">
                <w:rPr>
                  <w:rStyle w:val="Hyperlink"/>
                  <w:rFonts w:ascii="Arial" w:hAnsi="Arial" w:cs="Arial"/>
                  <w:bCs/>
                  <w:i w:val="0"/>
                  <w:iCs/>
                  <w:sz w:val="16"/>
                  <w:szCs w:val="16"/>
                  <w:lang w:val="fr-FR"/>
                </w:rPr>
                <w:t>link</w:t>
              </w:r>
              <w:proofErr w:type="spellEnd"/>
              <w:proofErr w:type="gramEnd"/>
            </w:hyperlink>
          </w:p>
        </w:tc>
        <w:tc>
          <w:tcPr>
            <w:tcW w:w="809" w:type="dxa"/>
            <w:shd w:val="clear" w:color="auto" w:fill="auto"/>
          </w:tcPr>
          <w:p w14:paraId="7A2E6F72" w14:textId="77777777" w:rsidR="00085AC9" w:rsidRPr="007956F4" w:rsidRDefault="00085AC9" w:rsidP="00BF581F">
            <w:pPr>
              <w:keepLines/>
              <w:widowControl w:val="0"/>
              <w:jc w:val="center"/>
              <w:rPr>
                <w:bCs/>
                <w:iCs/>
              </w:rPr>
            </w:pPr>
            <w:hyperlink r:id="rId95" w:history="1">
              <w:proofErr w:type="gramStart"/>
              <w:r w:rsidRPr="007956F4">
                <w:rPr>
                  <w:rStyle w:val="Hyperlink"/>
                  <w:rFonts w:ascii="Arial" w:hAnsi="Arial" w:cs="Arial"/>
                  <w:bCs/>
                  <w:iCs/>
                  <w:sz w:val="16"/>
                  <w:szCs w:val="16"/>
                  <w:lang w:val="fr-FR"/>
                </w:rPr>
                <w:t>v</w:t>
              </w:r>
              <w:proofErr w:type="gramEnd"/>
              <w:r w:rsidRPr="007956F4">
                <w:rPr>
                  <w:rStyle w:val="Hyperlink"/>
                  <w:rFonts w:ascii="Arial" w:hAnsi="Arial" w:cs="Arial"/>
                  <w:bCs/>
                  <w:iCs/>
                  <w:sz w:val="16"/>
                  <w:szCs w:val="16"/>
                  <w:lang w:val="fr-FR"/>
                </w:rPr>
                <w:t>4.20.0</w:t>
              </w:r>
            </w:hyperlink>
          </w:p>
        </w:tc>
        <w:tc>
          <w:tcPr>
            <w:tcW w:w="810" w:type="dxa"/>
            <w:shd w:val="clear" w:color="auto" w:fill="auto"/>
          </w:tcPr>
          <w:p w14:paraId="62764EB0" w14:textId="77777777" w:rsidR="00085AC9" w:rsidRPr="007956F4" w:rsidRDefault="00085AC9" w:rsidP="00BF581F">
            <w:pPr>
              <w:keepLines/>
              <w:widowControl w:val="0"/>
              <w:jc w:val="center"/>
              <w:rPr>
                <w:bCs/>
                <w:iCs/>
              </w:rPr>
            </w:pPr>
            <w:hyperlink r:id="rId96" w:history="1">
              <w:proofErr w:type="gramStart"/>
              <w:r w:rsidRPr="007956F4">
                <w:rPr>
                  <w:rStyle w:val="Hyperlink"/>
                  <w:rFonts w:ascii="Arial" w:hAnsi="Arial" w:cs="Arial"/>
                  <w:bCs/>
                  <w:iCs/>
                  <w:sz w:val="16"/>
                  <w:szCs w:val="16"/>
                  <w:lang w:val="fr-FR"/>
                </w:rPr>
                <w:t>v</w:t>
              </w:r>
              <w:proofErr w:type="gramEnd"/>
              <w:r w:rsidRPr="007956F4">
                <w:rPr>
                  <w:rStyle w:val="Hyperlink"/>
                  <w:rFonts w:ascii="Arial" w:hAnsi="Arial" w:cs="Arial"/>
                  <w:bCs/>
                  <w:iCs/>
                  <w:sz w:val="16"/>
                  <w:szCs w:val="16"/>
                  <w:lang w:val="fr-FR"/>
                </w:rPr>
                <w:t>3.31.0</w:t>
              </w:r>
            </w:hyperlink>
          </w:p>
        </w:tc>
        <w:tc>
          <w:tcPr>
            <w:tcW w:w="810" w:type="dxa"/>
            <w:shd w:val="clear" w:color="auto" w:fill="auto"/>
          </w:tcPr>
          <w:p w14:paraId="6FB5B3E4" w14:textId="77777777" w:rsidR="00085AC9" w:rsidRPr="007956F4" w:rsidRDefault="00085AC9" w:rsidP="00BF581F">
            <w:pPr>
              <w:keepLines/>
              <w:widowControl w:val="0"/>
              <w:jc w:val="center"/>
              <w:rPr>
                <w:bCs/>
                <w:iCs/>
              </w:rPr>
            </w:pPr>
            <w:hyperlink r:id="rId97" w:history="1">
              <w:proofErr w:type="gramStart"/>
              <w:r w:rsidRPr="007956F4">
                <w:rPr>
                  <w:rStyle w:val="Hyperlink"/>
                  <w:rFonts w:ascii="Arial" w:hAnsi="Arial" w:cs="Arial"/>
                  <w:bCs/>
                  <w:iCs/>
                  <w:sz w:val="16"/>
                  <w:szCs w:val="16"/>
                  <w:lang w:val="fr-FR"/>
                </w:rPr>
                <w:t>v</w:t>
              </w:r>
              <w:proofErr w:type="gramEnd"/>
              <w:r w:rsidRPr="007956F4">
                <w:rPr>
                  <w:rStyle w:val="Hyperlink"/>
                  <w:rFonts w:ascii="Arial" w:hAnsi="Arial" w:cs="Arial"/>
                  <w:bCs/>
                  <w:iCs/>
                  <w:sz w:val="16"/>
                  <w:szCs w:val="16"/>
                  <w:lang w:val="fr-FR"/>
                </w:rPr>
                <w:t>2.35.0</w:t>
              </w:r>
            </w:hyperlink>
          </w:p>
        </w:tc>
        <w:tc>
          <w:tcPr>
            <w:tcW w:w="720" w:type="dxa"/>
            <w:shd w:val="clear" w:color="auto" w:fill="auto"/>
          </w:tcPr>
          <w:p w14:paraId="28C318A2" w14:textId="77777777" w:rsidR="00085AC9" w:rsidRPr="007956F4" w:rsidRDefault="00085AC9" w:rsidP="00BF581F">
            <w:pPr>
              <w:keepLines/>
              <w:widowControl w:val="0"/>
              <w:jc w:val="center"/>
              <w:rPr>
                <w:bCs/>
                <w:iCs/>
              </w:rPr>
            </w:pPr>
            <w:hyperlink r:id="rId98" w:history="1">
              <w:proofErr w:type="gramStart"/>
              <w:r w:rsidRPr="007956F4">
                <w:rPr>
                  <w:rStyle w:val="Hyperlink"/>
                  <w:rFonts w:ascii="Arial" w:hAnsi="Arial" w:cs="Arial"/>
                  <w:bCs/>
                  <w:iCs/>
                  <w:sz w:val="16"/>
                  <w:szCs w:val="16"/>
                  <w:lang w:val="fr-FR"/>
                </w:rPr>
                <w:t>v</w:t>
              </w:r>
              <w:proofErr w:type="gramEnd"/>
              <w:r w:rsidRPr="007956F4">
                <w:rPr>
                  <w:rStyle w:val="Hyperlink"/>
                  <w:rFonts w:ascii="Arial" w:hAnsi="Arial" w:cs="Arial"/>
                  <w:bCs/>
                  <w:iCs/>
                  <w:sz w:val="16"/>
                  <w:szCs w:val="16"/>
                  <w:lang w:val="fr-FR"/>
                </w:rPr>
                <w:t>1.12.0</w:t>
              </w:r>
            </w:hyperlink>
          </w:p>
        </w:tc>
        <w:tc>
          <w:tcPr>
            <w:tcW w:w="1178" w:type="dxa"/>
          </w:tcPr>
          <w:p w14:paraId="5F94BA6B" w14:textId="77777777" w:rsidR="00085AC9" w:rsidRPr="007956F4" w:rsidRDefault="00085AC9" w:rsidP="00BF581F">
            <w:pPr>
              <w:keepLines/>
              <w:widowControl w:val="0"/>
              <w:jc w:val="center"/>
              <w:rPr>
                <w:rFonts w:ascii="Arial" w:hAnsi="Arial" w:cs="Arial"/>
                <w:bCs/>
                <w:iCs/>
                <w:sz w:val="16"/>
                <w:szCs w:val="16"/>
                <w:lang w:val="fr-FR"/>
              </w:rPr>
            </w:pPr>
            <w:r w:rsidRPr="007956F4">
              <w:rPr>
                <w:rFonts w:ascii="Arial" w:hAnsi="Arial" w:cs="Arial"/>
                <w:bCs/>
                <w:iCs/>
                <w:sz w:val="16"/>
                <w:szCs w:val="16"/>
                <w:lang w:val="fr-FR"/>
              </w:rPr>
              <w:t>Miguel (R4)</w:t>
            </w:r>
          </w:p>
          <w:p w14:paraId="67C08438" w14:textId="77777777" w:rsidR="00085AC9" w:rsidRPr="007956F4" w:rsidRDefault="00085AC9" w:rsidP="00BF581F">
            <w:pPr>
              <w:keepLines/>
              <w:widowControl w:val="0"/>
              <w:jc w:val="center"/>
              <w:rPr>
                <w:bCs/>
                <w:iCs/>
              </w:rPr>
            </w:pPr>
            <w:r w:rsidRPr="007956F4">
              <w:rPr>
                <w:rFonts w:ascii="Arial" w:hAnsi="Arial" w:cs="Arial"/>
                <w:bCs/>
                <w:iCs/>
                <w:sz w:val="16"/>
                <w:szCs w:val="16"/>
                <w:lang w:val="fr-FR"/>
              </w:rPr>
              <w:t>Peter (R</w:t>
            </w:r>
            <w:proofErr w:type="gramStart"/>
            <w:r w:rsidRPr="007956F4">
              <w:rPr>
                <w:rFonts w:ascii="Arial" w:hAnsi="Arial" w:cs="Arial"/>
                <w:bCs/>
                <w:iCs/>
                <w:sz w:val="16"/>
                <w:szCs w:val="16"/>
                <w:lang w:val="fr-FR"/>
              </w:rPr>
              <w:t>2,R</w:t>
            </w:r>
            <w:proofErr w:type="gramEnd"/>
            <w:r w:rsidRPr="007956F4">
              <w:rPr>
                <w:rFonts w:ascii="Arial" w:hAnsi="Arial" w:cs="Arial"/>
                <w:bCs/>
                <w:iCs/>
                <w:sz w:val="16"/>
                <w:szCs w:val="16"/>
                <w:lang w:val="fr-FR"/>
              </w:rPr>
              <w:t>3)</w:t>
            </w:r>
          </w:p>
        </w:tc>
        <w:tc>
          <w:tcPr>
            <w:tcW w:w="2960" w:type="dxa"/>
            <w:shd w:val="clear" w:color="auto" w:fill="auto"/>
          </w:tcPr>
          <w:p w14:paraId="5F9D4104" w14:textId="77777777" w:rsidR="00085AC9" w:rsidRPr="007956F4" w:rsidRDefault="00085AC9" w:rsidP="00BF581F">
            <w:pPr>
              <w:pStyle w:val="oneM2M-Heading2"/>
              <w:keepNext w:val="0"/>
              <w:widowControl w:val="0"/>
              <w:ind w:left="0" w:firstLine="0"/>
              <w:rPr>
                <w:rFonts w:ascii="Arial" w:hAnsi="Arial" w:cs="Arial"/>
                <w:bCs/>
                <w:i w:val="0"/>
                <w:iCs/>
                <w:sz w:val="14"/>
                <w:szCs w:val="16"/>
                <w:highlight w:val="yellow"/>
              </w:rPr>
            </w:pPr>
            <w:r w:rsidRPr="007956F4">
              <w:rPr>
                <w:rFonts w:ascii="Arial" w:hAnsi="Arial" w:cs="Arial"/>
                <w:bCs/>
                <w:i w:val="0"/>
                <w:iCs/>
                <w:sz w:val="14"/>
                <w:szCs w:val="16"/>
                <w:highlight w:val="yellow"/>
              </w:rPr>
              <w:t xml:space="preserve">Need new XSDs for 3.32 </w:t>
            </w:r>
          </w:p>
        </w:tc>
      </w:tr>
      <w:tr w:rsidR="00085AC9" w:rsidRPr="00BA7E27" w14:paraId="1AD605F7" w14:textId="77777777" w:rsidTr="008418C3">
        <w:tc>
          <w:tcPr>
            <w:tcW w:w="1119" w:type="dxa"/>
          </w:tcPr>
          <w:p w14:paraId="1CD48D21" w14:textId="77777777" w:rsidR="00085AC9" w:rsidRPr="007956F4" w:rsidRDefault="00085AC9" w:rsidP="00BF581F">
            <w:pPr>
              <w:pStyle w:val="oneM2M-Heading2"/>
              <w:keepNext w:val="0"/>
              <w:widowControl w:val="0"/>
              <w:ind w:left="0" w:firstLine="0"/>
              <w:rPr>
                <w:rFonts w:ascii="Arial" w:hAnsi="Arial" w:cs="Arial"/>
                <w:bCs/>
                <w:i w:val="0"/>
                <w:iCs/>
                <w:color w:val="3B3B39"/>
                <w:sz w:val="16"/>
                <w:szCs w:val="16"/>
              </w:rPr>
            </w:pPr>
            <w:r w:rsidRPr="007956F4">
              <w:rPr>
                <w:rFonts w:ascii="Arial" w:hAnsi="Arial" w:cs="Arial"/>
                <w:bCs/>
                <w:i w:val="0"/>
                <w:iCs/>
                <w:color w:val="3B3B39"/>
                <w:sz w:val="16"/>
                <w:szCs w:val="16"/>
              </w:rPr>
              <w:t>TS-0022 (Field Device)</w:t>
            </w:r>
          </w:p>
        </w:tc>
        <w:tc>
          <w:tcPr>
            <w:tcW w:w="719" w:type="dxa"/>
            <w:shd w:val="clear" w:color="auto" w:fill="auto"/>
          </w:tcPr>
          <w:p w14:paraId="2136F6AB" w14:textId="77777777" w:rsidR="00085AC9" w:rsidRPr="007956F4" w:rsidRDefault="00085AC9" w:rsidP="00BF581F">
            <w:pPr>
              <w:pStyle w:val="oneM2M-Heading2"/>
              <w:keepNext w:val="0"/>
              <w:widowControl w:val="0"/>
              <w:ind w:left="0" w:firstLine="0"/>
              <w:rPr>
                <w:rStyle w:val="Hyperlink"/>
                <w:rFonts w:ascii="Arial" w:hAnsi="Arial" w:cs="Arial"/>
                <w:bCs/>
                <w:i w:val="0"/>
                <w:iCs/>
                <w:sz w:val="16"/>
                <w:szCs w:val="16"/>
                <w:highlight w:val="yellow"/>
              </w:rPr>
            </w:pPr>
            <w:hyperlink r:id="rId99" w:history="1">
              <w:proofErr w:type="spellStart"/>
              <w:proofErr w:type="gramStart"/>
              <w:r w:rsidRPr="007956F4">
                <w:rPr>
                  <w:rStyle w:val="Hyperlink"/>
                  <w:rFonts w:ascii="Arial" w:hAnsi="Arial" w:cs="Arial"/>
                  <w:bCs/>
                  <w:i w:val="0"/>
                  <w:iCs/>
                  <w:sz w:val="16"/>
                  <w:szCs w:val="16"/>
                  <w:lang w:val="fr-FR"/>
                </w:rPr>
                <w:t>link</w:t>
              </w:r>
              <w:proofErr w:type="spellEnd"/>
              <w:proofErr w:type="gramEnd"/>
            </w:hyperlink>
          </w:p>
        </w:tc>
        <w:tc>
          <w:tcPr>
            <w:tcW w:w="809" w:type="dxa"/>
            <w:shd w:val="clear" w:color="auto" w:fill="auto"/>
          </w:tcPr>
          <w:p w14:paraId="54A1C321" w14:textId="77777777" w:rsidR="00085AC9" w:rsidRPr="007956F4" w:rsidRDefault="00085AC9" w:rsidP="00BF581F">
            <w:pPr>
              <w:keepLines/>
              <w:widowControl w:val="0"/>
              <w:jc w:val="center"/>
              <w:rPr>
                <w:bCs/>
                <w:iCs/>
              </w:rPr>
            </w:pPr>
            <w:hyperlink r:id="rId100" w:history="1">
              <w:proofErr w:type="gramStart"/>
              <w:r w:rsidRPr="007956F4">
                <w:rPr>
                  <w:rStyle w:val="Hyperlink"/>
                  <w:rFonts w:ascii="Arial" w:hAnsi="Arial" w:cs="Arial"/>
                  <w:bCs/>
                  <w:iCs/>
                  <w:sz w:val="16"/>
                  <w:szCs w:val="16"/>
                  <w:lang w:val="fr-FR"/>
                </w:rPr>
                <w:t>v</w:t>
              </w:r>
              <w:proofErr w:type="gramEnd"/>
              <w:r w:rsidRPr="007956F4">
                <w:rPr>
                  <w:rStyle w:val="Hyperlink"/>
                  <w:rFonts w:ascii="Arial" w:hAnsi="Arial" w:cs="Arial"/>
                  <w:bCs/>
                  <w:iCs/>
                  <w:sz w:val="16"/>
                  <w:szCs w:val="16"/>
                  <w:lang w:val="fr-FR"/>
                </w:rPr>
                <w:t>4.5.0</w:t>
              </w:r>
            </w:hyperlink>
          </w:p>
        </w:tc>
        <w:tc>
          <w:tcPr>
            <w:tcW w:w="810" w:type="dxa"/>
            <w:shd w:val="clear" w:color="auto" w:fill="auto"/>
          </w:tcPr>
          <w:p w14:paraId="5CC7ADFD" w14:textId="77777777" w:rsidR="00085AC9" w:rsidRPr="007956F4" w:rsidRDefault="00085AC9" w:rsidP="00BF581F">
            <w:pPr>
              <w:keepLines/>
              <w:widowControl w:val="0"/>
              <w:jc w:val="center"/>
              <w:rPr>
                <w:bCs/>
                <w:iCs/>
              </w:rPr>
            </w:pPr>
            <w:hyperlink r:id="rId101" w:history="1">
              <w:proofErr w:type="gramStart"/>
              <w:r w:rsidRPr="007956F4">
                <w:rPr>
                  <w:rStyle w:val="Hyperlink"/>
                  <w:rFonts w:ascii="Arial" w:hAnsi="Arial" w:cs="Arial"/>
                  <w:bCs/>
                  <w:iCs/>
                  <w:sz w:val="16"/>
                  <w:szCs w:val="16"/>
                  <w:lang w:val="fr-FR"/>
                </w:rPr>
                <w:t>v</w:t>
              </w:r>
              <w:proofErr w:type="gramEnd"/>
              <w:r w:rsidRPr="007956F4">
                <w:rPr>
                  <w:rStyle w:val="Hyperlink"/>
                  <w:rFonts w:ascii="Arial" w:hAnsi="Arial" w:cs="Arial"/>
                  <w:bCs/>
                  <w:iCs/>
                  <w:sz w:val="16"/>
                  <w:szCs w:val="16"/>
                  <w:lang w:val="fr-FR"/>
                </w:rPr>
                <w:t>3.2.0</w:t>
              </w:r>
            </w:hyperlink>
          </w:p>
        </w:tc>
        <w:tc>
          <w:tcPr>
            <w:tcW w:w="810" w:type="dxa"/>
            <w:shd w:val="clear" w:color="auto" w:fill="auto"/>
          </w:tcPr>
          <w:p w14:paraId="736ABD6A" w14:textId="77777777" w:rsidR="00085AC9" w:rsidRPr="007956F4" w:rsidRDefault="00085AC9" w:rsidP="00BF581F">
            <w:pPr>
              <w:keepLines/>
              <w:widowControl w:val="0"/>
              <w:jc w:val="center"/>
              <w:rPr>
                <w:bCs/>
                <w:iCs/>
              </w:rPr>
            </w:pPr>
            <w:hyperlink r:id="rId102" w:history="1">
              <w:proofErr w:type="gramStart"/>
              <w:r w:rsidRPr="007956F4">
                <w:rPr>
                  <w:rStyle w:val="Hyperlink"/>
                  <w:rFonts w:ascii="Arial" w:hAnsi="Arial" w:cs="Arial"/>
                  <w:bCs/>
                  <w:iCs/>
                  <w:sz w:val="16"/>
                  <w:szCs w:val="16"/>
                  <w:lang w:val="fr-FR"/>
                </w:rPr>
                <w:t>v</w:t>
              </w:r>
              <w:proofErr w:type="gramEnd"/>
              <w:r w:rsidRPr="007956F4">
                <w:rPr>
                  <w:rStyle w:val="Hyperlink"/>
                  <w:rFonts w:ascii="Arial" w:hAnsi="Arial" w:cs="Arial"/>
                  <w:bCs/>
                  <w:iCs/>
                  <w:sz w:val="16"/>
                  <w:szCs w:val="16"/>
                  <w:lang w:val="fr-FR"/>
                </w:rPr>
                <w:t>2.6.0</w:t>
              </w:r>
            </w:hyperlink>
          </w:p>
        </w:tc>
        <w:tc>
          <w:tcPr>
            <w:tcW w:w="720" w:type="dxa"/>
            <w:shd w:val="clear" w:color="auto" w:fill="auto"/>
          </w:tcPr>
          <w:p w14:paraId="60F18B09" w14:textId="77777777" w:rsidR="00085AC9" w:rsidRPr="007956F4" w:rsidRDefault="00085AC9" w:rsidP="00BF581F">
            <w:pPr>
              <w:keepLines/>
              <w:widowControl w:val="0"/>
              <w:jc w:val="center"/>
              <w:rPr>
                <w:bCs/>
                <w:iCs/>
              </w:rPr>
            </w:pPr>
            <w:r w:rsidRPr="007956F4">
              <w:rPr>
                <w:rFonts w:ascii="Arial" w:hAnsi="Arial" w:cs="Arial"/>
                <w:bCs/>
                <w:iCs/>
                <w:sz w:val="16"/>
                <w:szCs w:val="16"/>
                <w:lang w:val="fr-FR"/>
              </w:rPr>
              <w:t>-</w:t>
            </w:r>
          </w:p>
        </w:tc>
        <w:tc>
          <w:tcPr>
            <w:tcW w:w="1178" w:type="dxa"/>
          </w:tcPr>
          <w:p w14:paraId="2D6FB7F4"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highlight w:val="yellow"/>
                <w:lang w:val="fr-FR"/>
              </w:rPr>
              <w:t>TBD</w:t>
            </w:r>
          </w:p>
        </w:tc>
        <w:tc>
          <w:tcPr>
            <w:tcW w:w="2960" w:type="dxa"/>
            <w:shd w:val="clear" w:color="auto" w:fill="auto"/>
          </w:tcPr>
          <w:p w14:paraId="31F0E3C2" w14:textId="77777777" w:rsidR="00085AC9" w:rsidRPr="007956F4" w:rsidRDefault="00085AC9" w:rsidP="00BF581F">
            <w:pPr>
              <w:pStyle w:val="oneM2M-Heading2"/>
              <w:keepNext w:val="0"/>
              <w:widowControl w:val="0"/>
              <w:ind w:left="0" w:firstLine="0"/>
              <w:rPr>
                <w:rFonts w:ascii="Arial" w:hAnsi="Arial" w:cs="Arial"/>
                <w:bCs/>
                <w:i w:val="0"/>
                <w:iCs/>
                <w:sz w:val="14"/>
                <w:szCs w:val="16"/>
              </w:rPr>
            </w:pPr>
            <w:r w:rsidRPr="007956F4">
              <w:rPr>
                <w:rFonts w:ascii="Arial" w:hAnsi="Arial" w:cs="Arial"/>
                <w:bCs/>
                <w:i w:val="0"/>
                <w:iCs/>
                <w:sz w:val="14"/>
                <w:szCs w:val="16"/>
              </w:rPr>
              <w:t>Compatible with CDT schemas v2.16.0</w:t>
            </w:r>
          </w:p>
          <w:p w14:paraId="015E5456" w14:textId="77777777" w:rsidR="00085AC9" w:rsidRPr="007956F4" w:rsidRDefault="00085AC9" w:rsidP="00BF581F">
            <w:pPr>
              <w:pStyle w:val="oneM2M-Heading2"/>
              <w:keepNext w:val="0"/>
              <w:widowControl w:val="0"/>
              <w:ind w:left="0" w:firstLine="0"/>
              <w:rPr>
                <w:rFonts w:ascii="Arial" w:hAnsi="Arial" w:cs="Arial"/>
                <w:bCs/>
                <w:i w:val="0"/>
                <w:iCs/>
                <w:sz w:val="14"/>
                <w:szCs w:val="16"/>
              </w:rPr>
            </w:pPr>
          </w:p>
        </w:tc>
      </w:tr>
      <w:tr w:rsidR="00085AC9" w:rsidRPr="00BA7E27" w14:paraId="48C4161D" w14:textId="77777777" w:rsidTr="008418C3">
        <w:tc>
          <w:tcPr>
            <w:tcW w:w="1119" w:type="dxa"/>
          </w:tcPr>
          <w:p w14:paraId="1FAF9A58" w14:textId="77777777" w:rsidR="00085AC9" w:rsidRPr="007956F4" w:rsidRDefault="00085AC9" w:rsidP="00BF581F">
            <w:pPr>
              <w:pStyle w:val="oneM2M-Heading2"/>
              <w:keepNext w:val="0"/>
              <w:widowControl w:val="0"/>
              <w:ind w:left="0" w:firstLine="0"/>
              <w:rPr>
                <w:rFonts w:ascii="Arial" w:hAnsi="Arial" w:cs="Arial"/>
                <w:bCs/>
                <w:i w:val="0"/>
                <w:iCs/>
                <w:color w:val="3B3B39"/>
                <w:sz w:val="16"/>
                <w:szCs w:val="16"/>
              </w:rPr>
            </w:pPr>
            <w:r w:rsidRPr="007956F4">
              <w:rPr>
                <w:rFonts w:ascii="Arial" w:hAnsi="Arial" w:cs="Arial"/>
                <w:bCs/>
                <w:i w:val="0"/>
                <w:iCs/>
                <w:color w:val="3B3B39"/>
                <w:sz w:val="16"/>
                <w:szCs w:val="16"/>
              </w:rPr>
              <w:t>TS-0032 (MEF/MAF)</w:t>
            </w:r>
          </w:p>
        </w:tc>
        <w:tc>
          <w:tcPr>
            <w:tcW w:w="719" w:type="dxa"/>
            <w:shd w:val="clear" w:color="auto" w:fill="auto"/>
          </w:tcPr>
          <w:p w14:paraId="2EC0D722"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hyperlink r:id="rId103" w:history="1">
              <w:proofErr w:type="spellStart"/>
              <w:proofErr w:type="gramStart"/>
              <w:r w:rsidRPr="007956F4">
                <w:rPr>
                  <w:rStyle w:val="Hyperlink"/>
                  <w:rFonts w:ascii="Arial" w:hAnsi="Arial" w:cs="Arial"/>
                  <w:bCs/>
                  <w:i w:val="0"/>
                  <w:iCs/>
                  <w:sz w:val="16"/>
                  <w:szCs w:val="16"/>
                  <w:lang w:val="fr-FR"/>
                </w:rPr>
                <w:t>link</w:t>
              </w:r>
              <w:proofErr w:type="spellEnd"/>
              <w:proofErr w:type="gramEnd"/>
            </w:hyperlink>
          </w:p>
        </w:tc>
        <w:tc>
          <w:tcPr>
            <w:tcW w:w="809" w:type="dxa"/>
            <w:shd w:val="clear" w:color="auto" w:fill="auto"/>
          </w:tcPr>
          <w:p w14:paraId="3709F52D" w14:textId="77777777" w:rsidR="00085AC9" w:rsidRPr="007956F4" w:rsidRDefault="00085AC9" w:rsidP="00BF581F">
            <w:pPr>
              <w:keepLines/>
              <w:widowControl w:val="0"/>
              <w:jc w:val="center"/>
              <w:rPr>
                <w:rFonts w:cs="Calibri"/>
                <w:bCs/>
                <w:iCs/>
              </w:rPr>
            </w:pPr>
            <w:r w:rsidRPr="007956F4">
              <w:rPr>
                <w:rFonts w:ascii="Arial" w:hAnsi="Arial" w:cs="Arial"/>
                <w:bCs/>
                <w:iCs/>
                <w:sz w:val="16"/>
                <w:szCs w:val="16"/>
                <w:lang w:val="fr-FR"/>
              </w:rPr>
              <w:t>-</w:t>
            </w:r>
          </w:p>
        </w:tc>
        <w:tc>
          <w:tcPr>
            <w:tcW w:w="810" w:type="dxa"/>
            <w:shd w:val="clear" w:color="auto" w:fill="auto"/>
          </w:tcPr>
          <w:p w14:paraId="140F9BED" w14:textId="77777777" w:rsidR="00085AC9" w:rsidRPr="007956F4" w:rsidRDefault="00085AC9" w:rsidP="00BF581F">
            <w:pPr>
              <w:keepLines/>
              <w:widowControl w:val="0"/>
              <w:jc w:val="center"/>
              <w:rPr>
                <w:bCs/>
                <w:iCs/>
              </w:rPr>
            </w:pPr>
            <w:r w:rsidRPr="007956F4">
              <w:rPr>
                <w:rFonts w:ascii="Arial" w:hAnsi="Arial" w:cs="Arial"/>
                <w:bCs/>
                <w:iCs/>
                <w:sz w:val="16"/>
                <w:szCs w:val="16"/>
                <w:lang w:val="fr-FR"/>
              </w:rPr>
              <w:t>-</w:t>
            </w:r>
          </w:p>
        </w:tc>
        <w:tc>
          <w:tcPr>
            <w:tcW w:w="810" w:type="dxa"/>
            <w:shd w:val="clear" w:color="auto" w:fill="auto"/>
          </w:tcPr>
          <w:p w14:paraId="35DD836D" w14:textId="77777777" w:rsidR="00085AC9" w:rsidRPr="007956F4" w:rsidRDefault="00085AC9" w:rsidP="00BF581F">
            <w:pPr>
              <w:keepLines/>
              <w:widowControl w:val="0"/>
              <w:jc w:val="center"/>
              <w:rPr>
                <w:bCs/>
                <w:iCs/>
              </w:rPr>
            </w:pPr>
            <w:hyperlink r:id="rId104" w:history="1">
              <w:proofErr w:type="gramStart"/>
              <w:r w:rsidRPr="007956F4">
                <w:rPr>
                  <w:rStyle w:val="Hyperlink"/>
                  <w:rFonts w:ascii="Arial" w:hAnsi="Arial" w:cs="Arial"/>
                  <w:bCs/>
                  <w:iCs/>
                  <w:sz w:val="16"/>
                  <w:szCs w:val="16"/>
                  <w:lang w:val="fr-FR"/>
                </w:rPr>
                <w:t>v</w:t>
              </w:r>
              <w:proofErr w:type="gramEnd"/>
              <w:r w:rsidRPr="007956F4">
                <w:rPr>
                  <w:rStyle w:val="Hyperlink"/>
                  <w:rFonts w:ascii="Arial" w:hAnsi="Arial" w:cs="Arial"/>
                  <w:bCs/>
                  <w:iCs/>
                  <w:sz w:val="16"/>
                  <w:szCs w:val="16"/>
                  <w:lang w:val="fr-FR"/>
                </w:rPr>
                <w:t>2.1.0</w:t>
              </w:r>
            </w:hyperlink>
          </w:p>
        </w:tc>
        <w:tc>
          <w:tcPr>
            <w:tcW w:w="720" w:type="dxa"/>
            <w:shd w:val="clear" w:color="auto" w:fill="auto"/>
          </w:tcPr>
          <w:p w14:paraId="0E07CC82" w14:textId="77777777" w:rsidR="00085AC9" w:rsidRPr="007956F4" w:rsidRDefault="00085AC9" w:rsidP="00BF581F">
            <w:pPr>
              <w:keepLines/>
              <w:widowControl w:val="0"/>
              <w:jc w:val="center"/>
              <w:rPr>
                <w:bCs/>
                <w:iCs/>
              </w:rPr>
            </w:pPr>
            <w:r w:rsidRPr="007956F4">
              <w:rPr>
                <w:rFonts w:ascii="Arial" w:hAnsi="Arial" w:cs="Arial"/>
                <w:bCs/>
                <w:iCs/>
                <w:sz w:val="16"/>
                <w:szCs w:val="16"/>
                <w:lang w:val="fr-FR"/>
              </w:rPr>
              <w:t>-</w:t>
            </w:r>
          </w:p>
        </w:tc>
        <w:tc>
          <w:tcPr>
            <w:tcW w:w="1178" w:type="dxa"/>
          </w:tcPr>
          <w:p w14:paraId="5C3D5DE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highlight w:val="yellow"/>
                <w:lang w:val="fr-FR"/>
              </w:rPr>
              <w:t>TBD</w:t>
            </w:r>
          </w:p>
        </w:tc>
        <w:tc>
          <w:tcPr>
            <w:tcW w:w="2960" w:type="dxa"/>
            <w:shd w:val="clear" w:color="auto" w:fill="auto"/>
          </w:tcPr>
          <w:p w14:paraId="39478BF5" w14:textId="77777777" w:rsidR="00085AC9" w:rsidRPr="007956F4" w:rsidRDefault="00085AC9" w:rsidP="00BF581F">
            <w:pPr>
              <w:pStyle w:val="oneM2M-Heading2"/>
              <w:keepNext w:val="0"/>
              <w:widowControl w:val="0"/>
              <w:ind w:left="0" w:firstLine="0"/>
              <w:rPr>
                <w:rFonts w:ascii="Arial" w:hAnsi="Arial" w:cs="Arial"/>
                <w:bCs/>
                <w:i w:val="0"/>
                <w:iCs/>
                <w:sz w:val="14"/>
                <w:szCs w:val="16"/>
              </w:rPr>
            </w:pPr>
            <w:r w:rsidRPr="007956F4">
              <w:rPr>
                <w:rFonts w:ascii="Arial" w:hAnsi="Arial" w:cs="Arial"/>
                <w:bCs/>
                <w:i w:val="0"/>
                <w:iCs/>
                <w:sz w:val="14"/>
                <w:szCs w:val="16"/>
              </w:rPr>
              <w:t>Compatible with CDT schemas v2.16.0</w:t>
            </w:r>
          </w:p>
          <w:p w14:paraId="08D0FC37" w14:textId="77777777" w:rsidR="00085AC9" w:rsidRPr="007956F4" w:rsidRDefault="00085AC9" w:rsidP="00BF581F">
            <w:pPr>
              <w:pStyle w:val="oneM2M-Heading2"/>
              <w:keepNext w:val="0"/>
              <w:widowControl w:val="0"/>
              <w:ind w:left="0" w:firstLine="0"/>
              <w:rPr>
                <w:rFonts w:ascii="Arial" w:hAnsi="Arial" w:cs="Arial"/>
                <w:bCs/>
                <w:i w:val="0"/>
                <w:iCs/>
                <w:sz w:val="14"/>
                <w:szCs w:val="16"/>
              </w:rPr>
            </w:pPr>
            <w:r w:rsidRPr="007956F4">
              <w:rPr>
                <w:rFonts w:ascii="Arial" w:hAnsi="Arial" w:cs="Arial"/>
                <w:bCs/>
                <w:i w:val="0"/>
                <w:iCs/>
                <w:sz w:val="14"/>
                <w:szCs w:val="16"/>
                <w:highlight w:val="yellow"/>
              </w:rPr>
              <w:t>New R2, R3 and R4 baselines needed that incorporate latest TS-0032</w:t>
            </w:r>
          </w:p>
          <w:p w14:paraId="54688506" w14:textId="77777777" w:rsidR="00085AC9" w:rsidRPr="007956F4" w:rsidRDefault="00085AC9" w:rsidP="00BF581F">
            <w:pPr>
              <w:pStyle w:val="oneM2M-Heading2"/>
              <w:keepNext w:val="0"/>
              <w:widowControl w:val="0"/>
              <w:ind w:left="0" w:firstLine="0"/>
              <w:rPr>
                <w:rFonts w:ascii="Arial" w:hAnsi="Arial" w:cs="Arial"/>
                <w:bCs/>
                <w:i w:val="0"/>
                <w:iCs/>
                <w:sz w:val="14"/>
                <w:szCs w:val="14"/>
              </w:rPr>
            </w:pPr>
            <w:r w:rsidRPr="007956F4">
              <w:rPr>
                <w:rFonts w:ascii="Arial" w:hAnsi="Arial" w:cs="Arial"/>
                <w:bCs/>
                <w:i w:val="0"/>
                <w:iCs/>
                <w:sz w:val="14"/>
                <w:szCs w:val="14"/>
              </w:rPr>
              <w:t>Peter will be working on it.</w:t>
            </w:r>
          </w:p>
        </w:tc>
      </w:tr>
      <w:tr w:rsidR="00085AC9" w:rsidRPr="00BA7E27" w14:paraId="4E58F1A6" w14:textId="77777777" w:rsidTr="008418C3">
        <w:tc>
          <w:tcPr>
            <w:tcW w:w="1119" w:type="dxa"/>
          </w:tcPr>
          <w:p w14:paraId="259135B2" w14:textId="77777777" w:rsidR="00085AC9" w:rsidRPr="007956F4" w:rsidRDefault="00085AC9" w:rsidP="00BF581F">
            <w:pPr>
              <w:pStyle w:val="oneM2M-Heading2"/>
              <w:keepNext w:val="0"/>
              <w:widowControl w:val="0"/>
              <w:ind w:left="0" w:firstLine="0"/>
              <w:rPr>
                <w:rFonts w:ascii="Arial" w:hAnsi="Arial" w:cs="Arial"/>
                <w:bCs/>
                <w:i w:val="0"/>
                <w:iCs/>
                <w:color w:val="3B3B39"/>
                <w:sz w:val="16"/>
                <w:szCs w:val="16"/>
              </w:rPr>
            </w:pPr>
            <w:r w:rsidRPr="007956F4">
              <w:rPr>
                <w:rFonts w:ascii="Arial" w:hAnsi="Arial" w:cs="Arial"/>
                <w:bCs/>
                <w:i w:val="0"/>
                <w:iCs/>
                <w:color w:val="3B3B39"/>
                <w:sz w:val="16"/>
                <w:szCs w:val="16"/>
              </w:rPr>
              <w:t>TS-0023 (SDT based Information Model and Mapping for Vertical Industries)</w:t>
            </w:r>
          </w:p>
        </w:tc>
        <w:tc>
          <w:tcPr>
            <w:tcW w:w="719" w:type="dxa"/>
            <w:shd w:val="clear" w:color="auto" w:fill="auto"/>
          </w:tcPr>
          <w:p w14:paraId="4EC5BB5D"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hyperlink r:id="rId105" w:history="1">
              <w:proofErr w:type="spellStart"/>
              <w:proofErr w:type="gramStart"/>
              <w:r w:rsidRPr="007956F4">
                <w:rPr>
                  <w:rStyle w:val="Hyperlink"/>
                  <w:rFonts w:ascii="Arial" w:hAnsi="Arial" w:cs="Arial"/>
                  <w:bCs/>
                  <w:i w:val="0"/>
                  <w:iCs/>
                  <w:sz w:val="16"/>
                  <w:szCs w:val="16"/>
                  <w:lang w:val="fr-FR"/>
                </w:rPr>
                <w:t>link</w:t>
              </w:r>
              <w:proofErr w:type="spellEnd"/>
              <w:proofErr w:type="gramEnd"/>
            </w:hyperlink>
          </w:p>
        </w:tc>
        <w:tc>
          <w:tcPr>
            <w:tcW w:w="809" w:type="dxa"/>
            <w:shd w:val="clear" w:color="auto" w:fill="auto"/>
          </w:tcPr>
          <w:p w14:paraId="12B1C67D" w14:textId="77777777" w:rsidR="00085AC9" w:rsidRPr="007956F4" w:rsidRDefault="00085AC9" w:rsidP="00BF581F">
            <w:pPr>
              <w:keepLines/>
              <w:widowControl w:val="0"/>
              <w:jc w:val="center"/>
              <w:rPr>
                <w:bCs/>
                <w:iCs/>
              </w:rPr>
            </w:pPr>
            <w:r w:rsidRPr="007956F4">
              <w:rPr>
                <w:rFonts w:ascii="Arial" w:hAnsi="Arial" w:cs="Arial"/>
                <w:bCs/>
                <w:iCs/>
                <w:sz w:val="16"/>
                <w:szCs w:val="16"/>
                <w:lang w:val="fr-FR"/>
              </w:rPr>
              <w:t>-</w:t>
            </w:r>
          </w:p>
        </w:tc>
        <w:tc>
          <w:tcPr>
            <w:tcW w:w="810" w:type="dxa"/>
            <w:shd w:val="clear" w:color="auto" w:fill="auto"/>
          </w:tcPr>
          <w:p w14:paraId="49186BDF" w14:textId="77777777" w:rsidR="00085AC9" w:rsidRPr="007956F4" w:rsidRDefault="00085AC9" w:rsidP="00BF581F">
            <w:pPr>
              <w:keepLines/>
              <w:widowControl w:val="0"/>
              <w:jc w:val="center"/>
              <w:rPr>
                <w:bCs/>
                <w:iCs/>
              </w:rPr>
            </w:pPr>
            <w:hyperlink r:id="rId106" w:history="1">
              <w:r w:rsidRPr="007956F4">
                <w:rPr>
                  <w:rStyle w:val="Hyperlink"/>
                  <w:rFonts w:ascii="Arial" w:hAnsi="Arial" w:cs="Arial"/>
                  <w:bCs/>
                  <w:iCs/>
                  <w:sz w:val="16"/>
                  <w:szCs w:val="16"/>
                  <w:lang w:val="fr-FR"/>
                </w:rPr>
                <w:t>V3.7.0</w:t>
              </w:r>
            </w:hyperlink>
          </w:p>
        </w:tc>
        <w:tc>
          <w:tcPr>
            <w:tcW w:w="810" w:type="dxa"/>
            <w:shd w:val="clear" w:color="auto" w:fill="auto"/>
          </w:tcPr>
          <w:p w14:paraId="48EF2845" w14:textId="77777777" w:rsidR="00085AC9" w:rsidRPr="007956F4" w:rsidRDefault="00085AC9" w:rsidP="00BF581F">
            <w:pPr>
              <w:keepLines/>
              <w:widowControl w:val="0"/>
              <w:jc w:val="center"/>
              <w:rPr>
                <w:bCs/>
                <w:iCs/>
              </w:rPr>
            </w:pPr>
            <w:r w:rsidRPr="007956F4">
              <w:rPr>
                <w:rFonts w:ascii="Arial" w:hAnsi="Arial" w:cs="Arial"/>
                <w:bCs/>
                <w:iCs/>
                <w:sz w:val="16"/>
                <w:szCs w:val="16"/>
                <w:lang w:val="fr-FR"/>
              </w:rPr>
              <w:t>-</w:t>
            </w:r>
          </w:p>
        </w:tc>
        <w:tc>
          <w:tcPr>
            <w:tcW w:w="720" w:type="dxa"/>
            <w:shd w:val="clear" w:color="auto" w:fill="auto"/>
          </w:tcPr>
          <w:p w14:paraId="19E8CC3D" w14:textId="77777777" w:rsidR="00085AC9" w:rsidRPr="007956F4" w:rsidRDefault="00085AC9" w:rsidP="00BF581F">
            <w:pPr>
              <w:keepLines/>
              <w:widowControl w:val="0"/>
              <w:jc w:val="center"/>
              <w:rPr>
                <w:bCs/>
                <w:iCs/>
              </w:rPr>
            </w:pPr>
            <w:r w:rsidRPr="007956F4">
              <w:rPr>
                <w:rFonts w:ascii="Arial" w:hAnsi="Arial" w:cs="Arial"/>
                <w:bCs/>
                <w:iCs/>
                <w:sz w:val="16"/>
                <w:szCs w:val="16"/>
                <w:lang w:val="fr-FR"/>
              </w:rPr>
              <w:t>-</w:t>
            </w:r>
          </w:p>
        </w:tc>
        <w:tc>
          <w:tcPr>
            <w:tcW w:w="1178" w:type="dxa"/>
          </w:tcPr>
          <w:p w14:paraId="12F00C97" w14:textId="77777777" w:rsidR="00085AC9" w:rsidRPr="007956F4" w:rsidRDefault="00085AC9" w:rsidP="00BF581F">
            <w:pPr>
              <w:keepLines/>
              <w:widowControl w:val="0"/>
              <w:jc w:val="center"/>
              <w:rPr>
                <w:bCs/>
                <w:iCs/>
              </w:rPr>
            </w:pPr>
            <w:r w:rsidRPr="007956F4">
              <w:rPr>
                <w:rFonts w:ascii="Arial" w:hAnsi="Arial" w:cs="Arial"/>
                <w:bCs/>
                <w:iCs/>
                <w:sz w:val="16"/>
                <w:szCs w:val="16"/>
                <w:lang w:val="fr-FR"/>
              </w:rPr>
              <w:t>Andreas</w:t>
            </w:r>
          </w:p>
        </w:tc>
        <w:tc>
          <w:tcPr>
            <w:tcW w:w="2960" w:type="dxa"/>
            <w:shd w:val="clear" w:color="auto" w:fill="auto"/>
          </w:tcPr>
          <w:p w14:paraId="1E1FBAD3" w14:textId="77777777" w:rsidR="00085AC9" w:rsidRPr="007956F4" w:rsidRDefault="00085AC9" w:rsidP="00BF581F">
            <w:pPr>
              <w:pStyle w:val="oneM2M-Heading2"/>
              <w:keepNext w:val="0"/>
              <w:widowControl w:val="0"/>
              <w:ind w:left="0" w:firstLine="0"/>
              <w:rPr>
                <w:rFonts w:ascii="Arial" w:hAnsi="Arial" w:cs="Arial"/>
                <w:bCs/>
                <w:i w:val="0"/>
                <w:iCs/>
                <w:sz w:val="14"/>
                <w:szCs w:val="14"/>
              </w:rPr>
            </w:pPr>
            <w:proofErr w:type="spellStart"/>
            <w:r w:rsidRPr="007956F4">
              <w:rPr>
                <w:rFonts w:ascii="Arial" w:hAnsi="Arial" w:cs="Arial"/>
                <w:bCs/>
                <w:i w:val="0"/>
                <w:iCs/>
                <w:sz w:val="14"/>
                <w:szCs w:val="14"/>
              </w:rPr>
              <w:t>FlexContainer</w:t>
            </w:r>
            <w:proofErr w:type="spellEnd"/>
            <w:r w:rsidRPr="007956F4">
              <w:rPr>
                <w:rFonts w:ascii="Arial" w:hAnsi="Arial" w:cs="Arial"/>
                <w:bCs/>
                <w:i w:val="0"/>
                <w:iCs/>
                <w:sz w:val="14"/>
                <w:szCs w:val="14"/>
              </w:rPr>
              <w:t xml:space="preserve"> specializations based on SDT mapping rules </w:t>
            </w:r>
          </w:p>
          <w:p w14:paraId="424EEC72" w14:textId="77777777" w:rsidR="00085AC9" w:rsidRPr="007956F4" w:rsidRDefault="00085AC9" w:rsidP="00BF581F">
            <w:pPr>
              <w:pStyle w:val="oneM2M-Heading2"/>
              <w:keepNext w:val="0"/>
              <w:widowControl w:val="0"/>
              <w:ind w:left="0" w:firstLine="0"/>
              <w:rPr>
                <w:rFonts w:ascii="Arial" w:hAnsi="Arial" w:cs="Arial"/>
                <w:bCs/>
                <w:i w:val="0"/>
                <w:iCs/>
                <w:sz w:val="14"/>
                <w:szCs w:val="16"/>
                <w:highlight w:val="yellow"/>
              </w:rPr>
            </w:pPr>
            <w:r w:rsidRPr="007956F4">
              <w:rPr>
                <w:rFonts w:ascii="Arial" w:hAnsi="Arial" w:cs="Arial"/>
                <w:bCs/>
                <w:i w:val="0"/>
                <w:iCs/>
                <w:sz w:val="14"/>
                <w:szCs w:val="16"/>
                <w:highlight w:val="yellow"/>
              </w:rPr>
              <w:t>Need 4 XSDs</w:t>
            </w:r>
          </w:p>
          <w:p w14:paraId="68D1A94E" w14:textId="77777777" w:rsidR="00085AC9" w:rsidRPr="007956F4" w:rsidRDefault="00085AC9" w:rsidP="00BF581F">
            <w:pPr>
              <w:pStyle w:val="oneM2M-Heading2"/>
              <w:keepNext w:val="0"/>
              <w:widowControl w:val="0"/>
              <w:ind w:left="0" w:firstLine="0"/>
              <w:rPr>
                <w:rFonts w:ascii="Arial" w:hAnsi="Arial" w:cs="Arial"/>
                <w:bCs/>
                <w:i w:val="0"/>
                <w:iCs/>
                <w:sz w:val="14"/>
                <w:szCs w:val="16"/>
                <w:highlight w:val="yellow"/>
              </w:rPr>
            </w:pPr>
            <w:r w:rsidRPr="007956F4">
              <w:rPr>
                <w:rFonts w:ascii="Arial" w:hAnsi="Arial" w:cs="Arial"/>
                <w:bCs/>
                <w:i w:val="0"/>
                <w:iCs/>
                <w:sz w:val="14"/>
                <w:szCs w:val="16"/>
                <w:highlight w:val="yellow"/>
              </w:rPr>
              <w:t>Andreas will be looking into it.</w:t>
            </w:r>
          </w:p>
        </w:tc>
      </w:tr>
      <w:tr w:rsidR="00085AC9" w:rsidRPr="00BA7E27" w14:paraId="5962EA3B" w14:textId="77777777" w:rsidTr="008418C3">
        <w:tc>
          <w:tcPr>
            <w:tcW w:w="1119" w:type="dxa"/>
          </w:tcPr>
          <w:p w14:paraId="453B3EC0" w14:textId="77777777" w:rsidR="00085AC9" w:rsidRPr="007956F4" w:rsidRDefault="00085AC9" w:rsidP="00BF581F">
            <w:pPr>
              <w:pStyle w:val="oneM2M-Heading2"/>
              <w:keepNext w:val="0"/>
              <w:widowControl w:val="0"/>
              <w:ind w:left="0" w:firstLine="0"/>
              <w:rPr>
                <w:rFonts w:ascii="Arial" w:hAnsi="Arial" w:cs="Arial"/>
                <w:bCs/>
                <w:i w:val="0"/>
                <w:iCs/>
                <w:color w:val="3B3B39"/>
                <w:sz w:val="16"/>
                <w:szCs w:val="16"/>
              </w:rPr>
            </w:pPr>
            <w:r w:rsidRPr="007956F4">
              <w:rPr>
                <w:rFonts w:ascii="Arial" w:hAnsi="Arial" w:cs="Arial"/>
                <w:bCs/>
                <w:i w:val="0"/>
                <w:iCs/>
                <w:color w:val="3B3B39"/>
                <w:sz w:val="16"/>
                <w:szCs w:val="16"/>
              </w:rPr>
              <w:t>TS-0005 (OMA)</w:t>
            </w:r>
          </w:p>
        </w:tc>
        <w:tc>
          <w:tcPr>
            <w:tcW w:w="719" w:type="dxa"/>
            <w:shd w:val="clear" w:color="auto" w:fill="auto"/>
          </w:tcPr>
          <w:p w14:paraId="0CE3369A"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hyperlink r:id="rId107" w:history="1">
              <w:proofErr w:type="spellStart"/>
              <w:proofErr w:type="gramStart"/>
              <w:r w:rsidRPr="007956F4">
                <w:rPr>
                  <w:rStyle w:val="Hyperlink"/>
                  <w:rFonts w:ascii="Arial" w:hAnsi="Arial" w:cs="Arial"/>
                  <w:bCs/>
                  <w:i w:val="0"/>
                  <w:iCs/>
                  <w:sz w:val="16"/>
                  <w:szCs w:val="16"/>
                  <w:lang w:val="fr-FR"/>
                </w:rPr>
                <w:t>link</w:t>
              </w:r>
              <w:proofErr w:type="spellEnd"/>
              <w:proofErr w:type="gramEnd"/>
            </w:hyperlink>
          </w:p>
        </w:tc>
        <w:tc>
          <w:tcPr>
            <w:tcW w:w="809" w:type="dxa"/>
            <w:shd w:val="clear" w:color="auto" w:fill="auto"/>
          </w:tcPr>
          <w:p w14:paraId="03B2662D" w14:textId="77777777" w:rsidR="00085AC9" w:rsidRPr="007956F4" w:rsidRDefault="00085AC9" w:rsidP="00BF581F">
            <w:pPr>
              <w:keepLines/>
              <w:widowControl w:val="0"/>
              <w:rPr>
                <w:bCs/>
                <w:iCs/>
              </w:rPr>
            </w:pPr>
            <w:r w:rsidRPr="007956F4">
              <w:rPr>
                <w:rFonts w:ascii="Arial" w:hAnsi="Arial" w:cs="Arial"/>
                <w:bCs/>
                <w:iCs/>
                <w:sz w:val="16"/>
                <w:szCs w:val="16"/>
                <w:lang w:val="fr-FR"/>
              </w:rPr>
              <w:t>-</w:t>
            </w:r>
          </w:p>
        </w:tc>
        <w:tc>
          <w:tcPr>
            <w:tcW w:w="810" w:type="dxa"/>
            <w:shd w:val="clear" w:color="auto" w:fill="auto"/>
          </w:tcPr>
          <w:p w14:paraId="6E06709C" w14:textId="77777777" w:rsidR="00085AC9" w:rsidRPr="007956F4" w:rsidRDefault="00085AC9" w:rsidP="00BF581F">
            <w:pPr>
              <w:keepLines/>
              <w:widowControl w:val="0"/>
              <w:rPr>
                <w:bCs/>
                <w:iCs/>
              </w:rPr>
            </w:pPr>
            <w:hyperlink r:id="rId108" w:history="1">
              <w:proofErr w:type="gramStart"/>
              <w:r w:rsidRPr="007956F4">
                <w:rPr>
                  <w:rStyle w:val="Hyperlink"/>
                  <w:rFonts w:ascii="Arial" w:hAnsi="Arial" w:cs="Arial"/>
                  <w:bCs/>
                  <w:iCs/>
                  <w:sz w:val="16"/>
                  <w:szCs w:val="16"/>
                  <w:lang w:val="fr-FR"/>
                </w:rPr>
                <w:t>v</w:t>
              </w:r>
              <w:proofErr w:type="gramEnd"/>
              <w:r w:rsidRPr="007956F4">
                <w:rPr>
                  <w:rStyle w:val="Hyperlink"/>
                  <w:rFonts w:ascii="Arial" w:hAnsi="Arial" w:cs="Arial"/>
                  <w:bCs/>
                  <w:iCs/>
                  <w:sz w:val="16"/>
                  <w:szCs w:val="16"/>
                  <w:lang w:val="fr-FR"/>
                </w:rPr>
                <w:t>3.0.0</w:t>
              </w:r>
            </w:hyperlink>
          </w:p>
        </w:tc>
        <w:tc>
          <w:tcPr>
            <w:tcW w:w="810" w:type="dxa"/>
            <w:shd w:val="clear" w:color="auto" w:fill="auto"/>
          </w:tcPr>
          <w:p w14:paraId="081B0D95" w14:textId="77777777" w:rsidR="00085AC9" w:rsidRPr="007956F4" w:rsidRDefault="00085AC9" w:rsidP="00BF581F">
            <w:pPr>
              <w:keepLines/>
              <w:widowControl w:val="0"/>
              <w:rPr>
                <w:bCs/>
                <w:iCs/>
              </w:rPr>
            </w:pPr>
            <w:hyperlink r:id="rId109" w:history="1">
              <w:proofErr w:type="gramStart"/>
              <w:r w:rsidRPr="007956F4">
                <w:rPr>
                  <w:rStyle w:val="Hyperlink"/>
                  <w:rFonts w:ascii="Arial" w:hAnsi="Arial" w:cs="Arial"/>
                  <w:bCs/>
                  <w:iCs/>
                  <w:sz w:val="16"/>
                  <w:szCs w:val="16"/>
                  <w:lang w:val="fr-FR"/>
                </w:rPr>
                <w:t>v</w:t>
              </w:r>
              <w:proofErr w:type="gramEnd"/>
              <w:r w:rsidRPr="007956F4">
                <w:rPr>
                  <w:rStyle w:val="Hyperlink"/>
                  <w:rFonts w:ascii="Arial" w:hAnsi="Arial" w:cs="Arial"/>
                  <w:bCs/>
                  <w:iCs/>
                  <w:sz w:val="16"/>
                  <w:szCs w:val="16"/>
                  <w:lang w:val="fr-FR"/>
                </w:rPr>
                <w:t>2.0.0</w:t>
              </w:r>
            </w:hyperlink>
          </w:p>
        </w:tc>
        <w:tc>
          <w:tcPr>
            <w:tcW w:w="720" w:type="dxa"/>
            <w:shd w:val="clear" w:color="auto" w:fill="auto"/>
          </w:tcPr>
          <w:p w14:paraId="10E4B8D1" w14:textId="77777777" w:rsidR="00085AC9" w:rsidRPr="007956F4" w:rsidRDefault="00085AC9" w:rsidP="00BF581F">
            <w:pPr>
              <w:keepLines/>
              <w:widowControl w:val="0"/>
              <w:rPr>
                <w:bCs/>
                <w:iCs/>
              </w:rPr>
            </w:pPr>
            <w:r w:rsidRPr="007956F4">
              <w:rPr>
                <w:rFonts w:ascii="Arial" w:hAnsi="Arial" w:cs="Arial"/>
                <w:bCs/>
                <w:iCs/>
                <w:sz w:val="16"/>
                <w:szCs w:val="16"/>
                <w:lang w:val="fr-FR"/>
              </w:rPr>
              <w:t>-</w:t>
            </w:r>
          </w:p>
        </w:tc>
        <w:tc>
          <w:tcPr>
            <w:tcW w:w="1178" w:type="dxa"/>
          </w:tcPr>
          <w:p w14:paraId="3192D96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highlight w:val="yellow"/>
                <w:lang w:val="fr-FR"/>
              </w:rPr>
              <w:t>TBD</w:t>
            </w:r>
          </w:p>
        </w:tc>
        <w:tc>
          <w:tcPr>
            <w:tcW w:w="2960" w:type="dxa"/>
            <w:shd w:val="clear" w:color="auto" w:fill="auto"/>
          </w:tcPr>
          <w:p w14:paraId="69AC30F1" w14:textId="77777777" w:rsidR="00085AC9" w:rsidRPr="007956F4" w:rsidRDefault="00085AC9" w:rsidP="00BF581F">
            <w:pPr>
              <w:pStyle w:val="oneM2M-Heading2"/>
              <w:keepNext w:val="0"/>
              <w:widowControl w:val="0"/>
              <w:ind w:left="0" w:firstLine="0"/>
              <w:rPr>
                <w:rFonts w:ascii="Arial" w:hAnsi="Arial" w:cs="Arial"/>
                <w:bCs/>
                <w:i w:val="0"/>
                <w:iCs/>
                <w:sz w:val="14"/>
                <w:szCs w:val="16"/>
              </w:rPr>
            </w:pPr>
            <w:r w:rsidRPr="007956F4">
              <w:rPr>
                <w:rFonts w:ascii="Arial" w:hAnsi="Arial" w:cs="Arial"/>
                <w:bCs/>
                <w:i w:val="0"/>
                <w:iCs/>
                <w:sz w:val="14"/>
                <w:szCs w:val="16"/>
              </w:rPr>
              <w:t>Device Description Framework (DDF) of Management Objects defined in oneM2M TS-0005</w:t>
            </w:r>
          </w:p>
          <w:p w14:paraId="0DDE818B" w14:textId="77777777" w:rsidR="00085AC9" w:rsidRPr="007956F4" w:rsidRDefault="00085AC9" w:rsidP="00BF581F">
            <w:pPr>
              <w:pStyle w:val="oneM2M-Heading2"/>
              <w:keepNext w:val="0"/>
              <w:widowControl w:val="0"/>
              <w:ind w:left="0" w:firstLine="0"/>
              <w:rPr>
                <w:rFonts w:ascii="Arial" w:hAnsi="Arial" w:cs="Arial"/>
                <w:bCs/>
                <w:i w:val="0"/>
                <w:iCs/>
                <w:sz w:val="14"/>
                <w:szCs w:val="16"/>
              </w:rPr>
            </w:pPr>
            <w:r w:rsidRPr="007956F4">
              <w:rPr>
                <w:rFonts w:ascii="Arial" w:hAnsi="Arial" w:cs="Arial"/>
                <w:bCs/>
                <w:i w:val="0"/>
                <w:iCs/>
                <w:sz w:val="14"/>
                <w:szCs w:val="16"/>
                <w:highlight w:val="yellow"/>
              </w:rPr>
              <w:t xml:space="preserve">Further investigation is needed to determine what updates (if any) are needed. </w:t>
            </w:r>
          </w:p>
          <w:p w14:paraId="2C1C6BDE" w14:textId="77777777" w:rsidR="00085AC9" w:rsidRPr="007956F4" w:rsidRDefault="00085AC9" w:rsidP="00BF581F">
            <w:pPr>
              <w:pStyle w:val="oneM2M-Heading2"/>
              <w:keepNext w:val="0"/>
              <w:widowControl w:val="0"/>
              <w:ind w:left="0" w:firstLine="0"/>
              <w:rPr>
                <w:rFonts w:ascii="Arial" w:hAnsi="Arial" w:cs="Arial"/>
                <w:bCs/>
                <w:i w:val="0"/>
                <w:iCs/>
                <w:sz w:val="14"/>
                <w:szCs w:val="16"/>
              </w:rPr>
            </w:pPr>
            <w:r w:rsidRPr="007956F4">
              <w:rPr>
                <w:rFonts w:ascii="Arial" w:hAnsi="Arial" w:cs="Arial"/>
                <w:bCs/>
                <w:i w:val="0"/>
                <w:iCs/>
                <w:sz w:val="14"/>
                <w:szCs w:val="16"/>
              </w:rPr>
              <w:t>Peter will be looking into it.</w:t>
            </w:r>
          </w:p>
        </w:tc>
      </w:tr>
    </w:tbl>
    <w:p w14:paraId="42C0B752" w14:textId="77777777" w:rsidR="00085AC9" w:rsidRPr="00BA7E27" w:rsidRDefault="00085AC9" w:rsidP="00BF581F">
      <w:pPr>
        <w:pStyle w:val="oneM2M-Heading2"/>
        <w:keepNext w:val="0"/>
        <w:widowControl w:val="0"/>
        <w:ind w:left="850"/>
        <w:rPr>
          <w:sz w:val="21"/>
          <w:szCs w:val="21"/>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49"/>
        <w:gridCol w:w="1984"/>
        <w:gridCol w:w="851"/>
        <w:gridCol w:w="620"/>
        <w:gridCol w:w="656"/>
        <w:gridCol w:w="709"/>
        <w:gridCol w:w="661"/>
        <w:gridCol w:w="1181"/>
        <w:gridCol w:w="1714"/>
      </w:tblGrid>
      <w:tr w:rsidR="00085AC9" w:rsidRPr="00487DE6" w14:paraId="528543D8" w14:textId="77777777" w:rsidTr="008418C3">
        <w:tc>
          <w:tcPr>
            <w:tcW w:w="749" w:type="dxa"/>
            <w:shd w:val="clear" w:color="auto" w:fill="auto"/>
          </w:tcPr>
          <w:p w14:paraId="76458F1D" w14:textId="77777777" w:rsidR="00085AC9" w:rsidRPr="007956F4" w:rsidRDefault="00085AC9" w:rsidP="00BF581F">
            <w:pPr>
              <w:pStyle w:val="oneM2M-Heading2"/>
              <w:keepNext w:val="0"/>
              <w:widowControl w:val="0"/>
              <w:ind w:left="0" w:firstLine="0"/>
              <w:rPr>
                <w:b/>
                <w:bCs/>
                <w:i w:val="0"/>
                <w:iCs/>
                <w:sz w:val="21"/>
                <w:szCs w:val="21"/>
                <w:lang w:val="fr-FR"/>
              </w:rPr>
            </w:pPr>
            <w:r w:rsidRPr="007956F4">
              <w:rPr>
                <w:b/>
                <w:bCs/>
                <w:i w:val="0"/>
                <w:iCs/>
                <w:sz w:val="21"/>
                <w:szCs w:val="21"/>
                <w:lang w:val="fr-FR"/>
              </w:rPr>
              <w:t>TR</w:t>
            </w:r>
          </w:p>
        </w:tc>
        <w:tc>
          <w:tcPr>
            <w:tcW w:w="1984" w:type="dxa"/>
            <w:shd w:val="clear" w:color="auto" w:fill="auto"/>
          </w:tcPr>
          <w:p w14:paraId="659052EE" w14:textId="77777777" w:rsidR="00085AC9" w:rsidRPr="007956F4" w:rsidRDefault="00085AC9" w:rsidP="00BF581F">
            <w:pPr>
              <w:pStyle w:val="oneM2M-Heading2"/>
              <w:keepNext w:val="0"/>
              <w:widowControl w:val="0"/>
              <w:ind w:left="0" w:firstLine="0"/>
              <w:rPr>
                <w:b/>
                <w:bCs/>
                <w:i w:val="0"/>
                <w:iCs/>
                <w:sz w:val="21"/>
                <w:szCs w:val="21"/>
                <w:lang w:val="fr-FR"/>
              </w:rPr>
            </w:pPr>
            <w:proofErr w:type="spellStart"/>
            <w:r w:rsidRPr="007956F4">
              <w:rPr>
                <w:b/>
                <w:bCs/>
                <w:i w:val="0"/>
                <w:iCs/>
                <w:sz w:val="21"/>
                <w:szCs w:val="21"/>
                <w:lang w:val="fr-FR"/>
              </w:rPr>
              <w:t>Title</w:t>
            </w:r>
            <w:proofErr w:type="spellEnd"/>
          </w:p>
        </w:tc>
        <w:tc>
          <w:tcPr>
            <w:tcW w:w="851" w:type="dxa"/>
          </w:tcPr>
          <w:p w14:paraId="6CCA56FD" w14:textId="77777777" w:rsidR="00085AC9" w:rsidRPr="007956F4" w:rsidRDefault="00085AC9" w:rsidP="00BF581F">
            <w:pPr>
              <w:pStyle w:val="oneM2M-Heading2"/>
              <w:keepNext w:val="0"/>
              <w:widowControl w:val="0"/>
              <w:ind w:left="0" w:firstLine="0"/>
              <w:jc w:val="center"/>
              <w:rPr>
                <w:b/>
                <w:bCs/>
                <w:i w:val="0"/>
                <w:iCs/>
                <w:sz w:val="21"/>
                <w:szCs w:val="21"/>
                <w:lang w:val="fr-FR"/>
              </w:rPr>
            </w:pPr>
            <w:r w:rsidRPr="007956F4">
              <w:rPr>
                <w:b/>
                <w:bCs/>
                <w:i w:val="0"/>
                <w:iCs/>
                <w:sz w:val="20"/>
                <w:szCs w:val="20"/>
                <w:lang w:val="fr-FR"/>
              </w:rPr>
              <w:t>Rel-5 Git</w:t>
            </w:r>
          </w:p>
        </w:tc>
        <w:tc>
          <w:tcPr>
            <w:tcW w:w="620" w:type="dxa"/>
          </w:tcPr>
          <w:p w14:paraId="297822A5" w14:textId="77777777" w:rsidR="00085AC9" w:rsidRPr="007956F4" w:rsidRDefault="00085AC9" w:rsidP="00BF581F">
            <w:pPr>
              <w:pStyle w:val="oneM2M-Heading2"/>
              <w:keepNext w:val="0"/>
              <w:widowControl w:val="0"/>
              <w:ind w:left="0" w:firstLine="0"/>
              <w:jc w:val="center"/>
              <w:rPr>
                <w:b/>
                <w:bCs/>
                <w:i w:val="0"/>
                <w:iCs/>
                <w:sz w:val="21"/>
                <w:szCs w:val="21"/>
                <w:lang w:val="fr-FR"/>
              </w:rPr>
            </w:pPr>
            <w:r w:rsidRPr="007956F4">
              <w:rPr>
                <w:b/>
                <w:bCs/>
                <w:i w:val="0"/>
                <w:iCs/>
                <w:sz w:val="21"/>
                <w:szCs w:val="21"/>
                <w:lang w:val="fr-FR"/>
              </w:rPr>
              <w:t>Rel-5</w:t>
            </w:r>
          </w:p>
        </w:tc>
        <w:tc>
          <w:tcPr>
            <w:tcW w:w="656" w:type="dxa"/>
            <w:shd w:val="clear" w:color="auto" w:fill="auto"/>
          </w:tcPr>
          <w:p w14:paraId="00D5DBA7" w14:textId="77777777" w:rsidR="00085AC9" w:rsidRPr="007956F4" w:rsidRDefault="00085AC9" w:rsidP="00BF581F">
            <w:pPr>
              <w:pStyle w:val="oneM2M-Heading2"/>
              <w:keepNext w:val="0"/>
              <w:widowControl w:val="0"/>
              <w:ind w:left="0" w:firstLine="0"/>
              <w:jc w:val="center"/>
              <w:rPr>
                <w:b/>
                <w:bCs/>
                <w:i w:val="0"/>
                <w:iCs/>
                <w:sz w:val="21"/>
                <w:szCs w:val="21"/>
                <w:lang w:val="fr-FR"/>
              </w:rPr>
            </w:pPr>
            <w:r w:rsidRPr="007956F4">
              <w:rPr>
                <w:b/>
                <w:bCs/>
                <w:i w:val="0"/>
                <w:iCs/>
                <w:sz w:val="21"/>
                <w:szCs w:val="21"/>
                <w:lang w:val="fr-FR"/>
              </w:rPr>
              <w:t>Rel-4</w:t>
            </w:r>
          </w:p>
        </w:tc>
        <w:tc>
          <w:tcPr>
            <w:tcW w:w="709" w:type="dxa"/>
            <w:shd w:val="clear" w:color="auto" w:fill="auto"/>
          </w:tcPr>
          <w:p w14:paraId="275842A0" w14:textId="77777777" w:rsidR="00085AC9" w:rsidRPr="007956F4" w:rsidRDefault="00085AC9" w:rsidP="00BF581F">
            <w:pPr>
              <w:pStyle w:val="oneM2M-Heading2"/>
              <w:keepNext w:val="0"/>
              <w:widowControl w:val="0"/>
              <w:ind w:left="0" w:firstLine="0"/>
              <w:jc w:val="center"/>
              <w:rPr>
                <w:b/>
                <w:bCs/>
                <w:i w:val="0"/>
                <w:iCs/>
                <w:sz w:val="21"/>
                <w:szCs w:val="21"/>
                <w:lang w:val="fr-FR"/>
              </w:rPr>
            </w:pPr>
            <w:r w:rsidRPr="007956F4">
              <w:rPr>
                <w:b/>
                <w:bCs/>
                <w:i w:val="0"/>
                <w:iCs/>
                <w:sz w:val="21"/>
                <w:szCs w:val="21"/>
                <w:lang w:val="fr-FR"/>
              </w:rPr>
              <w:t>Rel-3</w:t>
            </w:r>
          </w:p>
        </w:tc>
        <w:tc>
          <w:tcPr>
            <w:tcW w:w="661" w:type="dxa"/>
            <w:shd w:val="clear" w:color="auto" w:fill="auto"/>
          </w:tcPr>
          <w:p w14:paraId="0000CD5F" w14:textId="77777777" w:rsidR="00085AC9" w:rsidRPr="007956F4" w:rsidRDefault="00085AC9" w:rsidP="00BF581F">
            <w:pPr>
              <w:pStyle w:val="oneM2M-Heading2"/>
              <w:keepNext w:val="0"/>
              <w:widowControl w:val="0"/>
              <w:ind w:left="0" w:firstLine="0"/>
              <w:jc w:val="center"/>
              <w:rPr>
                <w:b/>
                <w:bCs/>
                <w:i w:val="0"/>
                <w:iCs/>
                <w:sz w:val="21"/>
                <w:szCs w:val="21"/>
                <w:lang w:val="fr-FR"/>
              </w:rPr>
            </w:pPr>
            <w:r w:rsidRPr="007956F4">
              <w:rPr>
                <w:b/>
                <w:bCs/>
                <w:i w:val="0"/>
                <w:iCs/>
                <w:sz w:val="21"/>
                <w:szCs w:val="21"/>
                <w:lang w:val="fr-FR"/>
              </w:rPr>
              <w:t>Rel-2</w:t>
            </w:r>
          </w:p>
        </w:tc>
        <w:tc>
          <w:tcPr>
            <w:tcW w:w="1181" w:type="dxa"/>
          </w:tcPr>
          <w:p w14:paraId="39D35AF0" w14:textId="77777777" w:rsidR="00085AC9" w:rsidRPr="007956F4" w:rsidRDefault="00085AC9" w:rsidP="00BF581F">
            <w:pPr>
              <w:pStyle w:val="oneM2M-Heading2"/>
              <w:keepNext w:val="0"/>
              <w:widowControl w:val="0"/>
              <w:ind w:left="0" w:firstLine="0"/>
              <w:rPr>
                <w:b/>
                <w:bCs/>
                <w:i w:val="0"/>
                <w:iCs/>
                <w:sz w:val="21"/>
                <w:szCs w:val="21"/>
                <w:lang w:val="fr-FR"/>
              </w:rPr>
            </w:pPr>
            <w:r w:rsidRPr="007956F4">
              <w:rPr>
                <w:b/>
                <w:bCs/>
                <w:i w:val="0"/>
                <w:iCs/>
                <w:sz w:val="21"/>
                <w:szCs w:val="21"/>
                <w:lang w:val="fr-FR"/>
              </w:rPr>
              <w:t>Rapporteur</w:t>
            </w:r>
          </w:p>
        </w:tc>
        <w:tc>
          <w:tcPr>
            <w:tcW w:w="1714" w:type="dxa"/>
            <w:shd w:val="clear" w:color="auto" w:fill="auto"/>
          </w:tcPr>
          <w:p w14:paraId="7C548BD4" w14:textId="77777777" w:rsidR="00085AC9" w:rsidRPr="007956F4" w:rsidRDefault="00085AC9" w:rsidP="00BF581F">
            <w:pPr>
              <w:pStyle w:val="oneM2M-Heading2"/>
              <w:keepNext w:val="0"/>
              <w:widowControl w:val="0"/>
              <w:ind w:left="0" w:firstLine="0"/>
              <w:rPr>
                <w:b/>
                <w:bCs/>
                <w:i w:val="0"/>
                <w:iCs/>
                <w:sz w:val="21"/>
                <w:szCs w:val="21"/>
                <w:lang w:val="fr-FR"/>
              </w:rPr>
            </w:pPr>
            <w:r w:rsidRPr="007956F4">
              <w:rPr>
                <w:b/>
                <w:bCs/>
                <w:i w:val="0"/>
                <w:iCs/>
                <w:sz w:val="21"/>
                <w:szCs w:val="21"/>
                <w:lang w:val="fr-FR"/>
              </w:rPr>
              <w:t>Comment</w:t>
            </w:r>
          </w:p>
        </w:tc>
      </w:tr>
      <w:tr w:rsidR="00085AC9" w:rsidRPr="00B13233" w14:paraId="7A4CB0C5" w14:textId="77777777" w:rsidTr="008418C3">
        <w:tc>
          <w:tcPr>
            <w:tcW w:w="749" w:type="dxa"/>
            <w:shd w:val="clear" w:color="auto" w:fill="auto"/>
          </w:tcPr>
          <w:p w14:paraId="5D888AA9"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TR-0024</w:t>
            </w:r>
          </w:p>
        </w:tc>
        <w:tc>
          <w:tcPr>
            <w:tcW w:w="1984" w:type="dxa"/>
            <w:shd w:val="clear" w:color="auto" w:fill="auto"/>
          </w:tcPr>
          <w:p w14:paraId="5A3C6363"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 xml:space="preserve">3GPP </w:t>
            </w:r>
            <w:proofErr w:type="spellStart"/>
            <w:r w:rsidRPr="007956F4">
              <w:rPr>
                <w:rFonts w:ascii="Arial" w:hAnsi="Arial" w:cs="Arial"/>
                <w:bCs/>
                <w:i w:val="0"/>
                <w:iCs/>
                <w:sz w:val="16"/>
                <w:szCs w:val="16"/>
                <w:lang w:val="fr-FR"/>
              </w:rPr>
              <w:t>Interworking</w:t>
            </w:r>
            <w:proofErr w:type="spellEnd"/>
          </w:p>
        </w:tc>
        <w:tc>
          <w:tcPr>
            <w:tcW w:w="851" w:type="dxa"/>
          </w:tcPr>
          <w:p w14:paraId="59BDBFA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5F6F539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4CE5EE51"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0" w:history="1">
              <w:r w:rsidRPr="007956F4">
                <w:rPr>
                  <w:rStyle w:val="Hyperlink"/>
                  <w:rFonts w:ascii="Arial" w:hAnsi="Arial" w:cs="Arial"/>
                  <w:bCs/>
                  <w:i w:val="0"/>
                  <w:iCs/>
                  <w:sz w:val="16"/>
                  <w:szCs w:val="16"/>
                  <w:lang w:val="fr-FR"/>
                </w:rPr>
                <w:t>4.3.0</w:t>
              </w:r>
            </w:hyperlink>
          </w:p>
        </w:tc>
        <w:tc>
          <w:tcPr>
            <w:tcW w:w="709" w:type="dxa"/>
            <w:shd w:val="clear" w:color="auto" w:fill="auto"/>
          </w:tcPr>
          <w:p w14:paraId="2BF470F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1" w:history="1">
              <w:r w:rsidRPr="007956F4">
                <w:rPr>
                  <w:rStyle w:val="Hyperlink"/>
                  <w:rFonts w:ascii="Arial" w:hAnsi="Arial" w:cs="Arial"/>
                  <w:bCs/>
                  <w:i w:val="0"/>
                  <w:iCs/>
                  <w:sz w:val="16"/>
                  <w:szCs w:val="16"/>
                  <w:lang w:val="fr-FR"/>
                </w:rPr>
                <w:t>3.0.0</w:t>
              </w:r>
            </w:hyperlink>
          </w:p>
        </w:tc>
        <w:tc>
          <w:tcPr>
            <w:tcW w:w="661" w:type="dxa"/>
            <w:shd w:val="clear" w:color="auto" w:fill="auto"/>
          </w:tcPr>
          <w:p w14:paraId="5B9DAD6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2" w:history="1">
              <w:r w:rsidRPr="007956F4">
                <w:rPr>
                  <w:rStyle w:val="Hyperlink"/>
                  <w:rFonts w:ascii="Arial" w:hAnsi="Arial" w:cs="Arial"/>
                  <w:bCs/>
                  <w:i w:val="0"/>
                  <w:iCs/>
                  <w:sz w:val="16"/>
                  <w:szCs w:val="16"/>
                  <w:lang w:val="fr-FR"/>
                </w:rPr>
                <w:t>2.4.0</w:t>
              </w:r>
            </w:hyperlink>
          </w:p>
        </w:tc>
        <w:tc>
          <w:tcPr>
            <w:tcW w:w="1181" w:type="dxa"/>
          </w:tcPr>
          <w:p w14:paraId="4B116EA7"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Vacant</w:t>
            </w:r>
          </w:p>
        </w:tc>
        <w:tc>
          <w:tcPr>
            <w:tcW w:w="1714" w:type="dxa"/>
            <w:shd w:val="clear" w:color="auto" w:fill="auto"/>
          </w:tcPr>
          <w:p w14:paraId="76CEE5A4" w14:textId="77777777" w:rsidR="00085AC9" w:rsidRPr="007956F4" w:rsidRDefault="00085AC9" w:rsidP="00BF581F">
            <w:pPr>
              <w:pStyle w:val="oneM2M-Heading2"/>
              <w:keepNext w:val="0"/>
              <w:widowControl w:val="0"/>
              <w:ind w:left="0" w:firstLine="0"/>
              <w:rPr>
                <w:rFonts w:ascii="Arial" w:hAnsi="Arial" w:cs="Arial"/>
                <w:bCs/>
                <w:i w:val="0"/>
                <w:iCs/>
                <w:sz w:val="14"/>
                <w:szCs w:val="16"/>
                <w:highlight w:val="yellow"/>
              </w:rPr>
            </w:pPr>
            <w:r w:rsidRPr="007956F4">
              <w:rPr>
                <w:rFonts w:ascii="Arial" w:hAnsi="Arial" w:cs="Arial"/>
                <w:bCs/>
                <w:i w:val="0"/>
                <w:iCs/>
                <w:sz w:val="14"/>
                <w:szCs w:val="16"/>
              </w:rPr>
              <w:t>Complete (R4)</w:t>
            </w:r>
          </w:p>
        </w:tc>
      </w:tr>
      <w:tr w:rsidR="00085AC9" w:rsidRPr="008E25DB" w14:paraId="348896F3" w14:textId="77777777" w:rsidTr="008418C3">
        <w:tc>
          <w:tcPr>
            <w:tcW w:w="749" w:type="dxa"/>
            <w:shd w:val="clear" w:color="auto" w:fill="auto"/>
          </w:tcPr>
          <w:p w14:paraId="6B2680DB"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TR-0033</w:t>
            </w:r>
          </w:p>
        </w:tc>
        <w:tc>
          <w:tcPr>
            <w:tcW w:w="1984" w:type="dxa"/>
            <w:shd w:val="clear" w:color="auto" w:fill="auto"/>
          </w:tcPr>
          <w:p w14:paraId="3F2A452C"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proofErr w:type="spellStart"/>
            <w:r w:rsidRPr="007956F4">
              <w:rPr>
                <w:rFonts w:ascii="Arial" w:hAnsi="Arial" w:cs="Arial"/>
                <w:bCs/>
                <w:i w:val="0"/>
                <w:iCs/>
                <w:sz w:val="16"/>
                <w:szCs w:val="16"/>
                <w:lang w:val="fr-FR"/>
              </w:rPr>
              <w:t>Enhanced</w:t>
            </w:r>
            <w:proofErr w:type="spellEnd"/>
            <w:r w:rsidRPr="007956F4">
              <w:rPr>
                <w:rFonts w:ascii="Arial" w:hAnsi="Arial" w:cs="Arial"/>
                <w:bCs/>
                <w:i w:val="0"/>
                <w:iCs/>
                <w:sz w:val="16"/>
                <w:szCs w:val="16"/>
                <w:lang w:val="fr-FR"/>
              </w:rPr>
              <w:t xml:space="preserve"> </w:t>
            </w:r>
            <w:proofErr w:type="spellStart"/>
            <w:r w:rsidRPr="007956F4">
              <w:rPr>
                <w:rFonts w:ascii="Arial" w:hAnsi="Arial" w:cs="Arial"/>
                <w:bCs/>
                <w:i w:val="0"/>
                <w:iCs/>
                <w:sz w:val="16"/>
                <w:szCs w:val="16"/>
                <w:lang w:val="fr-FR"/>
              </w:rPr>
              <w:t>Semantic</w:t>
            </w:r>
            <w:proofErr w:type="spellEnd"/>
            <w:r w:rsidRPr="007956F4">
              <w:rPr>
                <w:rFonts w:ascii="Arial" w:hAnsi="Arial" w:cs="Arial"/>
                <w:bCs/>
                <w:i w:val="0"/>
                <w:iCs/>
                <w:sz w:val="16"/>
                <w:szCs w:val="16"/>
                <w:lang w:val="fr-FR"/>
              </w:rPr>
              <w:t xml:space="preserve"> </w:t>
            </w:r>
            <w:proofErr w:type="spellStart"/>
            <w:r w:rsidRPr="007956F4">
              <w:rPr>
                <w:rFonts w:ascii="Arial" w:hAnsi="Arial" w:cs="Arial"/>
                <w:bCs/>
                <w:i w:val="0"/>
                <w:iCs/>
                <w:sz w:val="16"/>
                <w:szCs w:val="16"/>
                <w:lang w:val="fr-FR"/>
              </w:rPr>
              <w:t>Enablement</w:t>
            </w:r>
            <w:proofErr w:type="spellEnd"/>
          </w:p>
        </w:tc>
        <w:tc>
          <w:tcPr>
            <w:tcW w:w="851" w:type="dxa"/>
          </w:tcPr>
          <w:p w14:paraId="53AC8D50"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1DB61839"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6DCBF43B"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3" w:history="1">
              <w:r w:rsidRPr="007956F4">
                <w:rPr>
                  <w:rStyle w:val="Hyperlink"/>
                  <w:rFonts w:ascii="Arial" w:hAnsi="Arial" w:cs="Arial"/>
                  <w:bCs/>
                  <w:i w:val="0"/>
                  <w:iCs/>
                  <w:sz w:val="16"/>
                  <w:szCs w:val="16"/>
                  <w:lang w:val="fr-FR"/>
                </w:rPr>
                <w:t>4.5.0</w:t>
              </w:r>
            </w:hyperlink>
          </w:p>
        </w:tc>
        <w:tc>
          <w:tcPr>
            <w:tcW w:w="709" w:type="dxa"/>
            <w:shd w:val="clear" w:color="auto" w:fill="auto"/>
          </w:tcPr>
          <w:p w14:paraId="44657E1C"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4" w:history="1">
              <w:r w:rsidRPr="007956F4">
                <w:rPr>
                  <w:rStyle w:val="Hyperlink"/>
                  <w:rFonts w:ascii="Arial" w:hAnsi="Arial" w:cs="Arial"/>
                  <w:bCs/>
                  <w:i w:val="0"/>
                  <w:iCs/>
                  <w:sz w:val="16"/>
                  <w:szCs w:val="16"/>
                  <w:lang w:val="fr-FR"/>
                </w:rPr>
                <w:t>3.0.0</w:t>
              </w:r>
            </w:hyperlink>
          </w:p>
        </w:tc>
        <w:tc>
          <w:tcPr>
            <w:tcW w:w="661" w:type="dxa"/>
            <w:shd w:val="clear" w:color="auto" w:fill="auto"/>
          </w:tcPr>
          <w:p w14:paraId="04A3C99F"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1A7A9D40"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Xu (</w:t>
            </w:r>
            <w:proofErr w:type="spellStart"/>
            <w:r w:rsidRPr="007956F4">
              <w:rPr>
                <w:rFonts w:ascii="Arial" w:hAnsi="Arial" w:cs="Arial"/>
                <w:bCs/>
                <w:i w:val="0"/>
                <w:iCs/>
                <w:sz w:val="16"/>
                <w:szCs w:val="16"/>
                <w:lang w:val="fr-FR"/>
              </w:rPr>
              <w:t>Convida</w:t>
            </w:r>
            <w:proofErr w:type="spellEnd"/>
            <w:r w:rsidRPr="007956F4">
              <w:rPr>
                <w:rFonts w:ascii="Arial" w:hAnsi="Arial" w:cs="Arial"/>
                <w:bCs/>
                <w:i w:val="0"/>
                <w:iCs/>
                <w:sz w:val="16"/>
                <w:szCs w:val="16"/>
                <w:lang w:val="fr-FR"/>
              </w:rPr>
              <w:t>)</w:t>
            </w:r>
          </w:p>
        </w:tc>
        <w:tc>
          <w:tcPr>
            <w:tcW w:w="1714" w:type="dxa"/>
            <w:shd w:val="clear" w:color="auto" w:fill="auto"/>
          </w:tcPr>
          <w:p w14:paraId="6CEF5479"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4"/>
                <w:szCs w:val="16"/>
              </w:rPr>
              <w:t>Complete (R4)</w:t>
            </w:r>
          </w:p>
        </w:tc>
      </w:tr>
      <w:tr w:rsidR="00085AC9" w:rsidRPr="008E25DB" w14:paraId="06AC7FA6" w14:textId="77777777" w:rsidTr="008418C3">
        <w:trPr>
          <w:trHeight w:val="463"/>
        </w:trPr>
        <w:tc>
          <w:tcPr>
            <w:tcW w:w="749" w:type="dxa"/>
            <w:shd w:val="clear" w:color="auto" w:fill="auto"/>
          </w:tcPr>
          <w:p w14:paraId="7713BED1"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TR-0036</w:t>
            </w:r>
          </w:p>
        </w:tc>
        <w:tc>
          <w:tcPr>
            <w:tcW w:w="1984" w:type="dxa"/>
            <w:shd w:val="clear" w:color="auto" w:fill="auto"/>
          </w:tcPr>
          <w:p w14:paraId="4B8C5043"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Smart City</w:t>
            </w:r>
          </w:p>
        </w:tc>
        <w:tc>
          <w:tcPr>
            <w:tcW w:w="851" w:type="dxa"/>
          </w:tcPr>
          <w:p w14:paraId="60EFE93D"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6ED3AD43"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5" w:history="1">
              <w:r w:rsidRPr="007956F4">
                <w:rPr>
                  <w:rStyle w:val="Hyperlink"/>
                  <w:rFonts w:ascii="Arial" w:hAnsi="Arial" w:cs="Arial"/>
                  <w:bCs/>
                  <w:i w:val="0"/>
                  <w:iCs/>
                  <w:sz w:val="16"/>
                  <w:szCs w:val="16"/>
                  <w:lang w:val="fr-FR"/>
                </w:rPr>
                <w:t>0.4.0</w:t>
              </w:r>
            </w:hyperlink>
          </w:p>
        </w:tc>
        <w:tc>
          <w:tcPr>
            <w:tcW w:w="656" w:type="dxa"/>
            <w:shd w:val="clear" w:color="auto" w:fill="auto"/>
          </w:tcPr>
          <w:p w14:paraId="49AAD6F4"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709" w:type="dxa"/>
            <w:shd w:val="clear" w:color="auto" w:fill="auto"/>
          </w:tcPr>
          <w:p w14:paraId="3A0532F8"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661" w:type="dxa"/>
            <w:shd w:val="clear" w:color="auto" w:fill="auto"/>
          </w:tcPr>
          <w:p w14:paraId="7481363F"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1C0B0D2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SeungMyeong (KETI)</w:t>
            </w:r>
          </w:p>
        </w:tc>
        <w:tc>
          <w:tcPr>
            <w:tcW w:w="1714" w:type="dxa"/>
            <w:shd w:val="clear" w:color="auto" w:fill="auto"/>
          </w:tcPr>
          <w:p w14:paraId="6F03FA76"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6"/>
                <w:szCs w:val="16"/>
              </w:rPr>
              <w:t>Not ready to publish</w:t>
            </w:r>
          </w:p>
        </w:tc>
      </w:tr>
      <w:tr w:rsidR="00085AC9" w:rsidRPr="00487DE6" w14:paraId="6FC8B62D" w14:textId="77777777" w:rsidTr="008418C3">
        <w:tc>
          <w:tcPr>
            <w:tcW w:w="749" w:type="dxa"/>
            <w:shd w:val="clear" w:color="auto" w:fill="auto"/>
          </w:tcPr>
          <w:p w14:paraId="22A9C3AC"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TR-0041</w:t>
            </w:r>
          </w:p>
        </w:tc>
        <w:tc>
          <w:tcPr>
            <w:tcW w:w="1984" w:type="dxa"/>
            <w:shd w:val="clear" w:color="auto" w:fill="auto"/>
          </w:tcPr>
          <w:p w14:paraId="65C45215"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proofErr w:type="spellStart"/>
            <w:r w:rsidRPr="007956F4">
              <w:rPr>
                <w:rFonts w:ascii="Arial" w:hAnsi="Arial" w:cs="Arial"/>
                <w:bCs/>
                <w:i w:val="0"/>
                <w:iCs/>
                <w:sz w:val="16"/>
                <w:szCs w:val="16"/>
                <w:lang w:val="fr-FR"/>
              </w:rPr>
              <w:t>Decentralized</w:t>
            </w:r>
            <w:proofErr w:type="spellEnd"/>
            <w:r w:rsidRPr="007956F4">
              <w:rPr>
                <w:rFonts w:ascii="Arial" w:hAnsi="Arial" w:cs="Arial"/>
                <w:bCs/>
                <w:i w:val="0"/>
                <w:iCs/>
                <w:sz w:val="16"/>
                <w:szCs w:val="16"/>
                <w:lang w:val="fr-FR"/>
              </w:rPr>
              <w:t xml:space="preserve"> </w:t>
            </w:r>
            <w:proofErr w:type="spellStart"/>
            <w:r w:rsidRPr="007956F4">
              <w:rPr>
                <w:rFonts w:ascii="Arial" w:hAnsi="Arial" w:cs="Arial"/>
                <w:bCs/>
                <w:i w:val="0"/>
                <w:iCs/>
                <w:sz w:val="16"/>
                <w:szCs w:val="16"/>
                <w:lang w:val="fr-FR"/>
              </w:rPr>
              <w:t>Authentication</w:t>
            </w:r>
            <w:proofErr w:type="spellEnd"/>
          </w:p>
        </w:tc>
        <w:tc>
          <w:tcPr>
            <w:tcW w:w="851" w:type="dxa"/>
          </w:tcPr>
          <w:p w14:paraId="378DDD1A"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5867F06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6" w:history="1">
              <w:r w:rsidRPr="007956F4">
                <w:rPr>
                  <w:rStyle w:val="Hyperlink"/>
                  <w:rFonts w:ascii="Arial" w:hAnsi="Arial" w:cs="Arial"/>
                  <w:bCs/>
                  <w:i w:val="0"/>
                  <w:iCs/>
                  <w:sz w:val="16"/>
                  <w:szCs w:val="16"/>
                  <w:lang w:val="fr-FR"/>
                </w:rPr>
                <w:t>0.4.0</w:t>
              </w:r>
            </w:hyperlink>
          </w:p>
        </w:tc>
        <w:tc>
          <w:tcPr>
            <w:tcW w:w="656" w:type="dxa"/>
            <w:shd w:val="clear" w:color="auto" w:fill="auto"/>
          </w:tcPr>
          <w:p w14:paraId="267DB373"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709" w:type="dxa"/>
            <w:shd w:val="clear" w:color="auto" w:fill="auto"/>
          </w:tcPr>
          <w:p w14:paraId="3F5A001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661" w:type="dxa"/>
            <w:shd w:val="clear" w:color="auto" w:fill="auto"/>
          </w:tcPr>
          <w:p w14:paraId="7AC17C57"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6BCC129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Vacant</w:t>
            </w:r>
          </w:p>
        </w:tc>
        <w:tc>
          <w:tcPr>
            <w:tcW w:w="1714" w:type="dxa"/>
            <w:shd w:val="clear" w:color="auto" w:fill="auto"/>
          </w:tcPr>
          <w:p w14:paraId="0EF1DD6F"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 xml:space="preserve">Not </w:t>
            </w:r>
            <w:proofErr w:type="spellStart"/>
            <w:r w:rsidRPr="007956F4">
              <w:rPr>
                <w:rFonts w:ascii="Arial" w:hAnsi="Arial" w:cs="Arial"/>
                <w:bCs/>
                <w:i w:val="0"/>
                <w:iCs/>
                <w:sz w:val="16"/>
                <w:szCs w:val="16"/>
                <w:lang w:val="fr-FR"/>
              </w:rPr>
              <w:t>ready</w:t>
            </w:r>
            <w:proofErr w:type="spellEnd"/>
            <w:r w:rsidRPr="007956F4">
              <w:rPr>
                <w:rFonts w:ascii="Arial" w:hAnsi="Arial" w:cs="Arial"/>
                <w:bCs/>
                <w:i w:val="0"/>
                <w:iCs/>
                <w:sz w:val="16"/>
                <w:szCs w:val="16"/>
                <w:lang w:val="fr-FR"/>
              </w:rPr>
              <w:t xml:space="preserve"> </w:t>
            </w:r>
            <w:proofErr w:type="spellStart"/>
            <w:r w:rsidRPr="007956F4">
              <w:rPr>
                <w:rFonts w:ascii="Arial" w:hAnsi="Arial" w:cs="Arial"/>
                <w:bCs/>
                <w:i w:val="0"/>
                <w:iCs/>
                <w:sz w:val="16"/>
                <w:szCs w:val="16"/>
                <w:lang w:val="fr-FR"/>
              </w:rPr>
              <w:t>yet</w:t>
            </w:r>
            <w:proofErr w:type="spellEnd"/>
          </w:p>
        </w:tc>
      </w:tr>
      <w:tr w:rsidR="00085AC9" w:rsidRPr="00487DE6" w14:paraId="59D7ED40" w14:textId="77777777" w:rsidTr="008418C3">
        <w:tc>
          <w:tcPr>
            <w:tcW w:w="749" w:type="dxa"/>
            <w:shd w:val="clear" w:color="auto" w:fill="auto"/>
          </w:tcPr>
          <w:p w14:paraId="0201C7CD"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TR-0042</w:t>
            </w:r>
          </w:p>
        </w:tc>
        <w:tc>
          <w:tcPr>
            <w:tcW w:w="1984" w:type="dxa"/>
            <w:shd w:val="clear" w:color="auto" w:fill="auto"/>
          </w:tcPr>
          <w:p w14:paraId="195AA2B8"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proofErr w:type="spellStart"/>
            <w:r w:rsidRPr="007956F4">
              <w:rPr>
                <w:rFonts w:ascii="Arial" w:hAnsi="Arial" w:cs="Arial"/>
                <w:bCs/>
                <w:i w:val="0"/>
                <w:iCs/>
                <w:sz w:val="16"/>
                <w:szCs w:val="16"/>
                <w:lang w:val="fr-FR"/>
              </w:rPr>
              <w:t>WoT</w:t>
            </w:r>
            <w:proofErr w:type="spellEnd"/>
            <w:r w:rsidRPr="007956F4">
              <w:rPr>
                <w:rFonts w:ascii="Arial" w:hAnsi="Arial" w:cs="Arial"/>
                <w:bCs/>
                <w:i w:val="0"/>
                <w:iCs/>
                <w:sz w:val="16"/>
                <w:szCs w:val="16"/>
                <w:lang w:val="fr-FR"/>
              </w:rPr>
              <w:t xml:space="preserve"> </w:t>
            </w:r>
            <w:proofErr w:type="spellStart"/>
            <w:r w:rsidRPr="007956F4">
              <w:rPr>
                <w:rFonts w:ascii="Arial" w:hAnsi="Arial" w:cs="Arial"/>
                <w:bCs/>
                <w:i w:val="0"/>
                <w:iCs/>
                <w:sz w:val="16"/>
                <w:szCs w:val="16"/>
                <w:lang w:val="fr-FR"/>
              </w:rPr>
              <w:t>Interworking</w:t>
            </w:r>
            <w:proofErr w:type="spellEnd"/>
          </w:p>
        </w:tc>
        <w:tc>
          <w:tcPr>
            <w:tcW w:w="851" w:type="dxa"/>
          </w:tcPr>
          <w:p w14:paraId="45213CDF"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27290131"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6B1F87E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709" w:type="dxa"/>
            <w:shd w:val="clear" w:color="auto" w:fill="auto"/>
          </w:tcPr>
          <w:p w14:paraId="33AD46E4"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7" w:history="1">
              <w:r w:rsidRPr="007956F4">
                <w:rPr>
                  <w:rStyle w:val="Hyperlink"/>
                  <w:rFonts w:ascii="Arial" w:hAnsi="Arial" w:cs="Arial"/>
                  <w:bCs/>
                  <w:i w:val="0"/>
                  <w:iCs/>
                  <w:sz w:val="16"/>
                  <w:szCs w:val="16"/>
                  <w:lang w:val="fr-FR"/>
                </w:rPr>
                <w:t>0.4.0</w:t>
              </w:r>
            </w:hyperlink>
          </w:p>
        </w:tc>
        <w:tc>
          <w:tcPr>
            <w:tcW w:w="661" w:type="dxa"/>
            <w:shd w:val="clear" w:color="auto" w:fill="auto"/>
          </w:tcPr>
          <w:p w14:paraId="1985657C"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2D92F28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roofErr w:type="spellStart"/>
            <w:r w:rsidRPr="007956F4">
              <w:rPr>
                <w:rFonts w:ascii="Arial" w:hAnsi="Arial" w:cs="Arial"/>
                <w:bCs/>
                <w:i w:val="0"/>
                <w:iCs/>
                <w:sz w:val="16"/>
                <w:szCs w:val="16"/>
                <w:lang w:val="fr-FR"/>
              </w:rPr>
              <w:t>Yongjing</w:t>
            </w:r>
            <w:proofErr w:type="spellEnd"/>
            <w:r w:rsidRPr="007956F4">
              <w:rPr>
                <w:rFonts w:ascii="Arial" w:hAnsi="Arial" w:cs="Arial"/>
                <w:bCs/>
                <w:i w:val="0"/>
                <w:iCs/>
                <w:sz w:val="16"/>
                <w:szCs w:val="16"/>
                <w:lang w:val="fr-FR"/>
              </w:rPr>
              <w:t xml:space="preserve"> (Huawei)</w:t>
            </w:r>
          </w:p>
        </w:tc>
        <w:tc>
          <w:tcPr>
            <w:tcW w:w="1714" w:type="dxa"/>
            <w:shd w:val="clear" w:color="auto" w:fill="auto"/>
          </w:tcPr>
          <w:p w14:paraId="79700760"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p>
        </w:tc>
      </w:tr>
      <w:tr w:rsidR="00085AC9" w:rsidRPr="00487DE6" w14:paraId="07DD39C1" w14:textId="77777777" w:rsidTr="008418C3">
        <w:tc>
          <w:tcPr>
            <w:tcW w:w="749" w:type="dxa"/>
            <w:shd w:val="clear" w:color="auto" w:fill="auto"/>
          </w:tcPr>
          <w:p w14:paraId="4BB5A85C"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lastRenderedPageBreak/>
              <w:t>TR-0043</w:t>
            </w:r>
          </w:p>
        </w:tc>
        <w:tc>
          <w:tcPr>
            <w:tcW w:w="1984" w:type="dxa"/>
            <w:shd w:val="clear" w:color="auto" w:fill="auto"/>
          </w:tcPr>
          <w:p w14:paraId="1308B1C8"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 xml:space="preserve">Modbus </w:t>
            </w:r>
            <w:proofErr w:type="spellStart"/>
            <w:r w:rsidRPr="007956F4">
              <w:rPr>
                <w:rFonts w:ascii="Arial" w:hAnsi="Arial" w:cs="Arial"/>
                <w:bCs/>
                <w:i w:val="0"/>
                <w:iCs/>
                <w:sz w:val="16"/>
                <w:szCs w:val="16"/>
                <w:lang w:val="fr-FR"/>
              </w:rPr>
              <w:t>Interworking</w:t>
            </w:r>
            <w:proofErr w:type="spellEnd"/>
          </w:p>
        </w:tc>
        <w:tc>
          <w:tcPr>
            <w:tcW w:w="851" w:type="dxa"/>
          </w:tcPr>
          <w:p w14:paraId="4F990FC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3DFE77F8"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664D2D8C"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709" w:type="dxa"/>
            <w:shd w:val="clear" w:color="auto" w:fill="auto"/>
          </w:tcPr>
          <w:p w14:paraId="39D94680"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8" w:history="1">
              <w:r w:rsidRPr="007956F4">
                <w:rPr>
                  <w:rStyle w:val="Hyperlink"/>
                  <w:rFonts w:ascii="Arial" w:hAnsi="Arial" w:cs="Arial"/>
                  <w:bCs/>
                  <w:i w:val="0"/>
                  <w:iCs/>
                  <w:sz w:val="16"/>
                  <w:szCs w:val="16"/>
                  <w:lang w:val="fr-FR"/>
                </w:rPr>
                <w:t>0.2.0</w:t>
              </w:r>
            </w:hyperlink>
          </w:p>
        </w:tc>
        <w:tc>
          <w:tcPr>
            <w:tcW w:w="661" w:type="dxa"/>
            <w:shd w:val="clear" w:color="auto" w:fill="auto"/>
          </w:tcPr>
          <w:p w14:paraId="5F7272E4"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44AE7F3A"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roofErr w:type="spellStart"/>
            <w:r w:rsidRPr="007956F4">
              <w:rPr>
                <w:rFonts w:ascii="Arial" w:hAnsi="Arial" w:cs="Arial"/>
                <w:bCs/>
                <w:i w:val="0"/>
                <w:iCs/>
                <w:sz w:val="16"/>
                <w:szCs w:val="16"/>
                <w:lang w:val="fr-FR"/>
              </w:rPr>
              <w:t>JaeSeung</w:t>
            </w:r>
            <w:proofErr w:type="spellEnd"/>
            <w:r w:rsidRPr="007956F4">
              <w:rPr>
                <w:rFonts w:ascii="Arial" w:hAnsi="Arial" w:cs="Arial"/>
                <w:bCs/>
                <w:i w:val="0"/>
                <w:iCs/>
                <w:sz w:val="16"/>
                <w:szCs w:val="16"/>
                <w:lang w:val="fr-FR"/>
              </w:rPr>
              <w:t xml:space="preserve"> (</w:t>
            </w:r>
            <w:proofErr w:type="spellStart"/>
            <w:r w:rsidRPr="007956F4">
              <w:rPr>
                <w:rFonts w:ascii="Arial" w:hAnsi="Arial" w:cs="Arial"/>
                <w:bCs/>
                <w:i w:val="0"/>
                <w:iCs/>
                <w:sz w:val="16"/>
                <w:szCs w:val="16"/>
                <w:lang w:val="fr-FR"/>
              </w:rPr>
              <w:t>Sejong</w:t>
            </w:r>
            <w:proofErr w:type="spellEnd"/>
            <w:r w:rsidRPr="007956F4">
              <w:rPr>
                <w:rFonts w:ascii="Arial" w:hAnsi="Arial" w:cs="Arial"/>
                <w:bCs/>
                <w:i w:val="0"/>
                <w:iCs/>
                <w:sz w:val="16"/>
                <w:szCs w:val="16"/>
                <w:lang w:val="fr-FR"/>
              </w:rPr>
              <w:t xml:space="preserve"> </w:t>
            </w:r>
            <w:proofErr w:type="spellStart"/>
            <w:r w:rsidRPr="007956F4">
              <w:rPr>
                <w:rFonts w:ascii="Arial" w:hAnsi="Arial" w:cs="Arial"/>
                <w:bCs/>
                <w:i w:val="0"/>
                <w:iCs/>
                <w:sz w:val="16"/>
                <w:szCs w:val="16"/>
                <w:lang w:val="fr-FR"/>
              </w:rPr>
              <w:t>university</w:t>
            </w:r>
            <w:proofErr w:type="spellEnd"/>
            <w:r w:rsidRPr="007956F4">
              <w:rPr>
                <w:rFonts w:ascii="Arial" w:hAnsi="Arial" w:cs="Arial"/>
                <w:bCs/>
                <w:i w:val="0"/>
                <w:iCs/>
                <w:sz w:val="16"/>
                <w:szCs w:val="16"/>
                <w:lang w:val="fr-FR"/>
              </w:rPr>
              <w:t>)</w:t>
            </w:r>
          </w:p>
        </w:tc>
        <w:tc>
          <w:tcPr>
            <w:tcW w:w="1714" w:type="dxa"/>
            <w:shd w:val="clear" w:color="auto" w:fill="auto"/>
          </w:tcPr>
          <w:p w14:paraId="7553AB36" w14:textId="77777777" w:rsidR="00085AC9" w:rsidRPr="007956F4" w:rsidRDefault="00085AC9" w:rsidP="00BF581F">
            <w:pPr>
              <w:pStyle w:val="oneM2M-Heading2"/>
              <w:keepNext w:val="0"/>
              <w:widowControl w:val="0"/>
              <w:ind w:left="0" w:firstLine="0"/>
              <w:rPr>
                <w:rFonts w:ascii="Arial" w:hAnsi="Arial" w:cs="Arial"/>
                <w:bCs/>
                <w:i w:val="0"/>
                <w:iCs/>
                <w:color w:val="FF0000"/>
                <w:sz w:val="16"/>
                <w:szCs w:val="16"/>
                <w:lang w:val="en-GB"/>
              </w:rPr>
            </w:pPr>
            <w:r w:rsidRPr="00A4068F">
              <w:rPr>
                <w:rFonts w:ascii="Arial" w:hAnsi="Arial" w:cs="Arial"/>
                <w:bCs/>
                <w:i w:val="0"/>
                <w:iCs/>
                <w:sz w:val="16"/>
                <w:szCs w:val="16"/>
                <w:lang w:val="en-GB"/>
              </w:rPr>
              <w:t>Replaced by TS-0040</w:t>
            </w:r>
            <w:r w:rsidRPr="007956F4">
              <w:rPr>
                <w:rFonts w:ascii="Arial" w:hAnsi="Arial" w:cs="Arial"/>
                <w:bCs/>
                <w:i w:val="0"/>
                <w:iCs/>
                <w:color w:val="FF0000"/>
                <w:sz w:val="16"/>
                <w:szCs w:val="16"/>
                <w:lang w:val="en-GB"/>
              </w:rPr>
              <w:t xml:space="preserve"> </w:t>
            </w:r>
          </w:p>
          <w:p w14:paraId="25DC19F9" w14:textId="77777777" w:rsidR="00085AC9" w:rsidRPr="007956F4" w:rsidRDefault="00085AC9" w:rsidP="00BF581F">
            <w:pPr>
              <w:pStyle w:val="oneM2M-Heading2"/>
              <w:keepNext w:val="0"/>
              <w:widowControl w:val="0"/>
              <w:ind w:left="0" w:firstLine="0"/>
              <w:rPr>
                <w:rFonts w:ascii="Arial" w:hAnsi="Arial" w:cs="Arial"/>
                <w:bCs/>
                <w:i w:val="0"/>
                <w:iCs/>
                <w:color w:val="FF0000"/>
                <w:sz w:val="16"/>
                <w:szCs w:val="16"/>
                <w:lang w:val="en-GB"/>
              </w:rPr>
            </w:pPr>
            <w:r w:rsidRPr="007956F4">
              <w:rPr>
                <w:rFonts w:ascii="Arial" w:hAnsi="Arial" w:cs="Arial"/>
                <w:bCs/>
                <w:i w:val="0"/>
                <w:iCs/>
                <w:color w:val="FF0000"/>
                <w:sz w:val="16"/>
                <w:szCs w:val="16"/>
                <w:lang w:val="en-GB"/>
              </w:rPr>
              <w:t>Version number not correct</w:t>
            </w:r>
            <w:r w:rsidRPr="007956F4">
              <w:rPr>
                <w:rFonts w:ascii="Arial" w:hAnsi="Arial" w:cs="Arial"/>
                <w:bCs/>
                <w:i w:val="0"/>
                <w:iCs/>
                <w:color w:val="FF0000"/>
                <w:sz w:val="16"/>
                <w:szCs w:val="16"/>
                <w:lang w:val="en-GB"/>
              </w:rPr>
              <w:br/>
              <w:t>JaeSeung to check</w:t>
            </w:r>
          </w:p>
        </w:tc>
      </w:tr>
      <w:tr w:rsidR="00085AC9" w:rsidRPr="008E25DB" w14:paraId="2DBFAA8E" w14:textId="77777777" w:rsidTr="008418C3">
        <w:tc>
          <w:tcPr>
            <w:tcW w:w="749" w:type="dxa"/>
            <w:shd w:val="clear" w:color="auto" w:fill="auto"/>
          </w:tcPr>
          <w:p w14:paraId="4CFD61DA"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TR-0044</w:t>
            </w:r>
          </w:p>
        </w:tc>
        <w:tc>
          <w:tcPr>
            <w:tcW w:w="1984" w:type="dxa"/>
            <w:shd w:val="clear" w:color="auto" w:fill="auto"/>
          </w:tcPr>
          <w:p w14:paraId="2F9FBFA3"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proofErr w:type="spellStart"/>
            <w:r w:rsidRPr="007956F4">
              <w:rPr>
                <w:rFonts w:ascii="Arial" w:hAnsi="Arial" w:cs="Arial"/>
                <w:bCs/>
                <w:i w:val="0"/>
                <w:iCs/>
                <w:sz w:val="16"/>
                <w:szCs w:val="16"/>
                <w:lang w:val="fr-FR"/>
              </w:rPr>
              <w:t>Heterogeneous</w:t>
            </w:r>
            <w:proofErr w:type="spellEnd"/>
            <w:r w:rsidRPr="007956F4">
              <w:rPr>
                <w:rFonts w:ascii="Arial" w:hAnsi="Arial" w:cs="Arial"/>
                <w:bCs/>
                <w:i w:val="0"/>
                <w:iCs/>
                <w:sz w:val="16"/>
                <w:szCs w:val="16"/>
                <w:lang w:val="fr-FR"/>
              </w:rPr>
              <w:t xml:space="preserve"> Identification</w:t>
            </w:r>
          </w:p>
        </w:tc>
        <w:tc>
          <w:tcPr>
            <w:tcW w:w="851" w:type="dxa"/>
          </w:tcPr>
          <w:p w14:paraId="1E87A91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556E4E70"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03C4074B"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709" w:type="dxa"/>
            <w:shd w:val="clear" w:color="auto" w:fill="auto"/>
          </w:tcPr>
          <w:p w14:paraId="12586B3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19" w:history="1">
              <w:r w:rsidRPr="007956F4">
                <w:rPr>
                  <w:rStyle w:val="Hyperlink"/>
                  <w:rFonts w:ascii="Arial" w:hAnsi="Arial" w:cs="Arial"/>
                  <w:bCs/>
                  <w:i w:val="0"/>
                  <w:iCs/>
                  <w:sz w:val="16"/>
                  <w:szCs w:val="16"/>
                  <w:lang w:val="fr-FR"/>
                </w:rPr>
                <w:t>0.6.0</w:t>
              </w:r>
            </w:hyperlink>
          </w:p>
        </w:tc>
        <w:tc>
          <w:tcPr>
            <w:tcW w:w="661" w:type="dxa"/>
            <w:shd w:val="clear" w:color="auto" w:fill="auto"/>
          </w:tcPr>
          <w:p w14:paraId="6516D654"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3829462F"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Yuan Tao (CNIC)</w:t>
            </w:r>
          </w:p>
        </w:tc>
        <w:tc>
          <w:tcPr>
            <w:tcW w:w="1714" w:type="dxa"/>
            <w:shd w:val="clear" w:color="auto" w:fill="auto"/>
          </w:tcPr>
          <w:p w14:paraId="2276419B"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p>
        </w:tc>
      </w:tr>
      <w:tr w:rsidR="00085AC9" w:rsidRPr="008E25DB" w14:paraId="74536CE1" w14:textId="77777777" w:rsidTr="008418C3">
        <w:tc>
          <w:tcPr>
            <w:tcW w:w="749" w:type="dxa"/>
            <w:shd w:val="clear" w:color="auto" w:fill="auto"/>
          </w:tcPr>
          <w:p w14:paraId="2CFEDBDC"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TR-0050</w:t>
            </w:r>
          </w:p>
        </w:tc>
        <w:tc>
          <w:tcPr>
            <w:tcW w:w="1984" w:type="dxa"/>
            <w:shd w:val="clear" w:color="auto" w:fill="auto"/>
          </w:tcPr>
          <w:p w14:paraId="48454B55"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proofErr w:type="spellStart"/>
            <w:r w:rsidRPr="007956F4">
              <w:rPr>
                <w:rFonts w:ascii="Arial" w:hAnsi="Arial" w:cs="Arial"/>
                <w:bCs/>
                <w:i w:val="0"/>
                <w:iCs/>
                <w:sz w:val="16"/>
                <w:szCs w:val="16"/>
                <w:lang w:val="fr-FR"/>
              </w:rPr>
              <w:t>Attribute</w:t>
            </w:r>
            <w:proofErr w:type="spellEnd"/>
            <w:r w:rsidRPr="007956F4">
              <w:rPr>
                <w:rFonts w:ascii="Arial" w:hAnsi="Arial" w:cs="Arial"/>
                <w:bCs/>
                <w:i w:val="0"/>
                <w:iCs/>
                <w:sz w:val="16"/>
                <w:szCs w:val="16"/>
                <w:lang w:val="fr-FR"/>
              </w:rPr>
              <w:t xml:space="preserve"> </w:t>
            </w:r>
            <w:proofErr w:type="spellStart"/>
            <w:r w:rsidRPr="007956F4">
              <w:rPr>
                <w:rFonts w:ascii="Arial" w:hAnsi="Arial" w:cs="Arial"/>
                <w:bCs/>
                <w:i w:val="0"/>
                <w:iCs/>
                <w:sz w:val="16"/>
                <w:szCs w:val="16"/>
                <w:lang w:val="fr-FR"/>
              </w:rPr>
              <w:t>Based</w:t>
            </w:r>
            <w:proofErr w:type="spellEnd"/>
            <w:r w:rsidRPr="007956F4">
              <w:rPr>
                <w:rFonts w:ascii="Arial" w:hAnsi="Arial" w:cs="Arial"/>
                <w:bCs/>
                <w:i w:val="0"/>
                <w:iCs/>
                <w:sz w:val="16"/>
                <w:szCs w:val="16"/>
                <w:lang w:val="fr-FR"/>
              </w:rPr>
              <w:t xml:space="preserve"> Access Control</w:t>
            </w:r>
          </w:p>
        </w:tc>
        <w:tc>
          <w:tcPr>
            <w:tcW w:w="851" w:type="dxa"/>
          </w:tcPr>
          <w:p w14:paraId="2567CF80"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1A903041"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2897DD6B"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20" w:history="1">
              <w:r w:rsidRPr="007956F4">
                <w:rPr>
                  <w:rStyle w:val="Hyperlink"/>
                  <w:rFonts w:ascii="Arial" w:hAnsi="Arial" w:cs="Arial"/>
                  <w:bCs/>
                  <w:i w:val="0"/>
                  <w:iCs/>
                  <w:sz w:val="16"/>
                  <w:szCs w:val="16"/>
                  <w:lang w:val="fr-FR"/>
                </w:rPr>
                <w:t>0.13.0</w:t>
              </w:r>
            </w:hyperlink>
          </w:p>
        </w:tc>
        <w:tc>
          <w:tcPr>
            <w:tcW w:w="709" w:type="dxa"/>
            <w:shd w:val="clear" w:color="auto" w:fill="auto"/>
          </w:tcPr>
          <w:p w14:paraId="6516275D"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661" w:type="dxa"/>
            <w:shd w:val="clear" w:color="auto" w:fill="auto"/>
          </w:tcPr>
          <w:p w14:paraId="1DF0FE4B"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41583F1D"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Wei (</w:t>
            </w:r>
            <w:proofErr w:type="spellStart"/>
            <w:r w:rsidRPr="007956F4">
              <w:rPr>
                <w:rFonts w:ascii="Arial" w:hAnsi="Arial" w:cs="Arial"/>
                <w:bCs/>
                <w:i w:val="0"/>
                <w:iCs/>
                <w:sz w:val="16"/>
                <w:szCs w:val="16"/>
                <w:lang w:val="fr-FR"/>
              </w:rPr>
              <w:t>Datang</w:t>
            </w:r>
            <w:proofErr w:type="spellEnd"/>
            <w:r w:rsidRPr="007956F4">
              <w:rPr>
                <w:rFonts w:ascii="Arial" w:hAnsi="Arial" w:cs="Arial"/>
                <w:bCs/>
                <w:i w:val="0"/>
                <w:iCs/>
                <w:sz w:val="16"/>
                <w:szCs w:val="16"/>
                <w:lang w:val="fr-FR"/>
              </w:rPr>
              <w:t>)</w:t>
            </w:r>
          </w:p>
        </w:tc>
        <w:tc>
          <w:tcPr>
            <w:tcW w:w="1714" w:type="dxa"/>
            <w:shd w:val="clear" w:color="auto" w:fill="auto"/>
          </w:tcPr>
          <w:p w14:paraId="717A1A64" w14:textId="77777777" w:rsidR="00085AC9" w:rsidRPr="007956F4" w:rsidRDefault="00085AC9" w:rsidP="00BF581F">
            <w:pPr>
              <w:pStyle w:val="oneM2M-Heading2"/>
              <w:keepNext w:val="0"/>
              <w:widowControl w:val="0"/>
              <w:ind w:left="0" w:firstLine="0"/>
              <w:rPr>
                <w:rFonts w:ascii="Arial" w:hAnsi="Arial" w:cs="Arial"/>
                <w:bCs/>
                <w:i w:val="0"/>
                <w:iCs/>
                <w:sz w:val="16"/>
                <w:szCs w:val="16"/>
                <w:highlight w:val="yellow"/>
              </w:rPr>
            </w:pPr>
          </w:p>
        </w:tc>
      </w:tr>
      <w:tr w:rsidR="00085AC9" w:rsidRPr="008E25DB" w14:paraId="7B55D269" w14:textId="77777777" w:rsidTr="008418C3">
        <w:tc>
          <w:tcPr>
            <w:tcW w:w="749" w:type="dxa"/>
            <w:shd w:val="clear" w:color="auto" w:fill="auto"/>
          </w:tcPr>
          <w:p w14:paraId="3F84EC00"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TR-0052</w:t>
            </w:r>
          </w:p>
        </w:tc>
        <w:tc>
          <w:tcPr>
            <w:tcW w:w="1984" w:type="dxa"/>
            <w:shd w:val="clear" w:color="auto" w:fill="auto"/>
          </w:tcPr>
          <w:p w14:paraId="695E8401"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 xml:space="preserve">Edge and Fog </w:t>
            </w:r>
            <w:proofErr w:type="spellStart"/>
            <w:r w:rsidRPr="007956F4">
              <w:rPr>
                <w:rFonts w:ascii="Arial" w:hAnsi="Arial" w:cs="Arial"/>
                <w:bCs/>
                <w:i w:val="0"/>
                <w:iCs/>
                <w:sz w:val="16"/>
                <w:szCs w:val="16"/>
                <w:lang w:val="fr-FR"/>
              </w:rPr>
              <w:t>Study</w:t>
            </w:r>
            <w:proofErr w:type="spellEnd"/>
          </w:p>
        </w:tc>
        <w:tc>
          <w:tcPr>
            <w:tcW w:w="851" w:type="dxa"/>
          </w:tcPr>
          <w:p w14:paraId="69FB098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5EAA7BB4"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4D58908A"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21" w:history="1">
              <w:r w:rsidRPr="007956F4">
                <w:rPr>
                  <w:rStyle w:val="Hyperlink"/>
                  <w:rFonts w:ascii="Arial" w:hAnsi="Arial" w:cs="Arial"/>
                  <w:bCs/>
                  <w:i w:val="0"/>
                  <w:iCs/>
                  <w:sz w:val="16"/>
                  <w:szCs w:val="16"/>
                  <w:lang w:val="fr-FR"/>
                </w:rPr>
                <w:t>0.13.1</w:t>
              </w:r>
            </w:hyperlink>
          </w:p>
        </w:tc>
        <w:tc>
          <w:tcPr>
            <w:tcW w:w="709" w:type="dxa"/>
            <w:shd w:val="clear" w:color="auto" w:fill="auto"/>
          </w:tcPr>
          <w:p w14:paraId="59ADEA67"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661" w:type="dxa"/>
            <w:shd w:val="clear" w:color="auto" w:fill="auto"/>
          </w:tcPr>
          <w:p w14:paraId="00065D5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0F36B57C"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Vacant</w:t>
            </w:r>
          </w:p>
        </w:tc>
        <w:tc>
          <w:tcPr>
            <w:tcW w:w="1714" w:type="dxa"/>
            <w:shd w:val="clear" w:color="auto" w:fill="auto"/>
          </w:tcPr>
          <w:p w14:paraId="40DD0D58"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p>
        </w:tc>
      </w:tr>
      <w:tr w:rsidR="00085AC9" w:rsidRPr="008E25DB" w14:paraId="518DC8F2" w14:textId="77777777" w:rsidTr="008418C3">
        <w:tc>
          <w:tcPr>
            <w:tcW w:w="749" w:type="dxa"/>
            <w:shd w:val="clear" w:color="auto" w:fill="auto"/>
          </w:tcPr>
          <w:p w14:paraId="2675EDEC"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TR-0053</w:t>
            </w:r>
          </w:p>
        </w:tc>
        <w:tc>
          <w:tcPr>
            <w:tcW w:w="1984" w:type="dxa"/>
            <w:shd w:val="clear" w:color="auto" w:fill="auto"/>
          </w:tcPr>
          <w:p w14:paraId="1535403E"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proofErr w:type="spellStart"/>
            <w:r w:rsidRPr="007956F4">
              <w:rPr>
                <w:rFonts w:ascii="Arial" w:hAnsi="Arial" w:cs="Arial"/>
                <w:bCs/>
                <w:i w:val="0"/>
                <w:iCs/>
                <w:sz w:val="16"/>
                <w:szCs w:val="16"/>
                <w:lang w:val="fr-FR"/>
              </w:rPr>
              <w:t>Lightweight</w:t>
            </w:r>
            <w:proofErr w:type="spellEnd"/>
            <w:r w:rsidRPr="007956F4">
              <w:rPr>
                <w:rFonts w:ascii="Arial" w:hAnsi="Arial" w:cs="Arial"/>
                <w:bCs/>
                <w:i w:val="0"/>
                <w:iCs/>
                <w:sz w:val="16"/>
                <w:szCs w:val="16"/>
                <w:lang w:val="fr-FR"/>
              </w:rPr>
              <w:t xml:space="preserve"> oneM2M Services</w:t>
            </w:r>
          </w:p>
        </w:tc>
        <w:tc>
          <w:tcPr>
            <w:tcW w:w="851" w:type="dxa"/>
          </w:tcPr>
          <w:p w14:paraId="36EE454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6DE42B20"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65575A44"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22" w:history="1">
              <w:r w:rsidRPr="007956F4">
                <w:rPr>
                  <w:rStyle w:val="Hyperlink"/>
                  <w:rFonts w:ascii="Arial" w:hAnsi="Arial" w:cs="Arial"/>
                  <w:bCs/>
                  <w:i w:val="0"/>
                  <w:iCs/>
                  <w:sz w:val="16"/>
                  <w:szCs w:val="16"/>
                  <w:lang w:val="fr-FR"/>
                </w:rPr>
                <w:t>0.6.0</w:t>
              </w:r>
            </w:hyperlink>
          </w:p>
        </w:tc>
        <w:tc>
          <w:tcPr>
            <w:tcW w:w="709" w:type="dxa"/>
            <w:shd w:val="clear" w:color="auto" w:fill="auto"/>
          </w:tcPr>
          <w:p w14:paraId="632ED544"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661" w:type="dxa"/>
            <w:shd w:val="clear" w:color="auto" w:fill="auto"/>
          </w:tcPr>
          <w:p w14:paraId="16B8877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4032B4E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Dale (</w:t>
            </w:r>
            <w:proofErr w:type="spellStart"/>
            <w:r w:rsidRPr="007956F4">
              <w:rPr>
                <w:rFonts w:ascii="Arial" w:hAnsi="Arial" w:cs="Arial"/>
                <w:bCs/>
                <w:i w:val="0"/>
                <w:iCs/>
                <w:sz w:val="16"/>
                <w:szCs w:val="16"/>
                <w:lang w:val="fr-FR"/>
              </w:rPr>
              <w:t>Convida</w:t>
            </w:r>
            <w:proofErr w:type="spellEnd"/>
            <w:r w:rsidRPr="007956F4">
              <w:rPr>
                <w:rFonts w:ascii="Arial" w:hAnsi="Arial" w:cs="Arial"/>
                <w:bCs/>
                <w:i w:val="0"/>
                <w:iCs/>
                <w:sz w:val="16"/>
                <w:szCs w:val="16"/>
                <w:lang w:val="fr-FR"/>
              </w:rPr>
              <w:t>)</w:t>
            </w:r>
          </w:p>
        </w:tc>
        <w:tc>
          <w:tcPr>
            <w:tcW w:w="1714" w:type="dxa"/>
            <w:shd w:val="clear" w:color="auto" w:fill="auto"/>
          </w:tcPr>
          <w:p w14:paraId="7453E53A" w14:textId="77777777" w:rsidR="00085AC9" w:rsidRPr="007956F4" w:rsidRDefault="00085AC9" w:rsidP="00BF581F">
            <w:pPr>
              <w:pStyle w:val="oneM2M-Heading2"/>
              <w:keepNext w:val="0"/>
              <w:widowControl w:val="0"/>
              <w:ind w:left="0" w:firstLine="0"/>
              <w:rPr>
                <w:rFonts w:ascii="Arial" w:hAnsi="Arial" w:cs="Arial"/>
                <w:bCs/>
                <w:i w:val="0"/>
                <w:iCs/>
                <w:sz w:val="14"/>
                <w:szCs w:val="16"/>
              </w:rPr>
            </w:pPr>
          </w:p>
        </w:tc>
      </w:tr>
      <w:tr w:rsidR="00085AC9" w:rsidRPr="008E25DB" w14:paraId="433DD3F2" w14:textId="77777777" w:rsidTr="008418C3">
        <w:tc>
          <w:tcPr>
            <w:tcW w:w="749" w:type="dxa"/>
            <w:shd w:val="clear" w:color="auto" w:fill="auto"/>
          </w:tcPr>
          <w:p w14:paraId="4762D4E3"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TR-0054</w:t>
            </w:r>
          </w:p>
        </w:tc>
        <w:tc>
          <w:tcPr>
            <w:tcW w:w="1984" w:type="dxa"/>
            <w:shd w:val="clear" w:color="auto" w:fill="auto"/>
          </w:tcPr>
          <w:p w14:paraId="358DF4AA"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 xml:space="preserve">Service </w:t>
            </w:r>
            <w:proofErr w:type="spellStart"/>
            <w:r w:rsidRPr="007956F4">
              <w:rPr>
                <w:rFonts w:ascii="Arial" w:hAnsi="Arial" w:cs="Arial"/>
                <w:bCs/>
                <w:i w:val="0"/>
                <w:iCs/>
                <w:sz w:val="16"/>
                <w:szCs w:val="16"/>
                <w:lang w:val="fr-FR"/>
              </w:rPr>
              <w:t>Subscribers</w:t>
            </w:r>
            <w:proofErr w:type="spellEnd"/>
            <w:r w:rsidRPr="007956F4">
              <w:rPr>
                <w:rFonts w:ascii="Arial" w:hAnsi="Arial" w:cs="Arial"/>
                <w:bCs/>
                <w:i w:val="0"/>
                <w:iCs/>
                <w:sz w:val="16"/>
                <w:szCs w:val="16"/>
                <w:lang w:val="fr-FR"/>
              </w:rPr>
              <w:t xml:space="preserve"> and </w:t>
            </w:r>
            <w:proofErr w:type="spellStart"/>
            <w:r w:rsidRPr="007956F4">
              <w:rPr>
                <w:rFonts w:ascii="Arial" w:hAnsi="Arial" w:cs="Arial"/>
                <w:bCs/>
                <w:i w:val="0"/>
                <w:iCs/>
                <w:sz w:val="16"/>
                <w:szCs w:val="16"/>
                <w:lang w:val="fr-FR"/>
              </w:rPr>
              <w:t>Users</w:t>
            </w:r>
            <w:proofErr w:type="spellEnd"/>
          </w:p>
        </w:tc>
        <w:tc>
          <w:tcPr>
            <w:tcW w:w="851" w:type="dxa"/>
          </w:tcPr>
          <w:p w14:paraId="21EFDC53"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09E4295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111258C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23" w:history="1">
              <w:r w:rsidRPr="007956F4">
                <w:rPr>
                  <w:rStyle w:val="Hyperlink"/>
                  <w:rFonts w:ascii="Arial" w:hAnsi="Arial" w:cs="Arial"/>
                  <w:bCs/>
                  <w:i w:val="0"/>
                  <w:iCs/>
                  <w:sz w:val="16"/>
                  <w:szCs w:val="16"/>
                  <w:lang w:val="fr-FR"/>
                </w:rPr>
                <w:t>0.8.0</w:t>
              </w:r>
            </w:hyperlink>
          </w:p>
        </w:tc>
        <w:tc>
          <w:tcPr>
            <w:tcW w:w="709" w:type="dxa"/>
            <w:shd w:val="clear" w:color="auto" w:fill="auto"/>
          </w:tcPr>
          <w:p w14:paraId="07E58FC9"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661" w:type="dxa"/>
            <w:shd w:val="clear" w:color="auto" w:fill="auto"/>
          </w:tcPr>
          <w:p w14:paraId="0CC9C74C"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33EF67B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Dale (</w:t>
            </w:r>
            <w:proofErr w:type="spellStart"/>
            <w:r w:rsidRPr="007956F4">
              <w:rPr>
                <w:rFonts w:ascii="Arial" w:hAnsi="Arial" w:cs="Arial"/>
                <w:bCs/>
                <w:i w:val="0"/>
                <w:iCs/>
                <w:sz w:val="16"/>
                <w:szCs w:val="16"/>
                <w:lang w:val="fr-FR"/>
              </w:rPr>
              <w:t>Convida</w:t>
            </w:r>
            <w:proofErr w:type="spellEnd"/>
            <w:r w:rsidRPr="007956F4">
              <w:rPr>
                <w:rFonts w:ascii="Arial" w:hAnsi="Arial" w:cs="Arial"/>
                <w:bCs/>
                <w:i w:val="0"/>
                <w:iCs/>
                <w:sz w:val="16"/>
                <w:szCs w:val="16"/>
                <w:lang w:val="fr-FR"/>
              </w:rPr>
              <w:t>)</w:t>
            </w:r>
          </w:p>
        </w:tc>
        <w:tc>
          <w:tcPr>
            <w:tcW w:w="1714" w:type="dxa"/>
            <w:shd w:val="clear" w:color="auto" w:fill="auto"/>
          </w:tcPr>
          <w:p w14:paraId="026A4DF8" w14:textId="77777777" w:rsidR="00085AC9" w:rsidRPr="007956F4" w:rsidRDefault="00085AC9" w:rsidP="00BF581F">
            <w:pPr>
              <w:pStyle w:val="oneM2M-Heading2"/>
              <w:keepNext w:val="0"/>
              <w:widowControl w:val="0"/>
              <w:ind w:left="0" w:firstLine="0"/>
              <w:rPr>
                <w:rFonts w:ascii="Arial" w:hAnsi="Arial" w:cs="Arial"/>
                <w:bCs/>
                <w:i w:val="0"/>
                <w:iCs/>
                <w:sz w:val="14"/>
                <w:szCs w:val="16"/>
              </w:rPr>
            </w:pPr>
            <w:r w:rsidRPr="007956F4">
              <w:rPr>
                <w:rFonts w:ascii="Arial" w:hAnsi="Arial" w:cs="Arial"/>
                <w:bCs/>
                <w:i w:val="0"/>
                <w:iCs/>
                <w:sz w:val="14"/>
                <w:szCs w:val="16"/>
              </w:rPr>
              <w:t>Complete</w:t>
            </w:r>
          </w:p>
        </w:tc>
      </w:tr>
      <w:tr w:rsidR="00085AC9" w:rsidRPr="00487DE6" w14:paraId="35520588" w14:textId="77777777" w:rsidTr="008418C3">
        <w:tc>
          <w:tcPr>
            <w:tcW w:w="749" w:type="dxa"/>
            <w:shd w:val="clear" w:color="auto" w:fill="auto"/>
          </w:tcPr>
          <w:p w14:paraId="35F8D53E"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TR-0055</w:t>
            </w:r>
          </w:p>
        </w:tc>
        <w:tc>
          <w:tcPr>
            <w:tcW w:w="1984" w:type="dxa"/>
            <w:shd w:val="clear" w:color="auto" w:fill="auto"/>
          </w:tcPr>
          <w:p w14:paraId="26196C57"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 xml:space="preserve">3GPP V2X </w:t>
            </w:r>
            <w:proofErr w:type="spellStart"/>
            <w:r w:rsidRPr="007956F4">
              <w:rPr>
                <w:rFonts w:ascii="Arial" w:hAnsi="Arial" w:cs="Arial"/>
                <w:bCs/>
                <w:i w:val="0"/>
                <w:iCs/>
                <w:sz w:val="16"/>
                <w:szCs w:val="16"/>
                <w:lang w:val="fr-FR"/>
              </w:rPr>
              <w:t>Interworking</w:t>
            </w:r>
            <w:proofErr w:type="spellEnd"/>
          </w:p>
        </w:tc>
        <w:tc>
          <w:tcPr>
            <w:tcW w:w="851" w:type="dxa"/>
          </w:tcPr>
          <w:p w14:paraId="385DFDA7"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08D8C46A"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7EF3DAB0"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24" w:history="1">
              <w:r w:rsidRPr="007956F4">
                <w:rPr>
                  <w:rStyle w:val="Hyperlink"/>
                  <w:rFonts w:ascii="Arial" w:hAnsi="Arial" w:cs="Arial"/>
                  <w:bCs/>
                  <w:i w:val="0"/>
                  <w:iCs/>
                  <w:sz w:val="16"/>
                  <w:szCs w:val="16"/>
                  <w:lang w:val="fr-FR"/>
                </w:rPr>
                <w:t>0.5.0</w:t>
              </w:r>
            </w:hyperlink>
          </w:p>
        </w:tc>
        <w:tc>
          <w:tcPr>
            <w:tcW w:w="709" w:type="dxa"/>
            <w:shd w:val="clear" w:color="auto" w:fill="auto"/>
          </w:tcPr>
          <w:p w14:paraId="6C199D60"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661" w:type="dxa"/>
            <w:shd w:val="clear" w:color="auto" w:fill="auto"/>
          </w:tcPr>
          <w:p w14:paraId="2DB76D6D"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70EDCAAF"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Echo (Huawei)</w:t>
            </w:r>
          </w:p>
        </w:tc>
        <w:tc>
          <w:tcPr>
            <w:tcW w:w="1714" w:type="dxa"/>
            <w:shd w:val="clear" w:color="auto" w:fill="auto"/>
          </w:tcPr>
          <w:p w14:paraId="6D857E7A" w14:textId="77777777" w:rsidR="00085AC9" w:rsidRPr="0005117D" w:rsidRDefault="00085AC9" w:rsidP="00BF581F">
            <w:pPr>
              <w:pStyle w:val="oneM2M-Heading2"/>
              <w:keepNext w:val="0"/>
              <w:widowControl w:val="0"/>
              <w:ind w:left="0" w:firstLine="0"/>
              <w:rPr>
                <w:rFonts w:ascii="Arial" w:hAnsi="Arial" w:cs="Arial"/>
                <w:bCs/>
                <w:i w:val="0"/>
                <w:iCs/>
                <w:color w:val="FF0000"/>
                <w:sz w:val="16"/>
                <w:szCs w:val="16"/>
                <w:lang w:val="en-GB"/>
              </w:rPr>
            </w:pPr>
            <w:r w:rsidRPr="0005117D">
              <w:rPr>
                <w:rFonts w:ascii="Arial" w:hAnsi="Arial" w:cs="Arial"/>
                <w:bCs/>
                <w:i w:val="0"/>
                <w:iCs/>
                <w:color w:val="FF0000"/>
                <w:sz w:val="16"/>
                <w:szCs w:val="16"/>
                <w:lang w:val="en-GB"/>
              </w:rPr>
              <w:t>WI has been terminated. Does this TR need to be published ?</w:t>
            </w:r>
          </w:p>
        </w:tc>
      </w:tr>
      <w:tr w:rsidR="00085AC9" w:rsidRPr="00487DE6" w14:paraId="3AB4EF6D" w14:textId="77777777" w:rsidTr="008418C3">
        <w:tc>
          <w:tcPr>
            <w:tcW w:w="749" w:type="dxa"/>
            <w:shd w:val="clear" w:color="auto" w:fill="auto"/>
          </w:tcPr>
          <w:p w14:paraId="26AB0BF3"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TR-0056</w:t>
            </w:r>
          </w:p>
        </w:tc>
        <w:tc>
          <w:tcPr>
            <w:tcW w:w="1984" w:type="dxa"/>
            <w:shd w:val="clear" w:color="auto" w:fill="auto"/>
          </w:tcPr>
          <w:p w14:paraId="0AF61F14"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6"/>
                <w:szCs w:val="16"/>
              </w:rPr>
              <w:t>Differences of Rel-2A &amp; Rel-3</w:t>
            </w:r>
          </w:p>
        </w:tc>
        <w:tc>
          <w:tcPr>
            <w:tcW w:w="851" w:type="dxa"/>
          </w:tcPr>
          <w:p w14:paraId="1F1305C7"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20" w:type="dxa"/>
          </w:tcPr>
          <w:p w14:paraId="37D1700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56" w:type="dxa"/>
            <w:shd w:val="clear" w:color="auto" w:fill="auto"/>
          </w:tcPr>
          <w:p w14:paraId="78C349A7"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709" w:type="dxa"/>
            <w:shd w:val="clear" w:color="auto" w:fill="auto"/>
          </w:tcPr>
          <w:p w14:paraId="76ED83B3"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25" w:history="1">
              <w:r w:rsidRPr="007956F4">
                <w:rPr>
                  <w:rStyle w:val="Hyperlink"/>
                  <w:rFonts w:ascii="Arial" w:hAnsi="Arial" w:cs="Arial"/>
                  <w:bCs/>
                  <w:i w:val="0"/>
                  <w:iCs/>
                  <w:sz w:val="16"/>
                  <w:szCs w:val="16"/>
                  <w:lang w:val="fr-FR"/>
                </w:rPr>
                <w:t>0.2.0</w:t>
              </w:r>
            </w:hyperlink>
          </w:p>
        </w:tc>
        <w:tc>
          <w:tcPr>
            <w:tcW w:w="661" w:type="dxa"/>
            <w:shd w:val="clear" w:color="auto" w:fill="auto"/>
          </w:tcPr>
          <w:p w14:paraId="10E269C9"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5900EBF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Kei (NTT)</w:t>
            </w:r>
          </w:p>
        </w:tc>
        <w:tc>
          <w:tcPr>
            <w:tcW w:w="1714" w:type="dxa"/>
            <w:shd w:val="clear" w:color="auto" w:fill="auto"/>
          </w:tcPr>
          <w:p w14:paraId="1368E8BA"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Complete</w:t>
            </w:r>
          </w:p>
        </w:tc>
      </w:tr>
      <w:tr w:rsidR="00085AC9" w:rsidRPr="008E25DB" w14:paraId="666C186D" w14:textId="77777777" w:rsidTr="008418C3">
        <w:tc>
          <w:tcPr>
            <w:tcW w:w="749" w:type="dxa"/>
            <w:shd w:val="clear" w:color="auto" w:fill="auto"/>
          </w:tcPr>
          <w:p w14:paraId="4A5209DB"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TR-0060</w:t>
            </w:r>
          </w:p>
        </w:tc>
        <w:tc>
          <w:tcPr>
            <w:tcW w:w="1984" w:type="dxa"/>
            <w:shd w:val="clear" w:color="auto" w:fill="auto"/>
          </w:tcPr>
          <w:p w14:paraId="4850E78E"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 xml:space="preserve">Action </w:t>
            </w:r>
            <w:proofErr w:type="spellStart"/>
            <w:r w:rsidRPr="007956F4">
              <w:rPr>
                <w:rFonts w:ascii="Arial" w:hAnsi="Arial" w:cs="Arial"/>
                <w:bCs/>
                <w:i w:val="0"/>
                <w:iCs/>
                <w:sz w:val="16"/>
                <w:szCs w:val="16"/>
                <w:lang w:val="fr-FR"/>
              </w:rPr>
              <w:t>triggering</w:t>
            </w:r>
            <w:proofErr w:type="spellEnd"/>
            <w:r w:rsidRPr="007956F4">
              <w:rPr>
                <w:rFonts w:ascii="Arial" w:hAnsi="Arial" w:cs="Arial"/>
                <w:bCs/>
                <w:i w:val="0"/>
                <w:iCs/>
                <w:sz w:val="16"/>
                <w:szCs w:val="16"/>
                <w:lang w:val="fr-FR"/>
              </w:rPr>
              <w:t xml:space="preserve"> </w:t>
            </w:r>
            <w:proofErr w:type="spellStart"/>
            <w:r w:rsidRPr="007956F4">
              <w:rPr>
                <w:rFonts w:ascii="Arial" w:hAnsi="Arial" w:cs="Arial"/>
                <w:bCs/>
                <w:i w:val="0"/>
                <w:iCs/>
                <w:sz w:val="16"/>
                <w:szCs w:val="16"/>
                <w:lang w:val="fr-FR"/>
              </w:rPr>
              <w:t>enhancements</w:t>
            </w:r>
            <w:proofErr w:type="spellEnd"/>
          </w:p>
        </w:tc>
        <w:tc>
          <w:tcPr>
            <w:tcW w:w="851" w:type="dxa"/>
          </w:tcPr>
          <w:p w14:paraId="62D019FC"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20" w:type="dxa"/>
          </w:tcPr>
          <w:p w14:paraId="6481CBDC"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p>
        </w:tc>
        <w:tc>
          <w:tcPr>
            <w:tcW w:w="656" w:type="dxa"/>
            <w:shd w:val="clear" w:color="auto" w:fill="auto"/>
          </w:tcPr>
          <w:p w14:paraId="6276A5AA"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hyperlink r:id="rId126" w:history="1">
              <w:r w:rsidRPr="007956F4">
                <w:rPr>
                  <w:rStyle w:val="Hyperlink"/>
                  <w:rFonts w:ascii="Arial" w:hAnsi="Arial" w:cs="Arial"/>
                  <w:bCs/>
                  <w:i w:val="0"/>
                  <w:iCs/>
                  <w:sz w:val="16"/>
                  <w:szCs w:val="16"/>
                  <w:lang w:val="fr-FR"/>
                </w:rPr>
                <w:t>0.2.0</w:t>
              </w:r>
            </w:hyperlink>
          </w:p>
        </w:tc>
        <w:tc>
          <w:tcPr>
            <w:tcW w:w="709" w:type="dxa"/>
            <w:shd w:val="clear" w:color="auto" w:fill="auto"/>
          </w:tcPr>
          <w:p w14:paraId="7CBE566D"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661" w:type="dxa"/>
            <w:shd w:val="clear" w:color="auto" w:fill="auto"/>
          </w:tcPr>
          <w:p w14:paraId="2D06947A"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w:t>
            </w:r>
          </w:p>
        </w:tc>
        <w:tc>
          <w:tcPr>
            <w:tcW w:w="1181" w:type="dxa"/>
          </w:tcPr>
          <w:p w14:paraId="707ACFFA"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lang w:val="fr-FR"/>
              </w:rPr>
            </w:pPr>
            <w:r w:rsidRPr="007956F4">
              <w:rPr>
                <w:rFonts w:ascii="Arial" w:hAnsi="Arial" w:cs="Arial"/>
                <w:bCs/>
                <w:i w:val="0"/>
                <w:iCs/>
                <w:sz w:val="16"/>
                <w:szCs w:val="16"/>
                <w:lang w:val="fr-FR"/>
              </w:rPr>
              <w:t>SeungMyeong (KETI)</w:t>
            </w:r>
          </w:p>
        </w:tc>
        <w:tc>
          <w:tcPr>
            <w:tcW w:w="1714" w:type="dxa"/>
            <w:shd w:val="clear" w:color="auto" w:fill="auto"/>
          </w:tcPr>
          <w:p w14:paraId="3289AAD9" w14:textId="77777777" w:rsidR="00085AC9" w:rsidRPr="007956F4" w:rsidRDefault="00085AC9" w:rsidP="00BF581F">
            <w:pPr>
              <w:pStyle w:val="oneM2M-Heading2"/>
              <w:keepNext w:val="0"/>
              <w:widowControl w:val="0"/>
              <w:ind w:left="0" w:firstLine="0"/>
              <w:rPr>
                <w:rFonts w:ascii="Arial" w:hAnsi="Arial" w:cs="Arial"/>
                <w:bCs/>
                <w:i w:val="0"/>
                <w:iCs/>
                <w:sz w:val="16"/>
                <w:szCs w:val="16"/>
                <w:highlight w:val="yellow"/>
              </w:rPr>
            </w:pPr>
            <w:r w:rsidRPr="007956F4">
              <w:rPr>
                <w:rFonts w:ascii="Arial" w:hAnsi="Arial" w:cs="Arial"/>
                <w:bCs/>
                <w:i w:val="0"/>
                <w:iCs/>
                <w:color w:val="FF0000"/>
                <w:sz w:val="16"/>
                <w:szCs w:val="16"/>
              </w:rPr>
              <w:t>Completed – need to update version number to reflect that</w:t>
            </w:r>
          </w:p>
        </w:tc>
      </w:tr>
      <w:tr w:rsidR="00085AC9" w:rsidRPr="008E25DB" w14:paraId="040FB6B6" w14:textId="77777777" w:rsidTr="008418C3">
        <w:tc>
          <w:tcPr>
            <w:tcW w:w="749" w:type="dxa"/>
            <w:shd w:val="clear" w:color="auto" w:fill="auto"/>
          </w:tcPr>
          <w:p w14:paraId="5BF20661"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TR-0062</w:t>
            </w:r>
          </w:p>
        </w:tc>
        <w:tc>
          <w:tcPr>
            <w:tcW w:w="1984" w:type="dxa"/>
            <w:shd w:val="clear" w:color="auto" w:fill="auto"/>
          </w:tcPr>
          <w:p w14:paraId="6EEBAFF2"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6"/>
                <w:szCs w:val="16"/>
              </w:rPr>
              <w:t>oneM2M System Enhancement to Support Privacy Data Protection Regulations</w:t>
            </w:r>
          </w:p>
        </w:tc>
        <w:tc>
          <w:tcPr>
            <w:tcW w:w="851" w:type="dxa"/>
          </w:tcPr>
          <w:p w14:paraId="62C9C8A7"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20" w:type="dxa"/>
          </w:tcPr>
          <w:p w14:paraId="7223A487"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hyperlink r:id="rId127" w:history="1">
              <w:r w:rsidRPr="007956F4">
                <w:rPr>
                  <w:rStyle w:val="Hyperlink"/>
                  <w:rFonts w:ascii="Arial" w:hAnsi="Arial" w:cs="Arial"/>
                  <w:bCs/>
                  <w:i w:val="0"/>
                  <w:iCs/>
                  <w:sz w:val="16"/>
                  <w:szCs w:val="16"/>
                </w:rPr>
                <w:t>0.4.0</w:t>
              </w:r>
            </w:hyperlink>
          </w:p>
        </w:tc>
        <w:tc>
          <w:tcPr>
            <w:tcW w:w="656" w:type="dxa"/>
            <w:shd w:val="clear" w:color="auto" w:fill="auto"/>
          </w:tcPr>
          <w:p w14:paraId="5C6BC487"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709" w:type="dxa"/>
            <w:shd w:val="clear" w:color="auto" w:fill="auto"/>
          </w:tcPr>
          <w:p w14:paraId="2D5F680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661" w:type="dxa"/>
            <w:shd w:val="clear" w:color="auto" w:fill="auto"/>
          </w:tcPr>
          <w:p w14:paraId="4027A1F9"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1181" w:type="dxa"/>
          </w:tcPr>
          <w:p w14:paraId="4B7DB2D6"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lang w:val="fr-FR"/>
              </w:rPr>
              <w:t>JaeSeung (KETI)</w:t>
            </w:r>
          </w:p>
        </w:tc>
        <w:tc>
          <w:tcPr>
            <w:tcW w:w="1714" w:type="dxa"/>
            <w:shd w:val="clear" w:color="auto" w:fill="auto"/>
          </w:tcPr>
          <w:p w14:paraId="30428C5E" w14:textId="77777777" w:rsidR="00085AC9" w:rsidRPr="007956F4" w:rsidRDefault="00085AC9" w:rsidP="00BF581F">
            <w:pPr>
              <w:pStyle w:val="oneM2M-Heading2"/>
              <w:keepNext w:val="0"/>
              <w:widowControl w:val="0"/>
              <w:ind w:left="0" w:firstLine="0"/>
              <w:rPr>
                <w:rFonts w:ascii="Arial" w:hAnsi="Arial" w:cs="Arial"/>
                <w:bCs/>
                <w:i w:val="0"/>
                <w:iCs/>
                <w:sz w:val="16"/>
                <w:szCs w:val="16"/>
                <w:highlight w:val="yellow"/>
              </w:rPr>
            </w:pPr>
            <w:r w:rsidRPr="007956F4">
              <w:rPr>
                <w:rFonts w:ascii="Arial" w:hAnsi="Arial" w:cs="Arial"/>
                <w:bCs/>
                <w:i w:val="0"/>
                <w:iCs/>
                <w:sz w:val="16"/>
                <w:szCs w:val="16"/>
              </w:rPr>
              <w:t>0.4.0 revision contains RDM changes only</w:t>
            </w:r>
          </w:p>
        </w:tc>
      </w:tr>
      <w:tr w:rsidR="00085AC9" w:rsidRPr="008E25DB" w14:paraId="02005EDE" w14:textId="77777777" w:rsidTr="008418C3">
        <w:tc>
          <w:tcPr>
            <w:tcW w:w="749" w:type="dxa"/>
            <w:shd w:val="clear" w:color="auto" w:fill="auto"/>
          </w:tcPr>
          <w:p w14:paraId="69E11F4F"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TR-0063</w:t>
            </w:r>
          </w:p>
        </w:tc>
        <w:tc>
          <w:tcPr>
            <w:tcW w:w="1984" w:type="dxa"/>
            <w:shd w:val="clear" w:color="auto" w:fill="auto"/>
          </w:tcPr>
          <w:p w14:paraId="7C7B0691"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6"/>
                <w:szCs w:val="16"/>
              </w:rPr>
              <w:t>Effective IoT Communication to Protect 3GPP Networks</w:t>
            </w:r>
          </w:p>
        </w:tc>
        <w:tc>
          <w:tcPr>
            <w:tcW w:w="851" w:type="dxa"/>
          </w:tcPr>
          <w:p w14:paraId="16B7E5F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In progress</w:t>
            </w:r>
          </w:p>
        </w:tc>
        <w:tc>
          <w:tcPr>
            <w:tcW w:w="620" w:type="dxa"/>
          </w:tcPr>
          <w:p w14:paraId="27FDB67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hyperlink r:id="rId128" w:history="1">
              <w:r w:rsidRPr="007956F4">
                <w:rPr>
                  <w:rStyle w:val="Hyperlink"/>
                  <w:rFonts w:ascii="Arial" w:hAnsi="Arial" w:cs="Arial"/>
                  <w:bCs/>
                  <w:i w:val="0"/>
                  <w:iCs/>
                  <w:sz w:val="16"/>
                  <w:szCs w:val="16"/>
                </w:rPr>
                <w:t>0.0.1</w:t>
              </w:r>
            </w:hyperlink>
          </w:p>
        </w:tc>
        <w:tc>
          <w:tcPr>
            <w:tcW w:w="656" w:type="dxa"/>
            <w:shd w:val="clear" w:color="auto" w:fill="auto"/>
          </w:tcPr>
          <w:p w14:paraId="4B4D60CC"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709" w:type="dxa"/>
            <w:shd w:val="clear" w:color="auto" w:fill="auto"/>
          </w:tcPr>
          <w:p w14:paraId="72875816"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661" w:type="dxa"/>
            <w:shd w:val="clear" w:color="auto" w:fill="auto"/>
          </w:tcPr>
          <w:p w14:paraId="4D4B25FF"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1181" w:type="dxa"/>
          </w:tcPr>
          <w:p w14:paraId="56FD97F4"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Bob Flynn (Exacta)</w:t>
            </w:r>
          </w:p>
        </w:tc>
        <w:tc>
          <w:tcPr>
            <w:tcW w:w="1714" w:type="dxa"/>
            <w:shd w:val="clear" w:color="auto" w:fill="auto"/>
          </w:tcPr>
          <w:p w14:paraId="59BB5031" w14:textId="77777777" w:rsidR="00085AC9" w:rsidRPr="007956F4" w:rsidRDefault="00085AC9" w:rsidP="00BF581F">
            <w:pPr>
              <w:pStyle w:val="oneM2M-Heading2"/>
              <w:keepNext w:val="0"/>
              <w:widowControl w:val="0"/>
              <w:ind w:left="0" w:firstLine="0"/>
              <w:rPr>
                <w:rFonts w:ascii="Arial" w:hAnsi="Arial" w:cs="Arial"/>
                <w:bCs/>
                <w:i w:val="0"/>
                <w:iCs/>
                <w:sz w:val="16"/>
                <w:szCs w:val="16"/>
                <w:highlight w:val="yellow"/>
              </w:rPr>
            </w:pPr>
          </w:p>
        </w:tc>
      </w:tr>
      <w:tr w:rsidR="00085AC9" w:rsidRPr="008E25DB" w14:paraId="5E72DAE3" w14:textId="77777777" w:rsidTr="008418C3">
        <w:tc>
          <w:tcPr>
            <w:tcW w:w="749" w:type="dxa"/>
            <w:shd w:val="clear" w:color="auto" w:fill="auto"/>
          </w:tcPr>
          <w:p w14:paraId="63440FD0"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TR-0064</w:t>
            </w:r>
          </w:p>
        </w:tc>
        <w:tc>
          <w:tcPr>
            <w:tcW w:w="1984" w:type="dxa"/>
            <w:shd w:val="clear" w:color="auto" w:fill="auto"/>
          </w:tcPr>
          <w:p w14:paraId="451F7C00"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6"/>
                <w:szCs w:val="16"/>
              </w:rPr>
              <w:t>ZigBee Interworking</w:t>
            </w:r>
          </w:p>
        </w:tc>
        <w:tc>
          <w:tcPr>
            <w:tcW w:w="851" w:type="dxa"/>
          </w:tcPr>
          <w:p w14:paraId="63E4E9E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20" w:type="dxa"/>
          </w:tcPr>
          <w:p w14:paraId="5FED73CB"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hyperlink r:id="rId129" w:history="1">
              <w:r w:rsidRPr="007956F4">
                <w:rPr>
                  <w:rStyle w:val="Hyperlink"/>
                  <w:rFonts w:ascii="Arial" w:hAnsi="Arial" w:cs="Arial"/>
                  <w:bCs/>
                  <w:i w:val="0"/>
                  <w:iCs/>
                  <w:sz w:val="16"/>
                  <w:szCs w:val="16"/>
                </w:rPr>
                <w:t>0.1.0</w:t>
              </w:r>
            </w:hyperlink>
          </w:p>
        </w:tc>
        <w:tc>
          <w:tcPr>
            <w:tcW w:w="656" w:type="dxa"/>
            <w:shd w:val="clear" w:color="auto" w:fill="auto"/>
          </w:tcPr>
          <w:p w14:paraId="338013C8"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709" w:type="dxa"/>
            <w:shd w:val="clear" w:color="auto" w:fill="auto"/>
          </w:tcPr>
          <w:p w14:paraId="53839BBF"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661" w:type="dxa"/>
            <w:shd w:val="clear" w:color="auto" w:fill="auto"/>
          </w:tcPr>
          <w:p w14:paraId="7AFAE226"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1181" w:type="dxa"/>
          </w:tcPr>
          <w:p w14:paraId="05C2BE00"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JaeSeung (KETI)</w:t>
            </w:r>
          </w:p>
        </w:tc>
        <w:tc>
          <w:tcPr>
            <w:tcW w:w="1714" w:type="dxa"/>
            <w:shd w:val="clear" w:color="auto" w:fill="auto"/>
          </w:tcPr>
          <w:p w14:paraId="1AFFB296" w14:textId="77777777" w:rsidR="00085AC9" w:rsidRPr="007956F4" w:rsidRDefault="00085AC9" w:rsidP="00BF581F">
            <w:pPr>
              <w:pStyle w:val="oneM2M-Heading2"/>
              <w:keepNext w:val="0"/>
              <w:widowControl w:val="0"/>
              <w:ind w:left="0" w:firstLine="0"/>
              <w:rPr>
                <w:rFonts w:ascii="Arial" w:hAnsi="Arial" w:cs="Arial"/>
                <w:bCs/>
                <w:i w:val="0"/>
                <w:iCs/>
                <w:sz w:val="16"/>
                <w:szCs w:val="16"/>
                <w:highlight w:val="yellow"/>
              </w:rPr>
            </w:pPr>
          </w:p>
        </w:tc>
      </w:tr>
      <w:tr w:rsidR="00085AC9" w:rsidRPr="008E25DB" w14:paraId="18D0D6CC" w14:textId="77777777" w:rsidTr="008418C3">
        <w:tc>
          <w:tcPr>
            <w:tcW w:w="749" w:type="dxa"/>
            <w:shd w:val="clear" w:color="auto" w:fill="auto"/>
          </w:tcPr>
          <w:p w14:paraId="774431B8"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TR-0065</w:t>
            </w:r>
          </w:p>
        </w:tc>
        <w:tc>
          <w:tcPr>
            <w:tcW w:w="1984" w:type="dxa"/>
            <w:shd w:val="clear" w:color="auto" w:fill="auto"/>
          </w:tcPr>
          <w:p w14:paraId="0E345855"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proofErr w:type="spellStart"/>
            <w:r w:rsidRPr="007956F4">
              <w:rPr>
                <w:rFonts w:ascii="Arial" w:hAnsi="Arial" w:cs="Arial"/>
                <w:bCs/>
                <w:i w:val="0"/>
                <w:iCs/>
                <w:sz w:val="16"/>
                <w:szCs w:val="16"/>
              </w:rPr>
              <w:t>SensorThings</w:t>
            </w:r>
            <w:proofErr w:type="spellEnd"/>
            <w:r w:rsidRPr="007956F4">
              <w:rPr>
                <w:rFonts w:ascii="Arial" w:hAnsi="Arial" w:cs="Arial"/>
                <w:bCs/>
                <w:i w:val="0"/>
                <w:iCs/>
                <w:sz w:val="16"/>
                <w:szCs w:val="16"/>
              </w:rPr>
              <w:t xml:space="preserve"> API Interworking</w:t>
            </w:r>
          </w:p>
        </w:tc>
        <w:tc>
          <w:tcPr>
            <w:tcW w:w="851" w:type="dxa"/>
          </w:tcPr>
          <w:p w14:paraId="092D6B5B"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20" w:type="dxa"/>
          </w:tcPr>
          <w:p w14:paraId="2E7C378F"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hyperlink r:id="rId130" w:history="1">
              <w:r w:rsidRPr="007956F4">
                <w:rPr>
                  <w:rStyle w:val="Hyperlink"/>
                  <w:rFonts w:ascii="Arial" w:hAnsi="Arial" w:cs="Arial"/>
                  <w:bCs/>
                  <w:i w:val="0"/>
                  <w:iCs/>
                  <w:sz w:val="16"/>
                  <w:szCs w:val="16"/>
                </w:rPr>
                <w:t>0.4.0</w:t>
              </w:r>
            </w:hyperlink>
          </w:p>
        </w:tc>
        <w:tc>
          <w:tcPr>
            <w:tcW w:w="656" w:type="dxa"/>
            <w:shd w:val="clear" w:color="auto" w:fill="auto"/>
          </w:tcPr>
          <w:p w14:paraId="6E6C36F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709" w:type="dxa"/>
            <w:shd w:val="clear" w:color="auto" w:fill="auto"/>
          </w:tcPr>
          <w:p w14:paraId="4884E57D"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661" w:type="dxa"/>
            <w:shd w:val="clear" w:color="auto" w:fill="auto"/>
          </w:tcPr>
          <w:p w14:paraId="2D64C4C1"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1181" w:type="dxa"/>
          </w:tcPr>
          <w:p w14:paraId="0DDCD983"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Andreas Neubacher (DT)</w:t>
            </w:r>
          </w:p>
        </w:tc>
        <w:tc>
          <w:tcPr>
            <w:tcW w:w="1714" w:type="dxa"/>
            <w:shd w:val="clear" w:color="auto" w:fill="auto"/>
          </w:tcPr>
          <w:p w14:paraId="6C912F4F" w14:textId="77777777" w:rsidR="00085AC9" w:rsidRPr="007956F4" w:rsidRDefault="00085AC9" w:rsidP="00BF581F">
            <w:pPr>
              <w:keepLines/>
              <w:widowControl w:val="0"/>
              <w:rPr>
                <w:rFonts w:ascii="Arial" w:hAnsi="Arial" w:cs="Arial"/>
                <w:bCs/>
                <w:iCs/>
                <w:sz w:val="16"/>
                <w:szCs w:val="16"/>
                <w:highlight w:val="yellow"/>
              </w:rPr>
            </w:pPr>
          </w:p>
        </w:tc>
      </w:tr>
      <w:tr w:rsidR="00085AC9" w:rsidRPr="008E25DB" w14:paraId="4E5BD704" w14:textId="77777777" w:rsidTr="008418C3">
        <w:tc>
          <w:tcPr>
            <w:tcW w:w="749" w:type="dxa"/>
            <w:shd w:val="clear" w:color="auto" w:fill="auto"/>
          </w:tcPr>
          <w:p w14:paraId="1ECD1592"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TR-0066</w:t>
            </w:r>
          </w:p>
        </w:tc>
        <w:tc>
          <w:tcPr>
            <w:tcW w:w="1984" w:type="dxa"/>
            <w:shd w:val="clear" w:color="auto" w:fill="auto"/>
          </w:tcPr>
          <w:p w14:paraId="3CC14420"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6"/>
                <w:szCs w:val="16"/>
              </w:rPr>
              <w:t>System Enhancement to Support Data License Management</w:t>
            </w:r>
          </w:p>
        </w:tc>
        <w:tc>
          <w:tcPr>
            <w:tcW w:w="851" w:type="dxa"/>
          </w:tcPr>
          <w:p w14:paraId="5D5F6168"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20" w:type="dxa"/>
          </w:tcPr>
          <w:p w14:paraId="2F28AE3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hyperlink r:id="rId131" w:history="1">
              <w:r w:rsidRPr="007956F4">
                <w:rPr>
                  <w:rStyle w:val="Hyperlink"/>
                  <w:rFonts w:ascii="Arial" w:hAnsi="Arial" w:cs="Arial"/>
                  <w:bCs/>
                  <w:i w:val="0"/>
                  <w:iCs/>
                  <w:sz w:val="16"/>
                  <w:szCs w:val="16"/>
                </w:rPr>
                <w:t>0.4.0</w:t>
              </w:r>
            </w:hyperlink>
          </w:p>
        </w:tc>
        <w:tc>
          <w:tcPr>
            <w:tcW w:w="656" w:type="dxa"/>
            <w:shd w:val="clear" w:color="auto" w:fill="auto"/>
          </w:tcPr>
          <w:p w14:paraId="46AF7EB8"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709" w:type="dxa"/>
            <w:shd w:val="clear" w:color="auto" w:fill="auto"/>
          </w:tcPr>
          <w:p w14:paraId="559D286B"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661" w:type="dxa"/>
            <w:shd w:val="clear" w:color="auto" w:fill="auto"/>
          </w:tcPr>
          <w:p w14:paraId="092466F8"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w:t>
            </w:r>
          </w:p>
        </w:tc>
        <w:tc>
          <w:tcPr>
            <w:tcW w:w="1181" w:type="dxa"/>
          </w:tcPr>
          <w:p w14:paraId="548EE041"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JaeSeung (KETI)</w:t>
            </w:r>
          </w:p>
        </w:tc>
        <w:tc>
          <w:tcPr>
            <w:tcW w:w="1714" w:type="dxa"/>
            <w:shd w:val="clear" w:color="auto" w:fill="auto"/>
          </w:tcPr>
          <w:p w14:paraId="083E053E" w14:textId="77777777" w:rsidR="00085AC9" w:rsidRPr="007956F4" w:rsidRDefault="00085AC9" w:rsidP="00BF581F">
            <w:pPr>
              <w:keepLines/>
              <w:widowControl w:val="0"/>
              <w:rPr>
                <w:rFonts w:ascii="Arial" w:hAnsi="Arial" w:cs="Arial"/>
                <w:bCs/>
                <w:iCs/>
                <w:sz w:val="18"/>
                <w:szCs w:val="18"/>
                <w:highlight w:val="yellow"/>
              </w:rPr>
            </w:pPr>
          </w:p>
        </w:tc>
      </w:tr>
      <w:tr w:rsidR="00085AC9" w:rsidRPr="008E25DB" w14:paraId="703E657E" w14:textId="77777777" w:rsidTr="008418C3">
        <w:tc>
          <w:tcPr>
            <w:tcW w:w="749" w:type="dxa"/>
            <w:shd w:val="clear" w:color="auto" w:fill="auto"/>
          </w:tcPr>
          <w:p w14:paraId="345496D6"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TR-0070</w:t>
            </w:r>
          </w:p>
        </w:tc>
        <w:tc>
          <w:tcPr>
            <w:tcW w:w="1984" w:type="dxa"/>
            <w:shd w:val="clear" w:color="auto" w:fill="auto"/>
          </w:tcPr>
          <w:p w14:paraId="2C2B562D"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6"/>
                <w:szCs w:val="16"/>
              </w:rPr>
              <w:t>Enhanced Filtering and Queries</w:t>
            </w:r>
          </w:p>
        </w:tc>
        <w:tc>
          <w:tcPr>
            <w:tcW w:w="851" w:type="dxa"/>
          </w:tcPr>
          <w:p w14:paraId="1595CC4D"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In progress</w:t>
            </w:r>
          </w:p>
        </w:tc>
        <w:tc>
          <w:tcPr>
            <w:tcW w:w="620" w:type="dxa"/>
          </w:tcPr>
          <w:p w14:paraId="2ECB522F"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56" w:type="dxa"/>
            <w:shd w:val="clear" w:color="auto" w:fill="auto"/>
          </w:tcPr>
          <w:p w14:paraId="491C8EF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709" w:type="dxa"/>
            <w:shd w:val="clear" w:color="auto" w:fill="auto"/>
          </w:tcPr>
          <w:p w14:paraId="67A68FC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61" w:type="dxa"/>
            <w:shd w:val="clear" w:color="auto" w:fill="auto"/>
          </w:tcPr>
          <w:p w14:paraId="7BE66F2D"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1181" w:type="dxa"/>
          </w:tcPr>
          <w:p w14:paraId="5243FFCB"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r w:rsidRPr="007956F4">
              <w:rPr>
                <w:rFonts w:ascii="Arial" w:hAnsi="Arial" w:cs="Arial"/>
                <w:bCs/>
                <w:i w:val="0"/>
                <w:iCs/>
                <w:sz w:val="16"/>
                <w:szCs w:val="16"/>
              </w:rPr>
              <w:t>Andreas Kraft</w:t>
            </w:r>
          </w:p>
        </w:tc>
        <w:tc>
          <w:tcPr>
            <w:tcW w:w="1714" w:type="dxa"/>
            <w:shd w:val="clear" w:color="auto" w:fill="auto"/>
          </w:tcPr>
          <w:p w14:paraId="15B8DE8C" w14:textId="77777777" w:rsidR="00085AC9" w:rsidRPr="007956F4" w:rsidRDefault="00085AC9" w:rsidP="00BF581F">
            <w:pPr>
              <w:keepLines/>
              <w:widowControl w:val="0"/>
              <w:rPr>
                <w:rFonts w:ascii="Arial" w:hAnsi="Arial" w:cs="Arial"/>
                <w:bCs/>
                <w:iCs/>
                <w:sz w:val="18"/>
                <w:szCs w:val="18"/>
                <w:highlight w:val="yellow"/>
              </w:rPr>
            </w:pPr>
          </w:p>
        </w:tc>
      </w:tr>
      <w:tr w:rsidR="00085AC9" w:rsidRPr="008E25DB" w14:paraId="49E95884" w14:textId="77777777" w:rsidTr="008418C3">
        <w:tc>
          <w:tcPr>
            <w:tcW w:w="749" w:type="dxa"/>
            <w:shd w:val="clear" w:color="auto" w:fill="auto"/>
          </w:tcPr>
          <w:p w14:paraId="24C87B4D" w14:textId="77777777" w:rsidR="00085AC9" w:rsidRPr="007956F4" w:rsidRDefault="00085AC9" w:rsidP="00BF581F">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TR-0071</w:t>
            </w:r>
          </w:p>
        </w:tc>
        <w:tc>
          <w:tcPr>
            <w:tcW w:w="1984" w:type="dxa"/>
            <w:shd w:val="clear" w:color="auto" w:fill="auto"/>
          </w:tcPr>
          <w:p w14:paraId="3A2EFB6F" w14:textId="77777777" w:rsidR="00085AC9" w:rsidRPr="007956F4" w:rsidRDefault="00085AC9" w:rsidP="00BF581F">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6"/>
                <w:szCs w:val="16"/>
              </w:rPr>
              <w:t>AI enablement to oneM2M (Stage 2)</w:t>
            </w:r>
          </w:p>
        </w:tc>
        <w:tc>
          <w:tcPr>
            <w:tcW w:w="851" w:type="dxa"/>
          </w:tcPr>
          <w:p w14:paraId="3770AF96"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20" w:type="dxa"/>
          </w:tcPr>
          <w:p w14:paraId="790CD44C"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hyperlink r:id="rId132" w:history="1">
              <w:r w:rsidRPr="007956F4">
                <w:rPr>
                  <w:rStyle w:val="Hyperlink"/>
                  <w:rFonts w:ascii="Arial" w:hAnsi="Arial" w:cs="Arial"/>
                  <w:bCs/>
                  <w:i w:val="0"/>
                  <w:iCs/>
                  <w:sz w:val="16"/>
                  <w:szCs w:val="16"/>
                </w:rPr>
                <w:t>0.0.1</w:t>
              </w:r>
            </w:hyperlink>
          </w:p>
        </w:tc>
        <w:tc>
          <w:tcPr>
            <w:tcW w:w="656" w:type="dxa"/>
            <w:shd w:val="clear" w:color="auto" w:fill="auto"/>
          </w:tcPr>
          <w:p w14:paraId="7C395A65"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709" w:type="dxa"/>
            <w:shd w:val="clear" w:color="auto" w:fill="auto"/>
          </w:tcPr>
          <w:p w14:paraId="3F4DDF62"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661" w:type="dxa"/>
            <w:shd w:val="clear" w:color="auto" w:fill="auto"/>
          </w:tcPr>
          <w:p w14:paraId="297F94D6"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1181" w:type="dxa"/>
          </w:tcPr>
          <w:p w14:paraId="1E7D8E3E" w14:textId="77777777" w:rsidR="00085AC9" w:rsidRPr="007956F4" w:rsidRDefault="00085AC9" w:rsidP="00BF581F">
            <w:pPr>
              <w:pStyle w:val="oneM2M-Heading2"/>
              <w:keepNext w:val="0"/>
              <w:widowControl w:val="0"/>
              <w:ind w:left="0" w:firstLine="0"/>
              <w:jc w:val="center"/>
              <w:rPr>
                <w:rFonts w:ascii="Arial" w:hAnsi="Arial" w:cs="Arial"/>
                <w:bCs/>
                <w:i w:val="0"/>
                <w:iCs/>
                <w:sz w:val="16"/>
                <w:szCs w:val="16"/>
              </w:rPr>
            </w:pPr>
          </w:p>
        </w:tc>
        <w:tc>
          <w:tcPr>
            <w:tcW w:w="1714" w:type="dxa"/>
            <w:shd w:val="clear" w:color="auto" w:fill="auto"/>
          </w:tcPr>
          <w:p w14:paraId="51C6925A" w14:textId="77777777" w:rsidR="00085AC9" w:rsidRPr="007956F4" w:rsidRDefault="00085AC9" w:rsidP="00BF581F">
            <w:pPr>
              <w:keepLines/>
              <w:widowControl w:val="0"/>
              <w:rPr>
                <w:rFonts w:ascii="Arial" w:hAnsi="Arial" w:cs="Arial"/>
                <w:bCs/>
                <w:iCs/>
                <w:sz w:val="18"/>
                <w:szCs w:val="18"/>
                <w:highlight w:val="yellow"/>
              </w:rPr>
            </w:pPr>
          </w:p>
        </w:tc>
      </w:tr>
      <w:tr w:rsidR="00244DA8" w:rsidRPr="008E25DB" w14:paraId="11DFBA60" w14:textId="77777777" w:rsidTr="008418C3">
        <w:tc>
          <w:tcPr>
            <w:tcW w:w="749" w:type="dxa"/>
            <w:shd w:val="clear" w:color="auto" w:fill="auto"/>
          </w:tcPr>
          <w:p w14:paraId="17F5A748" w14:textId="77777777" w:rsidR="00244DA8" w:rsidRPr="007956F4" w:rsidRDefault="00244DA8" w:rsidP="00244DA8">
            <w:pPr>
              <w:pStyle w:val="oneM2M-Heading2"/>
              <w:keepNext w:val="0"/>
              <w:widowControl w:val="0"/>
              <w:ind w:left="0" w:firstLine="0"/>
              <w:rPr>
                <w:rFonts w:ascii="Arial" w:hAnsi="Arial" w:cs="Arial"/>
                <w:bCs/>
                <w:i w:val="0"/>
                <w:iCs/>
                <w:sz w:val="16"/>
                <w:szCs w:val="16"/>
                <w:lang w:val="fr-FR"/>
              </w:rPr>
            </w:pPr>
            <w:r w:rsidRPr="007956F4">
              <w:rPr>
                <w:rFonts w:ascii="Arial" w:hAnsi="Arial" w:cs="Arial"/>
                <w:bCs/>
                <w:i w:val="0"/>
                <w:iCs/>
                <w:sz w:val="16"/>
                <w:szCs w:val="16"/>
                <w:lang w:val="fr-FR"/>
              </w:rPr>
              <w:t>TR-0076</w:t>
            </w:r>
          </w:p>
        </w:tc>
        <w:tc>
          <w:tcPr>
            <w:tcW w:w="1984" w:type="dxa"/>
            <w:shd w:val="clear" w:color="auto" w:fill="auto"/>
          </w:tcPr>
          <w:p w14:paraId="461F3B24" w14:textId="77777777" w:rsidR="00244DA8" w:rsidRPr="007956F4" w:rsidRDefault="00244DA8" w:rsidP="00244DA8">
            <w:pPr>
              <w:pStyle w:val="oneM2M-Heading2"/>
              <w:keepNext w:val="0"/>
              <w:widowControl w:val="0"/>
              <w:ind w:left="0" w:firstLine="0"/>
              <w:rPr>
                <w:rFonts w:ascii="Arial" w:hAnsi="Arial" w:cs="Arial"/>
                <w:bCs/>
                <w:i w:val="0"/>
                <w:iCs/>
                <w:sz w:val="16"/>
                <w:szCs w:val="16"/>
              </w:rPr>
            </w:pPr>
            <w:r w:rsidRPr="007956F4">
              <w:rPr>
                <w:rFonts w:ascii="Arial" w:hAnsi="Arial" w:cs="Arial"/>
                <w:bCs/>
                <w:i w:val="0"/>
                <w:iCs/>
                <w:sz w:val="16"/>
                <w:szCs w:val="16"/>
              </w:rPr>
              <w:t>Integrating NGSI-LD API in oneM2M</w:t>
            </w:r>
          </w:p>
        </w:tc>
        <w:tc>
          <w:tcPr>
            <w:tcW w:w="851" w:type="dxa"/>
          </w:tcPr>
          <w:p w14:paraId="372CA095" w14:textId="791BADDF" w:rsidR="00244DA8" w:rsidRPr="007956F4" w:rsidRDefault="00244DA8" w:rsidP="00244DA8">
            <w:pPr>
              <w:pStyle w:val="oneM2M-Heading2"/>
              <w:keepNext w:val="0"/>
              <w:widowControl w:val="0"/>
              <w:ind w:left="0" w:firstLine="0"/>
              <w:jc w:val="center"/>
              <w:rPr>
                <w:rFonts w:ascii="Arial" w:hAnsi="Arial" w:cs="Arial"/>
                <w:bCs/>
                <w:i w:val="0"/>
                <w:iCs/>
                <w:sz w:val="16"/>
                <w:szCs w:val="16"/>
              </w:rPr>
            </w:pPr>
            <w:hyperlink r:id="rId133" w:history="1">
              <w:r>
                <w:rPr>
                  <w:rStyle w:val="Hyperlink"/>
                  <w:rFonts w:ascii="Arial" w:hAnsi="Arial" w:cs="Arial"/>
                  <w:b/>
                  <w:sz w:val="16"/>
                  <w:szCs w:val="16"/>
                </w:rPr>
                <w:t>5.0 - md</w:t>
              </w:r>
            </w:hyperlink>
            <w:r>
              <w:rPr>
                <w:rFonts w:ascii="Arial" w:hAnsi="Arial" w:cs="Arial"/>
                <w:b/>
                <w:sz w:val="16"/>
                <w:szCs w:val="16"/>
              </w:rPr>
              <w:br/>
            </w:r>
            <w:hyperlink r:id="rId134" w:history="1">
              <w:r>
                <w:rPr>
                  <w:rStyle w:val="Hyperlink"/>
                  <w:rFonts w:ascii="Arial" w:hAnsi="Arial" w:cs="Arial"/>
                  <w:b/>
                  <w:sz w:val="16"/>
                  <w:szCs w:val="16"/>
                </w:rPr>
                <w:t>5.0 - history</w:t>
              </w:r>
            </w:hyperlink>
          </w:p>
        </w:tc>
        <w:tc>
          <w:tcPr>
            <w:tcW w:w="620" w:type="dxa"/>
          </w:tcPr>
          <w:p w14:paraId="46193910" w14:textId="35EA42F1" w:rsidR="00244DA8" w:rsidRPr="007956F4" w:rsidRDefault="00244DA8" w:rsidP="00244DA8">
            <w:pPr>
              <w:pStyle w:val="oneM2M-Heading2"/>
              <w:keepNext w:val="0"/>
              <w:widowControl w:val="0"/>
              <w:ind w:left="0" w:firstLine="0"/>
              <w:jc w:val="center"/>
              <w:rPr>
                <w:rFonts w:ascii="Arial" w:hAnsi="Arial" w:cs="Arial"/>
                <w:bCs/>
                <w:i w:val="0"/>
                <w:iCs/>
                <w:sz w:val="16"/>
                <w:szCs w:val="16"/>
              </w:rPr>
            </w:pPr>
            <w:hyperlink r:id="rId135" w:history="1">
              <w:r>
                <w:rPr>
                  <w:rStyle w:val="Hyperlink"/>
                  <w:rFonts w:ascii="Arial" w:hAnsi="Arial" w:cs="Arial"/>
                  <w:b/>
                  <w:sz w:val="16"/>
                  <w:szCs w:val="16"/>
                </w:rPr>
                <w:t>0.1.0</w:t>
              </w:r>
            </w:hyperlink>
          </w:p>
        </w:tc>
        <w:tc>
          <w:tcPr>
            <w:tcW w:w="656" w:type="dxa"/>
            <w:shd w:val="clear" w:color="auto" w:fill="auto"/>
          </w:tcPr>
          <w:p w14:paraId="50AEF8D9" w14:textId="77777777" w:rsidR="00244DA8" w:rsidRPr="007956F4" w:rsidRDefault="00244DA8" w:rsidP="00244DA8">
            <w:pPr>
              <w:pStyle w:val="oneM2M-Heading2"/>
              <w:keepNext w:val="0"/>
              <w:widowControl w:val="0"/>
              <w:ind w:left="0" w:firstLine="0"/>
              <w:jc w:val="center"/>
              <w:rPr>
                <w:rFonts w:ascii="Arial" w:hAnsi="Arial" w:cs="Arial"/>
                <w:bCs/>
                <w:i w:val="0"/>
                <w:iCs/>
                <w:sz w:val="16"/>
                <w:szCs w:val="16"/>
              </w:rPr>
            </w:pPr>
          </w:p>
        </w:tc>
        <w:tc>
          <w:tcPr>
            <w:tcW w:w="709" w:type="dxa"/>
            <w:shd w:val="clear" w:color="auto" w:fill="auto"/>
          </w:tcPr>
          <w:p w14:paraId="638D7519" w14:textId="77777777" w:rsidR="00244DA8" w:rsidRPr="007956F4" w:rsidRDefault="00244DA8" w:rsidP="00244DA8">
            <w:pPr>
              <w:pStyle w:val="oneM2M-Heading2"/>
              <w:keepNext w:val="0"/>
              <w:widowControl w:val="0"/>
              <w:ind w:left="0" w:firstLine="0"/>
              <w:jc w:val="center"/>
              <w:rPr>
                <w:rFonts w:ascii="Arial" w:hAnsi="Arial" w:cs="Arial"/>
                <w:bCs/>
                <w:i w:val="0"/>
                <w:iCs/>
                <w:sz w:val="16"/>
                <w:szCs w:val="16"/>
              </w:rPr>
            </w:pPr>
          </w:p>
        </w:tc>
        <w:tc>
          <w:tcPr>
            <w:tcW w:w="661" w:type="dxa"/>
            <w:shd w:val="clear" w:color="auto" w:fill="auto"/>
          </w:tcPr>
          <w:p w14:paraId="44D218DF" w14:textId="77777777" w:rsidR="00244DA8" w:rsidRPr="007956F4" w:rsidRDefault="00244DA8" w:rsidP="00244DA8">
            <w:pPr>
              <w:pStyle w:val="oneM2M-Heading2"/>
              <w:keepNext w:val="0"/>
              <w:widowControl w:val="0"/>
              <w:ind w:left="0" w:firstLine="0"/>
              <w:jc w:val="center"/>
              <w:rPr>
                <w:rFonts w:ascii="Arial" w:hAnsi="Arial" w:cs="Arial"/>
                <w:bCs/>
                <w:i w:val="0"/>
                <w:iCs/>
                <w:sz w:val="16"/>
                <w:szCs w:val="16"/>
              </w:rPr>
            </w:pPr>
          </w:p>
        </w:tc>
        <w:tc>
          <w:tcPr>
            <w:tcW w:w="1181" w:type="dxa"/>
          </w:tcPr>
          <w:p w14:paraId="4B110637" w14:textId="44826EA8" w:rsidR="00244DA8" w:rsidRPr="007956F4" w:rsidRDefault="00244DA8" w:rsidP="00244DA8">
            <w:pPr>
              <w:pStyle w:val="oneM2M-Heading2"/>
              <w:keepNext w:val="0"/>
              <w:widowControl w:val="0"/>
              <w:ind w:left="0" w:firstLine="0"/>
              <w:jc w:val="center"/>
              <w:rPr>
                <w:rFonts w:ascii="Arial" w:hAnsi="Arial" w:cs="Arial"/>
                <w:bCs/>
                <w:i w:val="0"/>
                <w:iCs/>
                <w:sz w:val="16"/>
                <w:szCs w:val="16"/>
              </w:rPr>
            </w:pPr>
            <w:r w:rsidRPr="00B56907">
              <w:rPr>
                <w:rFonts w:ascii="Arial" w:hAnsi="Arial" w:cs="Arial"/>
                <w:b/>
                <w:sz w:val="16"/>
                <w:szCs w:val="16"/>
              </w:rPr>
              <w:t>Martin Bauer (NEC)</w:t>
            </w:r>
          </w:p>
        </w:tc>
        <w:tc>
          <w:tcPr>
            <w:tcW w:w="1714" w:type="dxa"/>
            <w:shd w:val="clear" w:color="auto" w:fill="auto"/>
          </w:tcPr>
          <w:p w14:paraId="672858B3" w14:textId="1962A31C" w:rsidR="00244DA8" w:rsidRPr="007956F4" w:rsidRDefault="00244DA8" w:rsidP="00244DA8">
            <w:pPr>
              <w:keepLines/>
              <w:widowControl w:val="0"/>
              <w:rPr>
                <w:rFonts w:ascii="Arial" w:hAnsi="Arial" w:cs="Arial"/>
                <w:bCs/>
                <w:iCs/>
                <w:sz w:val="18"/>
                <w:szCs w:val="18"/>
                <w:highlight w:val="yellow"/>
              </w:rPr>
            </w:pPr>
            <w:r>
              <w:rPr>
                <w:rFonts w:ascii="Arial" w:hAnsi="Arial" w:cs="Arial"/>
                <w:bCs/>
                <w:sz w:val="18"/>
                <w:szCs w:val="18"/>
                <w:highlight w:val="yellow"/>
              </w:rPr>
              <w:t xml:space="preserve">Version 0.4.0 needs to be </w:t>
            </w:r>
            <w:proofErr w:type="gramStart"/>
            <w:r>
              <w:rPr>
                <w:rFonts w:ascii="Arial" w:hAnsi="Arial" w:cs="Arial"/>
                <w:bCs/>
                <w:sz w:val="18"/>
                <w:szCs w:val="18"/>
                <w:highlight w:val="yellow"/>
              </w:rPr>
              <w:t>upload</w:t>
            </w:r>
            <w:proofErr w:type="gramEnd"/>
            <w:r>
              <w:rPr>
                <w:rFonts w:ascii="Arial" w:hAnsi="Arial" w:cs="Arial"/>
                <w:bCs/>
                <w:sz w:val="18"/>
                <w:szCs w:val="18"/>
                <w:highlight w:val="yellow"/>
              </w:rPr>
              <w:t xml:space="preserve"> to WPM</w:t>
            </w:r>
          </w:p>
        </w:tc>
      </w:tr>
    </w:tbl>
    <w:p w14:paraId="4EFDA534" w14:textId="77777777" w:rsidR="00085AC9" w:rsidRPr="0005117D" w:rsidRDefault="00085AC9" w:rsidP="00BF581F">
      <w:pPr>
        <w:pStyle w:val="oneM2M-Heading2"/>
        <w:keepNext w:val="0"/>
        <w:widowControl w:val="0"/>
        <w:ind w:left="0" w:firstLine="0"/>
        <w:rPr>
          <w:rFonts w:eastAsia="MS Mincho"/>
          <w:sz w:val="21"/>
          <w:szCs w:val="21"/>
          <w:lang w:val="fr-FR" w:eastAsia="ja-JP"/>
        </w:rPr>
      </w:pPr>
      <w:r w:rsidRPr="0005117D">
        <w:rPr>
          <w:sz w:val="21"/>
          <w:szCs w:val="21"/>
          <w:lang w:val="fr-FR"/>
        </w:rPr>
        <w:br w:type="textWrapping" w:clear="all"/>
        <w:t xml:space="preserve">URN Wiki page - </w:t>
      </w:r>
      <w:hyperlink r:id="rId136" w:history="1">
        <w:r w:rsidRPr="0005117D">
          <w:rPr>
            <w:rStyle w:val="Hyperlink"/>
            <w:rFonts w:eastAsia="MS Mincho"/>
            <w:sz w:val="21"/>
            <w:szCs w:val="21"/>
            <w:lang w:val="fr-FR" w:eastAsia="ja-JP"/>
          </w:rPr>
          <w:t>https://wiki.onem2m.org/index.php?title=OneM2M_URN_Namespace</w:t>
        </w:r>
      </w:hyperlink>
    </w:p>
    <w:p w14:paraId="5215A8E8" w14:textId="77777777" w:rsidR="006135C6" w:rsidRPr="00CF01E9" w:rsidRDefault="006135C6" w:rsidP="00BF581F">
      <w:pPr>
        <w:keepLines/>
        <w:widowControl w:val="0"/>
        <w:rPr>
          <w:rFonts w:ascii="Times New Roman" w:hAnsi="Times New Roman"/>
          <w:sz w:val="20"/>
          <w:szCs w:val="20"/>
          <w:lang w:val="fr-FR"/>
        </w:rPr>
      </w:pPr>
    </w:p>
    <w:p w14:paraId="3957A959" w14:textId="781838F8" w:rsidR="00DE733A" w:rsidRDefault="003D080F" w:rsidP="00244DA8">
      <w:pPr>
        <w:pStyle w:val="Agenda1"/>
        <w:keepLines/>
        <w:widowControl w:val="0"/>
        <w:spacing w:after="240"/>
        <w:rPr>
          <w:rFonts w:ascii="Times New Roman" w:hAnsi="Times New Roman"/>
        </w:rPr>
      </w:pPr>
      <w:r w:rsidRPr="00984FBF">
        <w:rPr>
          <w:rFonts w:ascii="Times New Roman" w:hAnsi="Times New Roman"/>
        </w:rPr>
        <w:t>5.1</w:t>
      </w:r>
      <w:r w:rsidRPr="00984FBF">
        <w:rPr>
          <w:rFonts w:ascii="Times New Roman" w:hAnsi="Times New Roman"/>
        </w:rPr>
        <w:tab/>
      </w:r>
      <w:r w:rsidR="005F50CB" w:rsidRPr="00984FBF">
        <w:rPr>
          <w:rFonts w:ascii="Times New Roman" w:hAnsi="Times New Roman"/>
        </w:rPr>
        <w:t>Contributions</w:t>
      </w:r>
    </w:p>
    <w:p w14:paraId="103A2A80" w14:textId="335205E1" w:rsidR="004F4A13" w:rsidRDefault="004F4A13" w:rsidP="004F4A13">
      <w:pPr>
        <w:pStyle w:val="Agenda1"/>
        <w:keepLines/>
        <w:widowControl w:val="0"/>
        <w:rPr>
          <w:rFonts w:ascii="Times New Roman" w:hAnsi="Times New Roman"/>
          <w:sz w:val="18"/>
          <w:szCs w:val="18"/>
        </w:rPr>
      </w:pPr>
      <w:r w:rsidRPr="004F4A13">
        <w:rPr>
          <w:rFonts w:ascii="Times New Roman" w:hAnsi="Times New Roman"/>
          <w:bCs/>
          <w:iCs/>
          <w:sz w:val="18"/>
          <w:szCs w:val="18"/>
          <w:lang w:val="en-GB"/>
        </w:rPr>
        <w:t>See</w:t>
      </w:r>
      <w:r w:rsidRPr="004F4A13">
        <w:rPr>
          <w:rFonts w:ascii="Times New Roman" w:hAnsi="Times New Roman"/>
          <w:bCs/>
          <w:iCs/>
          <w:sz w:val="18"/>
          <w:szCs w:val="18"/>
          <w:lang w:val="fr-FR"/>
        </w:rPr>
        <w:t xml:space="preserve"> </w:t>
      </w:r>
      <w:hyperlink r:id="rId137" w:history="1">
        <w:r w:rsidRPr="00664393">
          <w:rPr>
            <w:rStyle w:val="Hyperlink"/>
            <w:rFonts w:ascii="Times New Roman" w:hAnsi="Times New Roman"/>
            <w:bCs/>
            <w:iCs/>
            <w:sz w:val="18"/>
            <w:szCs w:val="18"/>
            <w:lang w:val="fr-FR"/>
          </w:rPr>
          <w:t>SDS 6</w:t>
        </w:r>
        <w:r w:rsidR="00664393" w:rsidRPr="00664393">
          <w:rPr>
            <w:rStyle w:val="Hyperlink"/>
            <w:rFonts w:ascii="Times New Roman" w:hAnsi="Times New Roman"/>
            <w:bCs/>
            <w:iCs/>
            <w:sz w:val="18"/>
            <w:szCs w:val="18"/>
            <w:lang w:val="fr-FR"/>
          </w:rPr>
          <w:t>8</w:t>
        </w:r>
        <w:r w:rsidRPr="00664393">
          <w:rPr>
            <w:rStyle w:val="Hyperlink"/>
            <w:rFonts w:ascii="Times New Roman" w:hAnsi="Times New Roman"/>
            <w:bCs/>
            <w:iCs/>
            <w:sz w:val="18"/>
            <w:szCs w:val="18"/>
            <w:lang w:val="fr-FR"/>
          </w:rPr>
          <w:t xml:space="preserve"> Document Allocation (SDS-2025-00</w:t>
        </w:r>
        <w:r w:rsidR="00664393" w:rsidRPr="00664393">
          <w:rPr>
            <w:rStyle w:val="Hyperlink"/>
            <w:rFonts w:ascii="Times New Roman" w:hAnsi="Times New Roman"/>
            <w:bCs/>
            <w:iCs/>
            <w:sz w:val="18"/>
            <w:szCs w:val="18"/>
            <w:lang w:val="fr-FR"/>
          </w:rPr>
          <w:t>24R02</w:t>
        </w:r>
        <w:r w:rsidRPr="00664393">
          <w:rPr>
            <w:rStyle w:val="Hyperlink"/>
            <w:rFonts w:ascii="Times New Roman" w:hAnsi="Times New Roman"/>
            <w:bCs/>
            <w:iCs/>
            <w:sz w:val="18"/>
            <w:szCs w:val="18"/>
            <w:lang w:val="fr-FR"/>
          </w:rPr>
          <w:t>)</w:t>
        </w:r>
      </w:hyperlink>
    </w:p>
    <w:p w14:paraId="0CB3D1C7" w14:textId="018AA90B" w:rsidR="004F4A13" w:rsidRPr="004F4A13" w:rsidRDefault="004F4A13" w:rsidP="004F4A13">
      <w:pPr>
        <w:pStyle w:val="oneM2M-Heading2"/>
        <w:ind w:left="616" w:hanging="616"/>
        <w:rPr>
          <w:b/>
          <w:bCs/>
          <w:iCs/>
          <w:color w:val="auto"/>
          <w:sz w:val="20"/>
          <w:szCs w:val="20"/>
          <w:lang w:val="en-GB"/>
        </w:rPr>
      </w:pPr>
      <w:r w:rsidRPr="004F4A13">
        <w:rPr>
          <w:i w:val="0"/>
          <w:color w:val="auto"/>
          <w:sz w:val="18"/>
          <w:szCs w:val="21"/>
        </w:rPr>
        <w:t xml:space="preserve">Note: Contributors who are defining new Resource Types are advised to read the checklist in </w:t>
      </w:r>
      <w:hyperlink r:id="rId138" w:history="1">
        <w:r w:rsidRPr="004F4A13">
          <w:rPr>
            <w:b/>
            <w:bCs/>
            <w:iCs/>
            <w:color w:val="auto"/>
            <w:sz w:val="20"/>
            <w:szCs w:val="20"/>
            <w:lang w:val="en-GB"/>
          </w:rPr>
          <w:t>PRO-2016-0125R02</w:t>
        </w:r>
        <w:r w:rsidRPr="004F4A13">
          <w:rPr>
            <w:b/>
            <w:bCs/>
            <w:iCs/>
            <w:color w:val="auto"/>
            <w:sz w:val="20"/>
            <w:szCs w:val="20"/>
            <w:lang w:val="en-GB"/>
          </w:rPr>
          <w:cr/>
        </w:r>
      </w:hyperlink>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44DA8" w:rsidRPr="00782E10" w14:paraId="3BF575E8" w14:textId="77777777" w:rsidTr="00B777D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A49E0BD" w14:textId="5242E78C" w:rsidR="00244DA8" w:rsidRPr="00153F72" w:rsidRDefault="00244DA8" w:rsidP="00244DA8">
            <w:pPr>
              <w:keepLines/>
              <w:widowControl w:val="0"/>
              <w:rPr>
                <w:rFonts w:ascii="Times New Roman" w:hAnsi="Times New Roman"/>
                <w:sz w:val="20"/>
                <w:szCs w:val="20"/>
              </w:rPr>
            </w:pPr>
            <w:hyperlink r:id="rId139" w:history="1">
              <w:r w:rsidRPr="00153F72">
                <w:rPr>
                  <w:rStyle w:val="Hyperlink"/>
                  <w:rFonts w:ascii="Times New Roman" w:hAnsi="Times New Roman"/>
                  <w:color w:val="002D4E"/>
                  <w:sz w:val="20"/>
                  <w:szCs w:val="20"/>
                </w:rPr>
                <w:t>SDS-2025-0025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F3F6F5A" w14:textId="51CAD2E1" w:rsidR="00244DA8" w:rsidRPr="00153F72" w:rsidRDefault="00244DA8" w:rsidP="00244DA8">
            <w:pPr>
              <w:keepLines/>
              <w:widowControl w:val="0"/>
              <w:rPr>
                <w:rStyle w:val="Hyperlink"/>
                <w:rFonts w:ascii="Times New Roman" w:hAnsi="Times New Roman"/>
                <w:color w:val="002D4E"/>
                <w:sz w:val="20"/>
                <w:szCs w:val="20"/>
              </w:rPr>
            </w:pPr>
            <w:hyperlink r:id="rId140" w:history="1">
              <w:r w:rsidRPr="00153F72">
                <w:rPr>
                  <w:rStyle w:val="Hyperlink"/>
                  <w:rFonts w:ascii="Times New Roman" w:hAnsi="Times New Roman"/>
                  <w:color w:val="002D4E"/>
                  <w:sz w:val="20"/>
                  <w:szCs w:val="20"/>
                </w:rPr>
                <w:t>TS-0009 v5.0.0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F9FAE7B" w14:textId="061C229E" w:rsidR="00244DA8" w:rsidRPr="00153F72" w:rsidRDefault="00244DA8" w:rsidP="00244DA8">
            <w:pPr>
              <w:keepLines/>
              <w:widowControl w:val="0"/>
              <w:rPr>
                <w:rFonts w:ascii="Times New Roman" w:hAnsi="Times New Roman"/>
                <w:color w:val="3B3B39"/>
                <w:sz w:val="20"/>
                <w:szCs w:val="20"/>
                <w:lang w:val="sv-SE"/>
              </w:rPr>
            </w:pPr>
            <w:r w:rsidRPr="00153F72">
              <w:rPr>
                <w:rFonts w:ascii="Times New Roman" w:hAnsi="Times New Roman"/>
                <w:color w:val="3B3B39"/>
                <w:sz w:val="20"/>
                <w:szCs w:val="20"/>
              </w:rPr>
              <w:t>TS-0009 Rapporteur</w:t>
            </w:r>
          </w:p>
        </w:tc>
      </w:tr>
    </w:tbl>
    <w:p w14:paraId="392EEF44" w14:textId="6AAA16FA" w:rsidR="000D0552" w:rsidRPr="008B4189" w:rsidRDefault="000D0552" w:rsidP="00BF581F">
      <w:pPr>
        <w:pStyle w:val="oneM2M-Normal"/>
        <w:keepLines/>
        <w:widowControl w:val="0"/>
        <w:spacing w:before="60"/>
        <w:rPr>
          <w:rFonts w:ascii="Times New Roman" w:eastAsia="Times New Roman" w:hAnsi="Times New Roman"/>
          <w:bCs/>
          <w:sz w:val="20"/>
          <w:szCs w:val="20"/>
          <w:lang w:val="en-GB"/>
        </w:rPr>
      </w:pPr>
      <w:r w:rsidRPr="008B4189">
        <w:rPr>
          <w:rFonts w:ascii="Times New Roman" w:eastAsia="Times New Roman" w:hAnsi="Times New Roman"/>
          <w:bCs/>
          <w:sz w:val="20"/>
          <w:szCs w:val="20"/>
          <w:lang w:val="en-GB"/>
        </w:rPr>
        <w:t xml:space="preserve">Baseline </w:t>
      </w:r>
      <w:r w:rsidR="00780E2B">
        <w:rPr>
          <w:rFonts w:ascii="Times New Roman" w:eastAsia="Times New Roman" w:hAnsi="Times New Roman"/>
          <w:bCs/>
          <w:sz w:val="20"/>
          <w:szCs w:val="20"/>
          <w:lang w:val="en-GB"/>
        </w:rPr>
        <w:t xml:space="preserve">was </w:t>
      </w:r>
      <w:r w:rsidRPr="008B4189">
        <w:rPr>
          <w:rFonts w:ascii="Times New Roman" w:eastAsia="Times New Roman" w:hAnsi="Times New Roman"/>
          <w:bCs/>
          <w:sz w:val="20"/>
          <w:szCs w:val="20"/>
          <w:lang w:val="en-GB"/>
        </w:rPr>
        <w:t>agreed.</w:t>
      </w:r>
    </w:p>
    <w:p w14:paraId="4318EAE7" w14:textId="202EA9A5" w:rsidR="00B57D56" w:rsidRPr="00782E10" w:rsidRDefault="00B777DF" w:rsidP="00BF581F">
      <w:pPr>
        <w:pStyle w:val="oneM2M-Normal"/>
        <w:keepLines/>
        <w:widowControl w:val="0"/>
        <w:spacing w:before="60"/>
        <w:rPr>
          <w:rFonts w:ascii="Times New Roman" w:eastAsia="Times New Roman" w:hAnsi="Times New Roman"/>
          <w:b/>
          <w:color w:val="4472C4"/>
          <w:sz w:val="20"/>
          <w:szCs w:val="20"/>
          <w:lang w:val="en-GB"/>
        </w:rPr>
      </w:pPr>
      <w:r w:rsidRPr="000D0552">
        <w:rPr>
          <w:rFonts w:ascii="Times New Roman" w:eastAsia="Times New Roman" w:hAnsi="Times New Roman"/>
          <w:b/>
          <w:color w:val="4472C4"/>
          <w:sz w:val="20"/>
          <w:szCs w:val="20"/>
          <w:lang w:val="en-GB"/>
        </w:rPr>
        <w:t>SDS-202</w:t>
      </w:r>
      <w:r w:rsidR="000D0552">
        <w:rPr>
          <w:rFonts w:ascii="Times New Roman" w:eastAsia="Times New Roman" w:hAnsi="Times New Roman"/>
          <w:b/>
          <w:color w:val="4472C4"/>
          <w:sz w:val="20"/>
          <w:szCs w:val="20"/>
          <w:lang w:val="en-GB"/>
        </w:rPr>
        <w:t>5</w:t>
      </w:r>
      <w:r w:rsidRPr="000D0552">
        <w:rPr>
          <w:rFonts w:ascii="Times New Roman" w:eastAsia="Times New Roman" w:hAnsi="Times New Roman"/>
          <w:b/>
          <w:color w:val="4472C4"/>
          <w:sz w:val="20"/>
          <w:szCs w:val="20"/>
          <w:lang w:val="en-GB"/>
        </w:rPr>
        <w:t>-0</w:t>
      </w:r>
      <w:r w:rsidR="000D0552">
        <w:rPr>
          <w:rFonts w:ascii="Times New Roman" w:eastAsia="Times New Roman" w:hAnsi="Times New Roman"/>
          <w:b/>
          <w:color w:val="4472C4"/>
          <w:sz w:val="20"/>
          <w:szCs w:val="20"/>
          <w:lang w:val="en-GB"/>
        </w:rPr>
        <w:t>025</w:t>
      </w:r>
      <w:r w:rsidRPr="000D0552">
        <w:rPr>
          <w:rFonts w:ascii="Times New Roman" w:eastAsia="Times New Roman" w:hAnsi="Times New Roman"/>
          <w:b/>
          <w:color w:val="4472C4"/>
          <w:sz w:val="20"/>
          <w:szCs w:val="20"/>
          <w:lang w:val="en-GB"/>
        </w:rPr>
        <w:t xml:space="preserve"> was</w:t>
      </w:r>
      <w:r w:rsidR="00D91F59" w:rsidRPr="000D0552">
        <w:rPr>
          <w:rFonts w:ascii="Times New Roman" w:eastAsia="Times New Roman" w:hAnsi="Times New Roman"/>
          <w:b/>
          <w:color w:val="4472C4"/>
          <w:sz w:val="20"/>
          <w:szCs w:val="20"/>
          <w:lang w:val="en-GB"/>
        </w:rPr>
        <w:t xml:space="preserve"> </w:t>
      </w:r>
      <w:r w:rsidR="0077467A" w:rsidRPr="000D0552">
        <w:rPr>
          <w:rFonts w:ascii="Times New Roman" w:eastAsia="Times New Roman" w:hAnsi="Times New Roman"/>
          <w:b/>
          <w:color w:val="4472C4"/>
          <w:sz w:val="20"/>
          <w:szCs w:val="20"/>
          <w:lang w:val="en-GB"/>
        </w:rPr>
        <w:t>AGREED</w:t>
      </w:r>
    </w:p>
    <w:p w14:paraId="45F8C108" w14:textId="77777777" w:rsidR="0078334A" w:rsidRPr="00A106E4" w:rsidRDefault="0078334A" w:rsidP="00BF581F">
      <w:pPr>
        <w:pStyle w:val="oneM2M-Normal"/>
        <w:keepLines/>
        <w:widowControl w:val="0"/>
        <w:spacing w:before="60"/>
        <w:rPr>
          <w:rFonts w:ascii="Times New Roman" w:eastAsia="Times New Roman" w:hAnsi="Times New Roman"/>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44DA8" w:rsidRPr="00782E10" w14:paraId="5684FF7A" w14:textId="77777777" w:rsidTr="002B3BD7">
        <w:tc>
          <w:tcPr>
            <w:tcW w:w="1767"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83E7C30" w14:textId="22F84794" w:rsidR="00244DA8" w:rsidRPr="00153F72" w:rsidRDefault="00244DA8" w:rsidP="00244DA8">
            <w:pPr>
              <w:keepLines/>
              <w:widowControl w:val="0"/>
              <w:rPr>
                <w:rFonts w:ascii="Times New Roman" w:hAnsi="Times New Roman"/>
                <w:sz w:val="20"/>
                <w:szCs w:val="20"/>
              </w:rPr>
            </w:pPr>
            <w:hyperlink r:id="rId141" w:history="1">
              <w:r w:rsidRPr="00153F72">
                <w:rPr>
                  <w:rStyle w:val="Hyperlink"/>
                  <w:rFonts w:ascii="Times New Roman" w:hAnsi="Times New Roman"/>
                  <w:sz w:val="20"/>
                  <w:szCs w:val="20"/>
                </w:rPr>
                <w:t>SDS-2024-0137R02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02F2597" w14:textId="6228CE2A" w:rsidR="00244DA8" w:rsidRPr="00153F72" w:rsidRDefault="00244DA8" w:rsidP="00244DA8">
            <w:pPr>
              <w:keepLines/>
              <w:widowControl w:val="0"/>
              <w:rPr>
                <w:rStyle w:val="Hyperlink"/>
                <w:rFonts w:ascii="Times New Roman" w:hAnsi="Times New Roman"/>
                <w:color w:val="002D4E"/>
                <w:sz w:val="20"/>
                <w:szCs w:val="20"/>
              </w:rPr>
            </w:pPr>
            <w:hyperlink r:id="rId142" w:history="1">
              <w:r w:rsidRPr="00153F72">
                <w:rPr>
                  <w:rStyle w:val="Hyperlink"/>
                  <w:rFonts w:ascii="Times New Roman" w:hAnsi="Times New Roman"/>
                  <w:sz w:val="20"/>
                  <w:szCs w:val="20"/>
                </w:rPr>
                <w:t>Issues with the use of Evaluation Criteria</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BC1D7E9" w14:textId="2D12DAB6" w:rsidR="00244DA8" w:rsidRPr="00153F72" w:rsidRDefault="00244DA8" w:rsidP="00244DA8">
            <w:pPr>
              <w:keepLines/>
              <w:widowControl w:val="0"/>
              <w:rPr>
                <w:rFonts w:ascii="Times New Roman" w:hAnsi="Times New Roman"/>
                <w:color w:val="3B3B39"/>
                <w:sz w:val="20"/>
                <w:szCs w:val="20"/>
                <w:lang w:val="sv-SE"/>
              </w:rPr>
            </w:pPr>
            <w:r w:rsidRPr="00153F72">
              <w:rPr>
                <w:rFonts w:ascii="Times New Roman" w:hAnsi="Times New Roman"/>
                <w:color w:val="3B3B39"/>
                <w:sz w:val="20"/>
                <w:szCs w:val="20"/>
              </w:rPr>
              <w:t>Andreas Kraft (Exacta)</w:t>
            </w:r>
          </w:p>
        </w:tc>
      </w:tr>
    </w:tbl>
    <w:p w14:paraId="69B3A651" w14:textId="67F8A197" w:rsidR="00244DA8" w:rsidRPr="008B4189" w:rsidRDefault="00153F72" w:rsidP="00153F72">
      <w:pPr>
        <w:pStyle w:val="oneM2M-Heading2"/>
        <w:spacing w:before="0"/>
        <w:ind w:left="0" w:firstLine="0"/>
        <w:rPr>
          <w:bCs/>
          <w:i w:val="0"/>
          <w:color w:val="auto"/>
          <w:sz w:val="20"/>
          <w:szCs w:val="20"/>
          <w:lang w:val="en-GB"/>
        </w:rPr>
      </w:pPr>
      <w:r>
        <w:rPr>
          <w:bCs/>
          <w:i w:val="0"/>
          <w:color w:val="auto"/>
          <w:sz w:val="20"/>
          <w:szCs w:val="20"/>
          <w:lang w:val="en-GB"/>
        </w:rPr>
        <w:t xml:space="preserve">This contribution </w:t>
      </w:r>
      <w:r w:rsidR="00244DA8" w:rsidRPr="008B4189">
        <w:rPr>
          <w:bCs/>
          <w:i w:val="0"/>
          <w:color w:val="auto"/>
          <w:sz w:val="20"/>
          <w:szCs w:val="20"/>
          <w:lang w:val="en-GB"/>
        </w:rPr>
        <w:t>was already discussed. No need to re-discuss. CR will be prepared and submitted in the SDS meetings.</w:t>
      </w:r>
    </w:p>
    <w:p w14:paraId="75C9CD4C" w14:textId="77777777" w:rsidR="00A76CF8" w:rsidRPr="00244DA8" w:rsidRDefault="00A76CF8" w:rsidP="00BF581F">
      <w:pPr>
        <w:pStyle w:val="oneM2M-Normal"/>
        <w:keepLines/>
        <w:widowControl w:val="0"/>
        <w:spacing w:before="60"/>
        <w:rPr>
          <w:rFonts w:ascii="Times New Roman" w:eastAsia="Times New Roman" w:hAnsi="Times New Roman"/>
          <w:sz w:val="20"/>
          <w:szCs w:val="20"/>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44DA8" w:rsidRPr="00E6001F" w14:paraId="060ECEFA" w14:textId="77777777" w:rsidTr="00455D65">
        <w:tc>
          <w:tcPr>
            <w:tcW w:w="1767"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B0577F0" w14:textId="1123831F" w:rsidR="00244DA8" w:rsidRPr="00153F72" w:rsidRDefault="00244DA8" w:rsidP="00244DA8">
            <w:pPr>
              <w:keepLines/>
              <w:widowControl w:val="0"/>
              <w:rPr>
                <w:rFonts w:ascii="Times New Roman" w:hAnsi="Times New Roman"/>
                <w:sz w:val="20"/>
                <w:szCs w:val="20"/>
              </w:rPr>
            </w:pPr>
            <w:hyperlink r:id="rId143" w:history="1">
              <w:r w:rsidRPr="00153F72">
                <w:rPr>
                  <w:rStyle w:val="Hyperlink"/>
                  <w:rFonts w:ascii="Times New Roman" w:hAnsi="Times New Roman"/>
                  <w:sz w:val="20"/>
                  <w:szCs w:val="20"/>
                </w:rPr>
                <w:t>SDS-2025-0010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4BD72640" w14:textId="6C026422" w:rsidR="00244DA8" w:rsidRPr="00153F72" w:rsidRDefault="00244DA8" w:rsidP="00244DA8">
            <w:pPr>
              <w:keepLines/>
              <w:widowControl w:val="0"/>
              <w:rPr>
                <w:rFonts w:ascii="Times New Roman" w:hAnsi="Times New Roman"/>
                <w:sz w:val="20"/>
                <w:szCs w:val="20"/>
              </w:rPr>
            </w:pPr>
            <w:hyperlink r:id="rId144" w:history="1">
              <w:r w:rsidRPr="00153F72">
                <w:rPr>
                  <w:rStyle w:val="Hyperlink"/>
                  <w:rFonts w:ascii="Times New Roman" w:hAnsi="Times New Roman"/>
                  <w:sz w:val="20"/>
                  <w:szCs w:val="20"/>
                </w:rPr>
                <w:t xml:space="preserve">TS-0001: </w:t>
              </w:r>
              <w:proofErr w:type="spellStart"/>
              <w:r w:rsidRPr="00153F72">
                <w:rPr>
                  <w:rStyle w:val="Hyperlink"/>
                  <w:rFonts w:ascii="Times New Roman" w:hAnsi="Times New Roman"/>
                  <w:sz w:val="20"/>
                  <w:szCs w:val="20"/>
                </w:rPr>
                <w:t>notificationContentType</w:t>
              </w:r>
              <w:proofErr w:type="spellEnd"/>
              <w:r w:rsidRPr="00153F72">
                <w:rPr>
                  <w:rStyle w:val="Hyperlink"/>
                  <w:rFonts w:ascii="Times New Roman" w:hAnsi="Times New Roman"/>
                  <w:sz w:val="20"/>
                  <w:szCs w:val="20"/>
                </w:rPr>
                <w:t xml:space="preserve"> for </w:t>
              </w:r>
              <w:proofErr w:type="spellStart"/>
              <w:r w:rsidRPr="00153F72">
                <w:rPr>
                  <w:rStyle w:val="Hyperlink"/>
                  <w:rFonts w:ascii="Times New Roman" w:hAnsi="Times New Roman"/>
                  <w:sz w:val="20"/>
                  <w:szCs w:val="20"/>
                </w:rPr>
                <w:t>operationMonitor</w:t>
              </w:r>
              <w:proofErr w:type="spellEnd"/>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7E34D07" w14:textId="4BCE8E5E" w:rsidR="00244DA8" w:rsidRPr="00153F72" w:rsidRDefault="00244DA8" w:rsidP="00244DA8">
            <w:pPr>
              <w:keepLines/>
              <w:widowControl w:val="0"/>
              <w:rPr>
                <w:rFonts w:ascii="Times New Roman" w:hAnsi="Times New Roman"/>
                <w:color w:val="3B3B39"/>
                <w:sz w:val="20"/>
                <w:szCs w:val="20"/>
              </w:rPr>
            </w:pPr>
            <w:r w:rsidRPr="00153F72">
              <w:rPr>
                <w:rFonts w:ascii="Times New Roman" w:hAnsi="Times New Roman"/>
                <w:color w:val="3B3B39"/>
                <w:sz w:val="20"/>
                <w:szCs w:val="20"/>
              </w:rPr>
              <w:t>Andreas Kraft (Exacta GSS), Poornima</w:t>
            </w:r>
          </w:p>
        </w:tc>
      </w:tr>
    </w:tbl>
    <w:p w14:paraId="6EFA5A0A" w14:textId="75634246" w:rsidR="008B4189" w:rsidRPr="008B4189" w:rsidRDefault="00780E2B" w:rsidP="00244DA8">
      <w:pPr>
        <w:pStyle w:val="oneM2M-Heading2"/>
        <w:spacing w:before="0"/>
        <w:ind w:left="0" w:firstLine="0"/>
        <w:rPr>
          <w:bCs/>
          <w:i w:val="0"/>
          <w:color w:val="auto"/>
          <w:sz w:val="20"/>
          <w:szCs w:val="20"/>
          <w:lang w:val="en-GB"/>
        </w:rPr>
      </w:pPr>
      <w:r>
        <w:rPr>
          <w:bCs/>
          <w:i w:val="0"/>
          <w:color w:val="auto"/>
          <w:sz w:val="20"/>
          <w:szCs w:val="20"/>
          <w:lang w:val="en-GB"/>
        </w:rPr>
        <w:t xml:space="preserve">The CR proposes clarification for </w:t>
      </w:r>
      <w:proofErr w:type="spellStart"/>
      <w:r>
        <w:rPr>
          <w:bCs/>
          <w:i w:val="0"/>
          <w:color w:val="auto"/>
          <w:sz w:val="20"/>
          <w:szCs w:val="20"/>
          <w:lang w:val="en-GB"/>
        </w:rPr>
        <w:t>notificationContentType</w:t>
      </w:r>
      <w:proofErr w:type="spellEnd"/>
      <w:r>
        <w:rPr>
          <w:bCs/>
          <w:i w:val="0"/>
          <w:color w:val="auto"/>
          <w:sz w:val="20"/>
          <w:szCs w:val="20"/>
          <w:lang w:val="en-GB"/>
        </w:rPr>
        <w:t xml:space="preserve"> attribute activity under multiple conditions. </w:t>
      </w:r>
      <w:r w:rsidR="00D62D57">
        <w:rPr>
          <w:bCs/>
          <w:i w:val="0"/>
          <w:color w:val="auto"/>
          <w:sz w:val="20"/>
          <w:szCs w:val="20"/>
          <w:lang w:val="en-GB"/>
        </w:rPr>
        <w:t>Revision is expected</w:t>
      </w:r>
    </w:p>
    <w:p w14:paraId="13EA9D18" w14:textId="3A439144" w:rsidR="00190CAE" w:rsidRPr="008B4189" w:rsidRDefault="00190CAE" w:rsidP="00BF581F">
      <w:pPr>
        <w:pStyle w:val="oneM2M-Normal"/>
        <w:keepLines/>
        <w:widowControl w:val="0"/>
        <w:spacing w:before="60"/>
        <w:rPr>
          <w:rFonts w:ascii="Times New Roman" w:eastAsia="Times New Roman" w:hAnsi="Times New Roman"/>
          <w:b/>
          <w:color w:val="4472C4"/>
          <w:sz w:val="20"/>
          <w:szCs w:val="20"/>
          <w:lang w:val="en-GB"/>
        </w:rPr>
      </w:pPr>
      <w:r w:rsidRPr="008B4189">
        <w:rPr>
          <w:rFonts w:ascii="Times New Roman" w:eastAsia="Times New Roman" w:hAnsi="Times New Roman"/>
          <w:b/>
          <w:color w:val="4472C4"/>
          <w:sz w:val="20"/>
          <w:szCs w:val="20"/>
          <w:lang w:val="en-GB"/>
        </w:rPr>
        <w:t>SDS-202</w:t>
      </w:r>
      <w:r w:rsidR="008B4189" w:rsidRPr="008B4189">
        <w:rPr>
          <w:rFonts w:ascii="Times New Roman" w:eastAsia="Times New Roman" w:hAnsi="Times New Roman"/>
          <w:b/>
          <w:color w:val="4472C4"/>
          <w:sz w:val="20"/>
          <w:szCs w:val="20"/>
          <w:lang w:val="en-GB"/>
        </w:rPr>
        <w:t>5</w:t>
      </w:r>
      <w:r w:rsidRPr="008B4189">
        <w:rPr>
          <w:rFonts w:ascii="Times New Roman" w:eastAsia="Times New Roman" w:hAnsi="Times New Roman"/>
          <w:b/>
          <w:color w:val="4472C4"/>
          <w:sz w:val="20"/>
          <w:szCs w:val="20"/>
          <w:lang w:val="en-GB"/>
        </w:rPr>
        <w:t>-0</w:t>
      </w:r>
      <w:r w:rsidR="008B4189" w:rsidRPr="008B4189">
        <w:rPr>
          <w:rFonts w:ascii="Times New Roman" w:eastAsia="Times New Roman" w:hAnsi="Times New Roman"/>
          <w:b/>
          <w:color w:val="4472C4"/>
          <w:sz w:val="20"/>
          <w:szCs w:val="20"/>
          <w:lang w:val="en-GB"/>
        </w:rPr>
        <w:t>010</w:t>
      </w:r>
      <w:r w:rsidRPr="008B4189">
        <w:rPr>
          <w:rFonts w:ascii="Times New Roman" w:eastAsia="Times New Roman" w:hAnsi="Times New Roman"/>
          <w:b/>
          <w:color w:val="4472C4"/>
          <w:sz w:val="20"/>
          <w:szCs w:val="20"/>
          <w:lang w:val="en-GB"/>
        </w:rPr>
        <w:t xml:space="preserve"> was </w:t>
      </w:r>
      <w:r w:rsidR="008B4189" w:rsidRPr="008B4189">
        <w:rPr>
          <w:rFonts w:ascii="Times New Roman" w:eastAsia="Times New Roman" w:hAnsi="Times New Roman"/>
          <w:b/>
          <w:color w:val="4472C4"/>
          <w:sz w:val="20"/>
          <w:szCs w:val="20"/>
          <w:lang w:val="en-GB"/>
        </w:rPr>
        <w:t>NOTED</w:t>
      </w:r>
    </w:p>
    <w:p w14:paraId="3AD79B8D" w14:textId="77777777" w:rsidR="003C41BB" w:rsidRPr="00A76CF8" w:rsidRDefault="003C41BB" w:rsidP="00BF581F">
      <w:pPr>
        <w:pStyle w:val="oneM2M-Normal"/>
        <w:keepLines/>
        <w:widowControl w:val="0"/>
        <w:spacing w:before="60"/>
        <w:rPr>
          <w:rFonts w:ascii="Times New Roman" w:eastAsia="Times New Roman" w:hAnsi="Times New Roman"/>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658"/>
        <w:gridCol w:w="4111"/>
        <w:gridCol w:w="3288"/>
      </w:tblGrid>
      <w:tr w:rsidR="00244DA8" w:rsidRPr="00782E10" w14:paraId="5D112942" w14:textId="77777777" w:rsidTr="005E580A">
        <w:tc>
          <w:tcPr>
            <w:tcW w:w="1658" w:type="dxa"/>
            <w:tcBorders>
              <w:top w:val="single" w:sz="4" w:space="0" w:color="CCCCCC"/>
              <w:left w:val="single" w:sz="4" w:space="0" w:color="CCCCCC"/>
              <w:bottom w:val="single" w:sz="4" w:space="0" w:color="CCCCCC"/>
              <w:right w:val="single" w:sz="4" w:space="0" w:color="CCCCCC"/>
            </w:tcBorders>
            <w:shd w:val="clear" w:color="auto" w:fill="D9E2F3"/>
          </w:tcPr>
          <w:bookmarkStart w:id="2" w:name="_Hlk182315789"/>
          <w:p w14:paraId="59CBFE79" w14:textId="7F4FDD91" w:rsidR="00244DA8" w:rsidRPr="00153F72" w:rsidRDefault="00244DA8" w:rsidP="00244DA8">
            <w:pPr>
              <w:keepLines/>
              <w:widowControl w:val="0"/>
              <w:rPr>
                <w:rFonts w:ascii="Times New Roman" w:hAnsi="Times New Roman"/>
                <w:sz w:val="20"/>
                <w:szCs w:val="20"/>
              </w:rPr>
            </w:pPr>
            <w:r w:rsidRPr="00153F72">
              <w:rPr>
                <w:rFonts w:ascii="Times New Roman" w:hAnsi="Times New Roman"/>
                <w:color w:val="3B3B39"/>
                <w:sz w:val="20"/>
                <w:szCs w:val="20"/>
              </w:rPr>
              <w:lastRenderedPageBreak/>
              <w:fldChar w:fldCharType="begin"/>
            </w:r>
            <w:r w:rsidRPr="00153F72">
              <w:rPr>
                <w:rFonts w:ascii="Times New Roman" w:hAnsi="Times New Roman"/>
                <w:color w:val="3B3B39"/>
                <w:sz w:val="20"/>
                <w:szCs w:val="20"/>
              </w:rPr>
              <w:instrText>HYPERLINK "https://member.onem2m.org/Application/documentApp/documentinfo/?documentId=37370&amp;fromList=Y"</w:instrText>
            </w:r>
            <w:r w:rsidRPr="00153F72">
              <w:rPr>
                <w:rFonts w:ascii="Times New Roman" w:hAnsi="Times New Roman"/>
                <w:color w:val="3B3B39"/>
                <w:sz w:val="20"/>
                <w:szCs w:val="20"/>
              </w:rPr>
            </w:r>
            <w:r w:rsidRPr="00153F72">
              <w:rPr>
                <w:rFonts w:ascii="Times New Roman" w:hAnsi="Times New Roman"/>
                <w:color w:val="3B3B39"/>
                <w:sz w:val="20"/>
                <w:szCs w:val="20"/>
              </w:rPr>
              <w:fldChar w:fldCharType="separate"/>
            </w:r>
            <w:r w:rsidRPr="00153F72">
              <w:rPr>
                <w:rStyle w:val="Hyperlink"/>
                <w:rFonts w:ascii="Times New Roman" w:hAnsi="Times New Roman"/>
                <w:color w:val="002D4E"/>
                <w:sz w:val="20"/>
                <w:szCs w:val="20"/>
              </w:rPr>
              <w:t>SDS-2025-0011</w:t>
            </w:r>
            <w:r w:rsidRPr="00153F72">
              <w:rPr>
                <w:rFonts w:ascii="Times New Roman" w:hAnsi="Times New Roman"/>
                <w:color w:val="3B3B39"/>
                <w:sz w:val="20"/>
                <w:szCs w:val="20"/>
              </w:rPr>
              <w:fldChar w:fldCharType="end"/>
            </w:r>
          </w:p>
        </w:tc>
        <w:tc>
          <w:tcPr>
            <w:tcW w:w="4111" w:type="dxa"/>
            <w:tcBorders>
              <w:top w:val="single" w:sz="4" w:space="0" w:color="CCCCCC"/>
              <w:left w:val="single" w:sz="4" w:space="0" w:color="CCCCCC"/>
              <w:bottom w:val="single" w:sz="4" w:space="0" w:color="CCCCCC"/>
              <w:right w:val="single" w:sz="4" w:space="0" w:color="CCCCCC"/>
            </w:tcBorders>
            <w:shd w:val="clear" w:color="auto" w:fill="D9E2F3"/>
          </w:tcPr>
          <w:p w14:paraId="01EE5428" w14:textId="6B4BCE2C" w:rsidR="00244DA8" w:rsidRPr="00153F72" w:rsidRDefault="00244DA8" w:rsidP="00244DA8">
            <w:pPr>
              <w:keepLines/>
              <w:widowControl w:val="0"/>
              <w:rPr>
                <w:rStyle w:val="Hyperlink"/>
                <w:rFonts w:ascii="Times New Roman" w:hAnsi="Times New Roman"/>
                <w:color w:val="002D4E"/>
                <w:sz w:val="20"/>
                <w:szCs w:val="20"/>
              </w:rPr>
            </w:pPr>
            <w:hyperlink r:id="rId145" w:history="1">
              <w:r w:rsidRPr="00153F72">
                <w:rPr>
                  <w:rStyle w:val="Hyperlink"/>
                  <w:rFonts w:ascii="Times New Roman" w:hAnsi="Times New Roman"/>
                  <w:color w:val="002D4E"/>
                  <w:sz w:val="20"/>
                  <w:szCs w:val="20"/>
                </w:rPr>
                <w:t xml:space="preserve">TS-0004: </w:t>
              </w:r>
              <w:proofErr w:type="spellStart"/>
              <w:r w:rsidRPr="00153F72">
                <w:rPr>
                  <w:rStyle w:val="Hyperlink"/>
                  <w:rFonts w:ascii="Times New Roman" w:hAnsi="Times New Roman"/>
                  <w:color w:val="002D4E"/>
                  <w:sz w:val="20"/>
                  <w:szCs w:val="20"/>
                </w:rPr>
                <w:t>notificationContentType</w:t>
              </w:r>
              <w:proofErr w:type="spellEnd"/>
              <w:r w:rsidRPr="00153F72">
                <w:rPr>
                  <w:rStyle w:val="Hyperlink"/>
                  <w:rFonts w:ascii="Times New Roman" w:hAnsi="Times New Roman"/>
                  <w:color w:val="002D4E"/>
                  <w:sz w:val="20"/>
                  <w:szCs w:val="20"/>
                </w:rPr>
                <w:t xml:space="preserve"> for </w:t>
              </w:r>
              <w:proofErr w:type="spellStart"/>
              <w:r w:rsidRPr="00153F72">
                <w:rPr>
                  <w:rStyle w:val="Hyperlink"/>
                  <w:rFonts w:ascii="Times New Roman" w:hAnsi="Times New Roman"/>
                  <w:color w:val="002D4E"/>
                  <w:sz w:val="20"/>
                  <w:szCs w:val="20"/>
                </w:rPr>
                <w:t>operationMonitor</w:t>
              </w:r>
              <w:proofErr w:type="spellEnd"/>
            </w:hyperlink>
          </w:p>
        </w:tc>
        <w:tc>
          <w:tcPr>
            <w:tcW w:w="3288" w:type="dxa"/>
            <w:tcBorders>
              <w:top w:val="single" w:sz="4" w:space="0" w:color="CCCCCC"/>
              <w:left w:val="single" w:sz="4" w:space="0" w:color="CCCCCC"/>
              <w:bottom w:val="single" w:sz="4" w:space="0" w:color="CCCCCC"/>
              <w:right w:val="single" w:sz="4" w:space="0" w:color="CCCCCC"/>
            </w:tcBorders>
            <w:shd w:val="clear" w:color="auto" w:fill="D9E2F3"/>
          </w:tcPr>
          <w:p w14:paraId="2F1F4119" w14:textId="3F65EFBE" w:rsidR="00244DA8" w:rsidRPr="00153F72" w:rsidRDefault="00244DA8" w:rsidP="00244DA8">
            <w:pPr>
              <w:keepLines/>
              <w:widowControl w:val="0"/>
              <w:rPr>
                <w:rFonts w:ascii="Times New Roman" w:hAnsi="Times New Roman"/>
                <w:color w:val="3B3B39"/>
                <w:sz w:val="20"/>
                <w:szCs w:val="20"/>
                <w:lang w:val="sv-SE"/>
              </w:rPr>
            </w:pPr>
            <w:r w:rsidRPr="00153F72">
              <w:rPr>
                <w:rFonts w:ascii="Times New Roman" w:hAnsi="Times New Roman"/>
                <w:color w:val="3B3B39"/>
                <w:sz w:val="20"/>
                <w:szCs w:val="20"/>
              </w:rPr>
              <w:t>Andreas Kraft (Exacta GSS), Poornima Shandilya (C-DOT)</w:t>
            </w:r>
          </w:p>
        </w:tc>
      </w:tr>
    </w:tbl>
    <w:bookmarkEnd w:id="2"/>
    <w:p w14:paraId="599C8E02" w14:textId="49096133" w:rsidR="00D62D57" w:rsidRPr="00D62D57" w:rsidRDefault="00D62D57" w:rsidP="00D62D57">
      <w:pPr>
        <w:pStyle w:val="oneM2M-Heading2"/>
        <w:spacing w:before="0"/>
        <w:ind w:left="0" w:firstLine="0"/>
        <w:rPr>
          <w:bCs/>
          <w:i w:val="0"/>
          <w:color w:val="auto"/>
          <w:sz w:val="20"/>
          <w:szCs w:val="20"/>
          <w:lang w:val="en-GB"/>
        </w:rPr>
      </w:pPr>
      <w:r w:rsidRPr="00D62D57">
        <w:rPr>
          <w:bCs/>
          <w:i w:val="0"/>
          <w:color w:val="auto"/>
          <w:sz w:val="20"/>
          <w:szCs w:val="20"/>
          <w:lang w:val="en-GB"/>
        </w:rPr>
        <w:t>This CR proposes changes inline with CR to TS-0001. (SDS-2025-0010).</w:t>
      </w:r>
    </w:p>
    <w:p w14:paraId="5F1F6B6D" w14:textId="46AF9965" w:rsidR="00876909" w:rsidRDefault="00AB28EF" w:rsidP="00BF581F">
      <w:pPr>
        <w:pStyle w:val="oneM2M-Normal"/>
        <w:keepLines/>
        <w:widowControl w:val="0"/>
        <w:spacing w:before="60"/>
        <w:rPr>
          <w:rFonts w:ascii="Times New Roman" w:eastAsia="Times New Roman" w:hAnsi="Times New Roman"/>
          <w:b/>
          <w:color w:val="4472C4"/>
          <w:sz w:val="20"/>
          <w:szCs w:val="20"/>
          <w:lang w:val="en-GB"/>
        </w:rPr>
      </w:pPr>
      <w:r w:rsidRPr="00153F72">
        <w:rPr>
          <w:rFonts w:ascii="Times New Roman" w:eastAsia="Times New Roman" w:hAnsi="Times New Roman"/>
          <w:b/>
          <w:color w:val="4472C4"/>
          <w:sz w:val="20"/>
          <w:szCs w:val="20"/>
          <w:lang w:val="en-GB"/>
        </w:rPr>
        <w:t>SDS-202</w:t>
      </w:r>
      <w:r w:rsidR="00153F72" w:rsidRPr="00153F72">
        <w:rPr>
          <w:rFonts w:ascii="Times New Roman" w:eastAsia="Times New Roman" w:hAnsi="Times New Roman"/>
          <w:b/>
          <w:color w:val="4472C4"/>
          <w:sz w:val="20"/>
          <w:szCs w:val="20"/>
          <w:lang w:val="en-GB"/>
        </w:rPr>
        <w:t>5</w:t>
      </w:r>
      <w:r w:rsidRPr="00153F72">
        <w:rPr>
          <w:rFonts w:ascii="Times New Roman" w:eastAsia="Times New Roman" w:hAnsi="Times New Roman"/>
          <w:b/>
          <w:color w:val="4472C4"/>
          <w:sz w:val="20"/>
          <w:szCs w:val="20"/>
          <w:lang w:val="en-GB"/>
        </w:rPr>
        <w:t>-0</w:t>
      </w:r>
      <w:r w:rsidR="00153F72" w:rsidRPr="00153F72">
        <w:rPr>
          <w:rFonts w:ascii="Times New Roman" w:eastAsia="Times New Roman" w:hAnsi="Times New Roman"/>
          <w:b/>
          <w:color w:val="4472C4"/>
          <w:sz w:val="20"/>
          <w:szCs w:val="20"/>
          <w:lang w:val="en-GB"/>
        </w:rPr>
        <w:t>011</w:t>
      </w:r>
      <w:r w:rsidRPr="00153F72">
        <w:rPr>
          <w:rFonts w:ascii="Times New Roman" w:eastAsia="Times New Roman" w:hAnsi="Times New Roman"/>
          <w:b/>
          <w:color w:val="4472C4"/>
          <w:sz w:val="20"/>
          <w:szCs w:val="20"/>
          <w:lang w:val="en-GB"/>
        </w:rPr>
        <w:t xml:space="preserve"> was </w:t>
      </w:r>
      <w:r w:rsidR="00876909" w:rsidRPr="00153F72">
        <w:rPr>
          <w:rFonts w:ascii="Times New Roman" w:eastAsia="Times New Roman" w:hAnsi="Times New Roman"/>
          <w:b/>
          <w:color w:val="4472C4"/>
          <w:sz w:val="20"/>
          <w:szCs w:val="20"/>
          <w:lang w:val="en-GB"/>
        </w:rPr>
        <w:t>NOTED</w:t>
      </w:r>
    </w:p>
    <w:p w14:paraId="459C4405" w14:textId="77777777" w:rsidR="003D3137" w:rsidRDefault="003D3137" w:rsidP="00BF581F">
      <w:pPr>
        <w:pStyle w:val="oneM2M-Normal"/>
        <w:keepLines/>
        <w:widowControl w:val="0"/>
        <w:spacing w:before="60"/>
        <w:rPr>
          <w:rFonts w:ascii="Times New Roman" w:eastAsia="Times New Roman" w:hAnsi="Times New Roman"/>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225"/>
        <w:gridCol w:w="5387"/>
        <w:gridCol w:w="1445"/>
      </w:tblGrid>
      <w:tr w:rsidR="00244DA8" w:rsidRPr="00E6001F" w14:paraId="5E77C250" w14:textId="77777777" w:rsidTr="00820CDF">
        <w:tc>
          <w:tcPr>
            <w:tcW w:w="2225"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6EA4E8F" w14:textId="56C46518" w:rsidR="00244DA8" w:rsidRPr="00365E34" w:rsidRDefault="00244DA8" w:rsidP="00244DA8">
            <w:pPr>
              <w:keepLines/>
              <w:widowControl w:val="0"/>
              <w:rPr>
                <w:rFonts w:ascii="Times New Roman" w:hAnsi="Times New Roman"/>
                <w:sz w:val="20"/>
                <w:szCs w:val="20"/>
              </w:rPr>
            </w:pPr>
            <w:hyperlink r:id="rId146" w:history="1">
              <w:r w:rsidRPr="00365E34">
                <w:rPr>
                  <w:rStyle w:val="Hyperlink"/>
                  <w:rFonts w:ascii="Times New Roman" w:hAnsi="Times New Roman"/>
                  <w:sz w:val="20"/>
                  <w:szCs w:val="20"/>
                </w:rPr>
                <w:t>SDS-2025-0012R01</w:t>
              </w:r>
            </w:hyperlink>
          </w:p>
        </w:tc>
        <w:tc>
          <w:tcPr>
            <w:tcW w:w="5387"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5D47627" w14:textId="5C97E1ED" w:rsidR="00244DA8" w:rsidRPr="00365E34" w:rsidRDefault="00244DA8" w:rsidP="00244DA8">
            <w:pPr>
              <w:keepLines/>
              <w:widowControl w:val="0"/>
              <w:rPr>
                <w:rFonts w:ascii="Times New Roman" w:hAnsi="Times New Roman"/>
                <w:sz w:val="20"/>
                <w:szCs w:val="20"/>
              </w:rPr>
            </w:pPr>
            <w:hyperlink r:id="rId147" w:history="1">
              <w:r w:rsidRPr="00365E34">
                <w:rPr>
                  <w:rStyle w:val="Hyperlink"/>
                  <w:rFonts w:ascii="Times New Roman" w:hAnsi="Times New Roman"/>
                  <w:sz w:val="20"/>
                  <w:szCs w:val="20"/>
                </w:rPr>
                <w:t>ssId-TS0001</w:t>
              </w:r>
            </w:hyperlink>
          </w:p>
        </w:tc>
        <w:tc>
          <w:tcPr>
            <w:tcW w:w="1445"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2C58478" w14:textId="6187C5D6" w:rsidR="00244DA8" w:rsidRPr="00365E34" w:rsidRDefault="00244DA8" w:rsidP="00244DA8">
            <w:pPr>
              <w:keepLines/>
              <w:widowControl w:val="0"/>
              <w:rPr>
                <w:rFonts w:ascii="Times New Roman" w:hAnsi="Times New Roman"/>
                <w:color w:val="3B3B39"/>
                <w:sz w:val="20"/>
                <w:szCs w:val="20"/>
              </w:rPr>
            </w:pPr>
            <w:r w:rsidRPr="00365E34">
              <w:rPr>
                <w:rFonts w:ascii="Times New Roman" w:hAnsi="Times New Roman"/>
                <w:color w:val="3B3B39"/>
                <w:sz w:val="20"/>
                <w:szCs w:val="20"/>
              </w:rPr>
              <w:t>C-DOT</w:t>
            </w:r>
          </w:p>
        </w:tc>
      </w:tr>
    </w:tbl>
    <w:p w14:paraId="49FE9850" w14:textId="59C30425" w:rsidR="00BA5D36" w:rsidRPr="00BA5D36" w:rsidRDefault="00BA5D36" w:rsidP="00244DA8">
      <w:pPr>
        <w:pStyle w:val="oneM2M-Heading2"/>
        <w:spacing w:before="0"/>
        <w:ind w:left="0" w:firstLine="0"/>
        <w:rPr>
          <w:bCs/>
          <w:i w:val="0"/>
          <w:color w:val="auto"/>
          <w:sz w:val="20"/>
          <w:szCs w:val="20"/>
          <w:lang w:val="en-GB"/>
        </w:rPr>
      </w:pPr>
      <w:r w:rsidRPr="00BA5D36">
        <w:rPr>
          <w:bCs/>
          <w:i w:val="0"/>
          <w:color w:val="auto"/>
          <w:sz w:val="20"/>
          <w:szCs w:val="20"/>
          <w:lang w:val="en-GB"/>
        </w:rPr>
        <w:t>This CR proposes to add M2M-SS-ID attribute to &lt;</w:t>
      </w:r>
      <w:proofErr w:type="spellStart"/>
      <w:r w:rsidRPr="00BA5D36">
        <w:rPr>
          <w:bCs/>
          <w:i w:val="0"/>
          <w:color w:val="auto"/>
          <w:sz w:val="20"/>
          <w:szCs w:val="20"/>
          <w:lang w:val="en-GB"/>
        </w:rPr>
        <w:t>serviceSubscribedAppRule</w:t>
      </w:r>
      <w:proofErr w:type="spellEnd"/>
      <w:r w:rsidRPr="00BA5D36">
        <w:rPr>
          <w:bCs/>
          <w:i w:val="0"/>
          <w:color w:val="auto"/>
          <w:sz w:val="20"/>
          <w:szCs w:val="20"/>
          <w:lang w:val="en-GB"/>
        </w:rPr>
        <w:t xml:space="preserve">&gt; </w:t>
      </w:r>
      <w:proofErr w:type="gramStart"/>
      <w:r w:rsidRPr="00BA5D36">
        <w:rPr>
          <w:bCs/>
          <w:i w:val="0"/>
          <w:color w:val="auto"/>
          <w:sz w:val="20"/>
          <w:szCs w:val="20"/>
          <w:lang w:val="en-GB"/>
        </w:rPr>
        <w:t>in o</w:t>
      </w:r>
      <w:r w:rsidR="002B2DDD">
        <w:rPr>
          <w:bCs/>
          <w:i w:val="0"/>
          <w:color w:val="auto"/>
          <w:sz w:val="20"/>
          <w:szCs w:val="20"/>
          <w:lang w:val="en-GB"/>
        </w:rPr>
        <w:t>r</w:t>
      </w:r>
      <w:r w:rsidRPr="00BA5D36">
        <w:rPr>
          <w:bCs/>
          <w:i w:val="0"/>
          <w:color w:val="auto"/>
          <w:sz w:val="20"/>
          <w:szCs w:val="20"/>
          <w:lang w:val="en-GB"/>
        </w:rPr>
        <w:t>der to</w:t>
      </w:r>
      <w:proofErr w:type="gramEnd"/>
      <w:r w:rsidRPr="00BA5D36">
        <w:rPr>
          <w:bCs/>
          <w:i w:val="0"/>
          <w:color w:val="auto"/>
          <w:sz w:val="20"/>
          <w:szCs w:val="20"/>
          <w:lang w:val="en-GB"/>
        </w:rPr>
        <w:t xml:space="preserve"> associate this resource with M2M service subscriber. </w:t>
      </w:r>
      <w:r w:rsidR="002B2DDD">
        <w:rPr>
          <w:bCs/>
          <w:i w:val="0"/>
          <w:color w:val="auto"/>
          <w:sz w:val="20"/>
          <w:szCs w:val="20"/>
          <w:lang w:val="en-GB"/>
        </w:rPr>
        <w:t>The revision is expected addressing comments on figures and typos.</w:t>
      </w:r>
    </w:p>
    <w:p w14:paraId="7AED76BE" w14:textId="3989E586" w:rsidR="00E43114" w:rsidRPr="00365E34" w:rsidRDefault="00E43114" w:rsidP="00BF581F">
      <w:pPr>
        <w:pStyle w:val="oneM2M-Normal"/>
        <w:keepLines/>
        <w:widowControl w:val="0"/>
        <w:spacing w:before="60"/>
        <w:rPr>
          <w:rFonts w:ascii="Times New Roman" w:eastAsia="Times New Roman" w:hAnsi="Times New Roman"/>
          <w:b/>
          <w:color w:val="4472C4"/>
          <w:sz w:val="20"/>
          <w:szCs w:val="20"/>
          <w:lang w:val="en-GB"/>
        </w:rPr>
      </w:pPr>
      <w:r w:rsidRPr="00365E34">
        <w:rPr>
          <w:rFonts w:ascii="Times New Roman" w:eastAsia="Times New Roman" w:hAnsi="Times New Roman"/>
          <w:b/>
          <w:color w:val="4472C4"/>
          <w:sz w:val="20"/>
          <w:szCs w:val="20"/>
          <w:lang w:val="en-GB"/>
        </w:rPr>
        <w:t>SDS-202</w:t>
      </w:r>
      <w:r w:rsidR="00547E97" w:rsidRPr="00365E34">
        <w:rPr>
          <w:rFonts w:ascii="Times New Roman" w:eastAsia="Times New Roman" w:hAnsi="Times New Roman"/>
          <w:b/>
          <w:color w:val="4472C4"/>
          <w:sz w:val="20"/>
          <w:szCs w:val="20"/>
          <w:lang w:val="en-GB"/>
        </w:rPr>
        <w:t>5</w:t>
      </w:r>
      <w:r w:rsidRPr="00365E34">
        <w:rPr>
          <w:rFonts w:ascii="Times New Roman" w:eastAsia="Times New Roman" w:hAnsi="Times New Roman"/>
          <w:b/>
          <w:color w:val="4472C4"/>
          <w:sz w:val="20"/>
          <w:szCs w:val="20"/>
          <w:lang w:val="en-GB"/>
        </w:rPr>
        <w:t>-0</w:t>
      </w:r>
      <w:r w:rsidR="00365E34">
        <w:rPr>
          <w:rFonts w:ascii="Times New Roman" w:eastAsia="Times New Roman" w:hAnsi="Times New Roman"/>
          <w:b/>
          <w:color w:val="4472C4"/>
          <w:sz w:val="20"/>
          <w:szCs w:val="20"/>
          <w:lang w:val="en-GB"/>
        </w:rPr>
        <w:t>01</w:t>
      </w:r>
      <w:r w:rsidRPr="00365E34">
        <w:rPr>
          <w:rFonts w:ascii="Times New Roman" w:eastAsia="Times New Roman" w:hAnsi="Times New Roman"/>
          <w:b/>
          <w:color w:val="4472C4"/>
          <w:sz w:val="20"/>
          <w:szCs w:val="20"/>
          <w:lang w:val="en-GB"/>
        </w:rPr>
        <w:t>2R</w:t>
      </w:r>
      <w:r w:rsidR="006C7616" w:rsidRPr="00365E34">
        <w:rPr>
          <w:rFonts w:ascii="Times New Roman" w:eastAsia="Times New Roman" w:hAnsi="Times New Roman"/>
          <w:b/>
          <w:color w:val="4472C4"/>
          <w:sz w:val="20"/>
          <w:szCs w:val="20"/>
          <w:lang w:val="en-GB"/>
        </w:rPr>
        <w:t>0</w:t>
      </w:r>
      <w:r w:rsidRPr="00365E34">
        <w:rPr>
          <w:rFonts w:ascii="Times New Roman" w:eastAsia="Times New Roman" w:hAnsi="Times New Roman"/>
          <w:b/>
          <w:color w:val="4472C4"/>
          <w:sz w:val="20"/>
          <w:szCs w:val="20"/>
          <w:lang w:val="en-GB"/>
        </w:rPr>
        <w:t xml:space="preserve">1 was NOTED </w:t>
      </w:r>
    </w:p>
    <w:p w14:paraId="33CCA384" w14:textId="77777777" w:rsidR="0078334A" w:rsidRDefault="0078334A" w:rsidP="00BF581F">
      <w:pPr>
        <w:pStyle w:val="oneM2M-Normal"/>
        <w:keepLines/>
        <w:widowControl w:val="0"/>
        <w:spacing w:before="60"/>
        <w:rPr>
          <w:rFonts w:ascii="Times New Roman" w:eastAsia="Times New Roman" w:hAnsi="Times New Roman"/>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225"/>
        <w:gridCol w:w="3402"/>
        <w:gridCol w:w="3430"/>
      </w:tblGrid>
      <w:tr w:rsidR="00244DA8" w:rsidRPr="00E6001F" w14:paraId="1D6B06B1" w14:textId="77777777" w:rsidTr="005E580A">
        <w:tc>
          <w:tcPr>
            <w:tcW w:w="2225" w:type="dxa"/>
            <w:tcBorders>
              <w:top w:val="single" w:sz="4" w:space="0" w:color="CCCCCC"/>
              <w:left w:val="single" w:sz="4" w:space="0" w:color="CCCCCC"/>
              <w:bottom w:val="single" w:sz="4" w:space="0" w:color="CCCCCC"/>
              <w:right w:val="single" w:sz="4" w:space="0" w:color="CCCCCC"/>
            </w:tcBorders>
            <w:shd w:val="clear" w:color="auto" w:fill="D9E2F3"/>
          </w:tcPr>
          <w:p w14:paraId="71542B33" w14:textId="2A3AAD63" w:rsidR="00244DA8" w:rsidRPr="005E580A" w:rsidRDefault="00244DA8" w:rsidP="00244DA8">
            <w:pPr>
              <w:keepLines/>
              <w:widowControl w:val="0"/>
              <w:rPr>
                <w:rFonts w:ascii="Times New Roman" w:hAnsi="Times New Roman"/>
                <w:sz w:val="20"/>
                <w:szCs w:val="20"/>
              </w:rPr>
            </w:pPr>
            <w:hyperlink r:id="rId148" w:history="1">
              <w:r w:rsidRPr="005E580A">
                <w:rPr>
                  <w:rStyle w:val="Hyperlink"/>
                  <w:rFonts w:ascii="Times New Roman" w:hAnsi="Times New Roman"/>
                  <w:color w:val="0071B9"/>
                  <w:sz w:val="20"/>
                  <w:szCs w:val="20"/>
                </w:rPr>
                <w:t>SDS-2024-0141R01</w:t>
              </w:r>
            </w:hyperlink>
          </w:p>
        </w:tc>
        <w:tc>
          <w:tcPr>
            <w:tcW w:w="3402" w:type="dxa"/>
            <w:tcBorders>
              <w:top w:val="single" w:sz="4" w:space="0" w:color="CCCCCC"/>
              <w:left w:val="single" w:sz="4" w:space="0" w:color="CCCCCC"/>
              <w:bottom w:val="single" w:sz="4" w:space="0" w:color="CCCCCC"/>
              <w:right w:val="single" w:sz="4" w:space="0" w:color="CCCCCC"/>
            </w:tcBorders>
            <w:shd w:val="clear" w:color="auto" w:fill="D9E2F3"/>
          </w:tcPr>
          <w:p w14:paraId="450A3ABD" w14:textId="198CA037" w:rsidR="00244DA8" w:rsidRPr="005E580A" w:rsidRDefault="00244DA8" w:rsidP="00244DA8">
            <w:pPr>
              <w:keepLines/>
              <w:widowControl w:val="0"/>
              <w:rPr>
                <w:rFonts w:ascii="Times New Roman" w:hAnsi="Times New Roman"/>
                <w:sz w:val="20"/>
                <w:szCs w:val="20"/>
              </w:rPr>
            </w:pPr>
            <w:hyperlink r:id="rId149" w:history="1">
              <w:proofErr w:type="spellStart"/>
              <w:r w:rsidRPr="005E580A">
                <w:rPr>
                  <w:rStyle w:val="Hyperlink"/>
                  <w:rFonts w:ascii="Times New Roman" w:hAnsi="Times New Roman"/>
                  <w:color w:val="002D4E"/>
                  <w:sz w:val="20"/>
                  <w:szCs w:val="20"/>
                </w:rPr>
                <w:t>ogc_ipe_communication_schema</w:t>
              </w:r>
              <w:proofErr w:type="spellEnd"/>
            </w:hyperlink>
          </w:p>
        </w:tc>
        <w:tc>
          <w:tcPr>
            <w:tcW w:w="3430" w:type="dxa"/>
            <w:tcBorders>
              <w:top w:val="single" w:sz="4" w:space="0" w:color="CCCCCC"/>
              <w:left w:val="single" w:sz="4" w:space="0" w:color="CCCCCC"/>
              <w:bottom w:val="single" w:sz="4" w:space="0" w:color="CCCCCC"/>
              <w:right w:val="single" w:sz="4" w:space="0" w:color="CCCCCC"/>
            </w:tcBorders>
            <w:shd w:val="clear" w:color="auto" w:fill="D9E2F3"/>
          </w:tcPr>
          <w:p w14:paraId="347C3E33" w14:textId="4ED8A960" w:rsidR="00244DA8" w:rsidRPr="005E580A" w:rsidRDefault="00244DA8" w:rsidP="00244DA8">
            <w:pPr>
              <w:keepLines/>
              <w:widowControl w:val="0"/>
              <w:rPr>
                <w:rFonts w:ascii="Times New Roman" w:hAnsi="Times New Roman"/>
                <w:color w:val="3B3B39"/>
                <w:sz w:val="20"/>
                <w:szCs w:val="20"/>
              </w:rPr>
            </w:pPr>
            <w:r w:rsidRPr="005E580A">
              <w:rPr>
                <w:rFonts w:ascii="Times New Roman" w:hAnsi="Times New Roman"/>
                <w:color w:val="3B3B39"/>
                <w:sz w:val="20"/>
                <w:szCs w:val="20"/>
              </w:rPr>
              <w:t>Deutsche Telekom Ingo Friese; Andreas Neubacher</w:t>
            </w:r>
          </w:p>
        </w:tc>
      </w:tr>
    </w:tbl>
    <w:p w14:paraId="71A92366" w14:textId="4C16833B" w:rsidR="004F4A13" w:rsidRPr="00365E34" w:rsidRDefault="00222B65" w:rsidP="004F4A13">
      <w:pPr>
        <w:pStyle w:val="oneM2M-Normal"/>
        <w:keepLines/>
        <w:widowControl w:val="0"/>
        <w:spacing w:before="60"/>
        <w:rPr>
          <w:rFonts w:ascii="Times New Roman" w:eastAsia="Batang" w:hAnsi="Times New Roman"/>
          <w:sz w:val="20"/>
          <w:szCs w:val="20"/>
          <w:lang w:val="en-IN" w:eastAsia="ko-KR"/>
        </w:rPr>
      </w:pPr>
      <w:r>
        <w:rPr>
          <w:rFonts w:ascii="Times New Roman" w:eastAsia="Batang" w:hAnsi="Times New Roman"/>
          <w:sz w:val="20"/>
          <w:szCs w:val="20"/>
          <w:lang w:val="en-IN" w:eastAsia="ko-KR"/>
        </w:rPr>
        <w:t>In princip</w:t>
      </w:r>
      <w:ins w:id="3" w:author="Asif Iqbal" w:date="2025-02-24T12:56:00Z" w16du:dateUtc="2025-02-24T07:26:00Z">
        <w:r w:rsidR="00D35A14">
          <w:rPr>
            <w:rFonts w:ascii="Times New Roman" w:eastAsia="Batang" w:hAnsi="Times New Roman"/>
            <w:sz w:val="20"/>
            <w:szCs w:val="20"/>
            <w:lang w:val="en-IN" w:eastAsia="ko-KR"/>
          </w:rPr>
          <w:t>le</w:t>
        </w:r>
      </w:ins>
      <w:del w:id="4" w:author="Asif Iqbal" w:date="2025-02-24T12:56:00Z" w16du:dateUtc="2025-02-24T07:26:00Z">
        <w:r w:rsidDel="00D35A14">
          <w:rPr>
            <w:rFonts w:ascii="Times New Roman" w:eastAsia="Batang" w:hAnsi="Times New Roman"/>
            <w:sz w:val="20"/>
            <w:szCs w:val="20"/>
            <w:lang w:val="en-IN" w:eastAsia="ko-KR"/>
          </w:rPr>
          <w:delText>al</w:delText>
        </w:r>
      </w:del>
      <w:r>
        <w:rPr>
          <w:rFonts w:ascii="Times New Roman" w:eastAsia="Batang" w:hAnsi="Times New Roman"/>
          <w:sz w:val="20"/>
          <w:szCs w:val="20"/>
          <w:lang w:val="en-IN" w:eastAsia="ko-KR"/>
        </w:rPr>
        <w:t xml:space="preserve"> agreed subjected to fixing typos </w:t>
      </w:r>
      <w:r w:rsidR="004F4A13" w:rsidRPr="00365E34">
        <w:rPr>
          <w:rFonts w:ascii="Times New Roman" w:eastAsia="Batang" w:hAnsi="Times New Roman"/>
          <w:sz w:val="20"/>
          <w:szCs w:val="20"/>
          <w:lang w:val="en-IN" w:eastAsia="ko-KR"/>
        </w:rPr>
        <w:t>"</w:t>
      </w:r>
      <w:proofErr w:type="spellStart"/>
      <w:r w:rsidR="004F4A13" w:rsidRPr="00365E34">
        <w:rPr>
          <w:rFonts w:ascii="Times New Roman" w:eastAsia="Batang" w:hAnsi="Times New Roman"/>
          <w:sz w:val="20"/>
          <w:szCs w:val="20"/>
          <w:lang w:val="en-IN" w:eastAsia="ko-KR"/>
        </w:rPr>
        <w:t>acording</w:t>
      </w:r>
      <w:proofErr w:type="spellEnd"/>
      <w:r w:rsidR="004F4A13" w:rsidRPr="00365E34">
        <w:rPr>
          <w:rFonts w:ascii="Times New Roman" w:eastAsia="Batang" w:hAnsi="Times New Roman"/>
          <w:sz w:val="20"/>
          <w:szCs w:val="20"/>
          <w:lang w:val="en-IN" w:eastAsia="ko-KR"/>
        </w:rPr>
        <w:t>", etc.</w:t>
      </w:r>
      <w:r w:rsidR="005E580A">
        <w:rPr>
          <w:rFonts w:ascii="Times New Roman" w:eastAsia="Batang" w:hAnsi="Times New Roman"/>
          <w:sz w:val="20"/>
          <w:szCs w:val="20"/>
          <w:lang w:val="en-IN" w:eastAsia="ko-KR"/>
        </w:rPr>
        <w:t xml:space="preserve"> </w:t>
      </w:r>
    </w:p>
    <w:p w14:paraId="602544F7" w14:textId="381FC92F" w:rsidR="00222B65" w:rsidRDefault="00222B65" w:rsidP="004F4A13">
      <w:pPr>
        <w:pStyle w:val="oneM2M-Normal"/>
        <w:keepLines/>
        <w:widowControl w:val="0"/>
        <w:spacing w:before="60"/>
        <w:rPr>
          <w:rFonts w:ascii="Times New Roman" w:eastAsia="Times New Roman" w:hAnsi="Times New Roman"/>
          <w:b/>
          <w:color w:val="4472C4"/>
          <w:sz w:val="20"/>
          <w:szCs w:val="20"/>
          <w:lang w:val="en-GB"/>
        </w:rPr>
      </w:pPr>
      <w:r>
        <w:rPr>
          <w:rFonts w:ascii="Times New Roman" w:eastAsia="Times New Roman" w:hAnsi="Times New Roman"/>
          <w:b/>
          <w:color w:val="4472C4"/>
          <w:sz w:val="20"/>
          <w:szCs w:val="20"/>
          <w:lang w:val="en-GB"/>
        </w:rPr>
        <w:t>SDS-2024-0142R01 was NOTED</w:t>
      </w:r>
    </w:p>
    <w:p w14:paraId="00C001E9" w14:textId="755F329A" w:rsidR="004F4A13" w:rsidRPr="00365E34" w:rsidRDefault="004F4A13" w:rsidP="004F4A13">
      <w:pPr>
        <w:pStyle w:val="oneM2M-Normal"/>
        <w:keepLines/>
        <w:widowControl w:val="0"/>
        <w:spacing w:before="60"/>
        <w:rPr>
          <w:rFonts w:ascii="Times New Roman" w:eastAsia="Times New Roman" w:hAnsi="Times New Roman"/>
          <w:b/>
          <w:color w:val="4472C4"/>
          <w:sz w:val="20"/>
          <w:szCs w:val="20"/>
          <w:lang w:val="en-GB"/>
        </w:rPr>
      </w:pPr>
      <w:r w:rsidRPr="00365E34">
        <w:rPr>
          <w:rFonts w:ascii="Times New Roman" w:eastAsia="Times New Roman" w:hAnsi="Times New Roman"/>
          <w:b/>
          <w:color w:val="4472C4"/>
          <w:sz w:val="20"/>
          <w:szCs w:val="20"/>
          <w:lang w:val="en-GB"/>
        </w:rPr>
        <w:t>SDS-2024-014</w:t>
      </w:r>
      <w:r w:rsidR="00365E34">
        <w:rPr>
          <w:rFonts w:ascii="Times New Roman" w:eastAsia="Times New Roman" w:hAnsi="Times New Roman"/>
          <w:b/>
          <w:color w:val="4472C4"/>
          <w:sz w:val="20"/>
          <w:szCs w:val="20"/>
          <w:lang w:val="en-GB"/>
        </w:rPr>
        <w:t>2</w:t>
      </w:r>
      <w:r w:rsidRPr="00365E34">
        <w:rPr>
          <w:rFonts w:ascii="Times New Roman" w:eastAsia="Times New Roman" w:hAnsi="Times New Roman"/>
          <w:b/>
          <w:color w:val="4472C4"/>
          <w:sz w:val="20"/>
          <w:szCs w:val="20"/>
          <w:lang w:val="en-GB"/>
        </w:rPr>
        <w:t>R0</w:t>
      </w:r>
      <w:r w:rsidR="00365E34">
        <w:rPr>
          <w:rFonts w:ascii="Times New Roman" w:eastAsia="Times New Roman" w:hAnsi="Times New Roman"/>
          <w:b/>
          <w:color w:val="4472C4"/>
          <w:sz w:val="20"/>
          <w:szCs w:val="20"/>
          <w:lang w:val="en-GB"/>
        </w:rPr>
        <w:t>2</w:t>
      </w:r>
      <w:r w:rsidRPr="00365E34">
        <w:rPr>
          <w:rFonts w:ascii="Times New Roman" w:eastAsia="Times New Roman" w:hAnsi="Times New Roman"/>
          <w:b/>
          <w:color w:val="4472C4"/>
          <w:sz w:val="20"/>
          <w:szCs w:val="20"/>
          <w:lang w:val="en-GB"/>
        </w:rPr>
        <w:t xml:space="preserve"> was AGREED</w:t>
      </w:r>
    </w:p>
    <w:p w14:paraId="61683E63" w14:textId="77777777" w:rsidR="001368C0" w:rsidRDefault="001368C0" w:rsidP="00BF581F">
      <w:pPr>
        <w:pStyle w:val="oneM2M-Normal"/>
        <w:keepLines/>
        <w:widowControl w:val="0"/>
        <w:spacing w:before="60"/>
        <w:rPr>
          <w:rFonts w:ascii="Times New Roman" w:eastAsia="Times New Roman" w:hAnsi="Times New Roman"/>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225"/>
        <w:gridCol w:w="3544"/>
        <w:gridCol w:w="3288"/>
      </w:tblGrid>
      <w:tr w:rsidR="00244DA8" w:rsidRPr="00E6001F" w14:paraId="0EBC9758" w14:textId="77777777" w:rsidTr="005E580A">
        <w:tc>
          <w:tcPr>
            <w:tcW w:w="2225" w:type="dxa"/>
            <w:tcBorders>
              <w:top w:val="single" w:sz="4" w:space="0" w:color="CCCCCC"/>
              <w:left w:val="single" w:sz="4" w:space="0" w:color="CCCCCC"/>
              <w:bottom w:val="single" w:sz="4" w:space="0" w:color="CCCCCC"/>
              <w:right w:val="single" w:sz="4" w:space="0" w:color="CCCCCC"/>
            </w:tcBorders>
            <w:shd w:val="clear" w:color="auto" w:fill="D9E2F3"/>
          </w:tcPr>
          <w:p w14:paraId="0915A79B" w14:textId="4CB1F0B0" w:rsidR="00244DA8" w:rsidRPr="005E580A" w:rsidRDefault="00244DA8" w:rsidP="00244DA8">
            <w:pPr>
              <w:keepLines/>
              <w:widowControl w:val="0"/>
              <w:rPr>
                <w:rFonts w:ascii="Times New Roman" w:hAnsi="Times New Roman"/>
                <w:sz w:val="20"/>
                <w:szCs w:val="20"/>
              </w:rPr>
            </w:pPr>
            <w:hyperlink r:id="rId150" w:history="1">
              <w:r w:rsidRPr="005E580A">
                <w:rPr>
                  <w:rStyle w:val="Hyperlink"/>
                  <w:rFonts w:ascii="Times New Roman" w:hAnsi="Times New Roman"/>
                  <w:color w:val="002D4E"/>
                  <w:sz w:val="20"/>
                  <w:szCs w:val="20"/>
                </w:rPr>
                <w:t>SDS-2025-0016</w:t>
              </w:r>
            </w:hyperlink>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1ECBAAD8" w14:textId="6EC0603E" w:rsidR="00244DA8" w:rsidRPr="005E580A" w:rsidRDefault="00244DA8" w:rsidP="00244DA8">
            <w:pPr>
              <w:keepLines/>
              <w:widowControl w:val="0"/>
              <w:rPr>
                <w:rFonts w:ascii="Times New Roman" w:hAnsi="Times New Roman"/>
                <w:sz w:val="20"/>
                <w:szCs w:val="20"/>
              </w:rPr>
            </w:pPr>
            <w:hyperlink r:id="rId151" w:history="1">
              <w:proofErr w:type="spellStart"/>
              <w:r w:rsidRPr="005E580A">
                <w:rPr>
                  <w:rStyle w:val="Hyperlink"/>
                  <w:rFonts w:ascii="Times New Roman" w:hAnsi="Times New Roman"/>
                  <w:color w:val="002D4E"/>
                  <w:sz w:val="20"/>
                  <w:szCs w:val="20"/>
                </w:rPr>
                <w:t>ogc_ipe_configuration_aspects</w:t>
              </w:r>
              <w:proofErr w:type="spellEnd"/>
            </w:hyperlink>
          </w:p>
        </w:tc>
        <w:tc>
          <w:tcPr>
            <w:tcW w:w="3288" w:type="dxa"/>
            <w:tcBorders>
              <w:top w:val="single" w:sz="4" w:space="0" w:color="CCCCCC"/>
              <w:left w:val="single" w:sz="4" w:space="0" w:color="CCCCCC"/>
              <w:bottom w:val="single" w:sz="4" w:space="0" w:color="CCCCCC"/>
              <w:right w:val="single" w:sz="4" w:space="0" w:color="CCCCCC"/>
            </w:tcBorders>
            <w:shd w:val="clear" w:color="auto" w:fill="D9E2F3"/>
          </w:tcPr>
          <w:p w14:paraId="0665E987" w14:textId="59466010" w:rsidR="00244DA8" w:rsidRPr="005E580A" w:rsidRDefault="00244DA8" w:rsidP="00244DA8">
            <w:pPr>
              <w:keepLines/>
              <w:widowControl w:val="0"/>
              <w:rPr>
                <w:rFonts w:ascii="Times New Roman" w:hAnsi="Times New Roman"/>
                <w:color w:val="3B3B39"/>
                <w:sz w:val="20"/>
                <w:szCs w:val="20"/>
              </w:rPr>
            </w:pPr>
            <w:r w:rsidRPr="005E580A">
              <w:rPr>
                <w:rFonts w:ascii="Times New Roman" w:hAnsi="Times New Roman"/>
                <w:color w:val="3B3B39"/>
                <w:sz w:val="20"/>
                <w:szCs w:val="20"/>
              </w:rPr>
              <w:t>Deutsche Telekom Ingo Friese; Andreas Neubacher</w:t>
            </w:r>
          </w:p>
        </w:tc>
      </w:tr>
    </w:tbl>
    <w:p w14:paraId="34F647D9" w14:textId="6F5C50D5" w:rsidR="004F4A13" w:rsidRPr="005E580A" w:rsidRDefault="00222B65" w:rsidP="004F4A13">
      <w:pPr>
        <w:pStyle w:val="oneM2M-Normal"/>
        <w:keepLines/>
        <w:widowControl w:val="0"/>
        <w:spacing w:before="60"/>
        <w:rPr>
          <w:rFonts w:ascii="Times New Roman" w:eastAsia="Batang" w:hAnsi="Times New Roman"/>
          <w:sz w:val="20"/>
          <w:szCs w:val="20"/>
          <w:lang w:val="en-IN" w:eastAsia="ko-KR"/>
        </w:rPr>
      </w:pPr>
      <w:r>
        <w:rPr>
          <w:rFonts w:ascii="Times New Roman" w:eastAsia="Batang" w:hAnsi="Times New Roman"/>
          <w:sz w:val="20"/>
          <w:szCs w:val="20"/>
          <w:lang w:val="en-IN" w:eastAsia="ko-KR"/>
        </w:rPr>
        <w:t xml:space="preserve">This CR is against TS-0041, adding text </w:t>
      </w:r>
      <w:r w:rsidR="0005591B">
        <w:rPr>
          <w:rFonts w:ascii="Times New Roman" w:eastAsia="Batang" w:hAnsi="Times New Roman"/>
          <w:sz w:val="20"/>
          <w:szCs w:val="20"/>
          <w:lang w:val="en-IN" w:eastAsia="ko-KR"/>
        </w:rPr>
        <w:t xml:space="preserve">on </w:t>
      </w:r>
      <w:r>
        <w:rPr>
          <w:rFonts w:ascii="Times New Roman" w:eastAsia="Batang" w:hAnsi="Times New Roman"/>
          <w:sz w:val="20"/>
          <w:szCs w:val="20"/>
          <w:lang w:val="en-IN" w:eastAsia="ko-KR"/>
        </w:rPr>
        <w:t xml:space="preserve">configuration aspects. </w:t>
      </w:r>
      <w:r w:rsidR="0005591B">
        <w:rPr>
          <w:rFonts w:ascii="Times New Roman" w:eastAsia="Batang" w:hAnsi="Times New Roman"/>
          <w:sz w:val="20"/>
          <w:szCs w:val="20"/>
          <w:lang w:val="en-IN" w:eastAsia="ko-KR"/>
        </w:rPr>
        <w:t xml:space="preserve">A revision is expected addressing comments on usage of appropriate texts. </w:t>
      </w:r>
    </w:p>
    <w:p w14:paraId="672F1883" w14:textId="77777777" w:rsidR="004F4A13" w:rsidRPr="004F4A13" w:rsidRDefault="004F4A13" w:rsidP="004F4A13">
      <w:pPr>
        <w:pStyle w:val="oneM2M-Normal"/>
        <w:rPr>
          <w:rFonts w:ascii="Times New Roman" w:eastAsia="Times New Roman" w:hAnsi="Times New Roman"/>
          <w:b/>
          <w:color w:val="4472C4"/>
          <w:sz w:val="20"/>
          <w:szCs w:val="20"/>
          <w:lang w:val="en-GB"/>
        </w:rPr>
      </w:pPr>
      <w:r w:rsidRPr="004F4A13">
        <w:rPr>
          <w:rFonts w:ascii="Times New Roman" w:eastAsia="Times New Roman" w:hAnsi="Times New Roman"/>
          <w:b/>
          <w:color w:val="4472C4"/>
          <w:sz w:val="20"/>
          <w:szCs w:val="20"/>
          <w:lang w:val="en-GB"/>
        </w:rPr>
        <w:t>SDS-2025-0016 was NOTED</w:t>
      </w:r>
    </w:p>
    <w:p w14:paraId="0C65A964" w14:textId="77777777" w:rsidR="004A1E5C" w:rsidRDefault="004A1E5C" w:rsidP="00BF581F">
      <w:pPr>
        <w:pStyle w:val="oneM2M-Normal"/>
        <w:keepLines/>
        <w:widowControl w:val="0"/>
        <w:spacing w:before="60"/>
        <w:rPr>
          <w:rFonts w:ascii="Times New Roman" w:eastAsia="Times New Roman" w:hAnsi="Times New Roman"/>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3010"/>
        <w:gridCol w:w="4280"/>
      </w:tblGrid>
      <w:tr w:rsidR="004F4A13" w:rsidRPr="00E6001F" w14:paraId="1E39B4C1" w14:textId="77777777" w:rsidTr="00A02981">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1E71657" w14:textId="7FD6D227" w:rsidR="004F4A13" w:rsidRPr="004F4A13" w:rsidRDefault="004F4A13" w:rsidP="004F4A13">
            <w:pPr>
              <w:keepLines/>
              <w:widowControl w:val="0"/>
              <w:rPr>
                <w:rFonts w:ascii="Times New Roman" w:hAnsi="Times New Roman"/>
                <w:sz w:val="20"/>
                <w:szCs w:val="20"/>
                <w:lang w:val="en-IN"/>
              </w:rPr>
            </w:pPr>
            <w:hyperlink r:id="rId152" w:history="1">
              <w:r>
                <w:rPr>
                  <w:rStyle w:val="Hyperlink"/>
                  <w:rFonts w:ascii="Times New Roman" w:hAnsi="Times New Roman"/>
                  <w:sz w:val="20"/>
                  <w:szCs w:val="20"/>
                  <w:lang w:val="en-IN"/>
                </w:rPr>
                <w:t>SDS-2025-0017</w:t>
              </w:r>
            </w:hyperlink>
          </w:p>
        </w:tc>
        <w:tc>
          <w:tcPr>
            <w:tcW w:w="3010" w:type="dxa"/>
            <w:tcBorders>
              <w:top w:val="single" w:sz="4" w:space="0" w:color="CCCCCC"/>
              <w:left w:val="single" w:sz="4" w:space="0" w:color="CCCCCC"/>
              <w:bottom w:val="single" w:sz="4" w:space="0" w:color="CCCCCC"/>
              <w:right w:val="single" w:sz="4" w:space="0" w:color="CCCCCC"/>
            </w:tcBorders>
            <w:shd w:val="clear" w:color="auto" w:fill="D9E2F3"/>
          </w:tcPr>
          <w:p w14:paraId="2950D9A7" w14:textId="6F491687" w:rsidR="004F4A13" w:rsidRPr="00E6001F" w:rsidRDefault="004F4A13" w:rsidP="004F4A13">
            <w:pPr>
              <w:keepLines/>
              <w:widowControl w:val="0"/>
              <w:rPr>
                <w:rFonts w:ascii="Times New Roman" w:hAnsi="Times New Roman"/>
                <w:sz w:val="20"/>
                <w:szCs w:val="20"/>
              </w:rPr>
            </w:pPr>
            <w:hyperlink r:id="rId153" w:history="1">
              <w:proofErr w:type="spellStart"/>
              <w:r>
                <w:rPr>
                  <w:rStyle w:val="Hyperlink"/>
                  <w:rFonts w:ascii="Times New Roman" w:hAnsi="Times New Roman"/>
                  <w:sz w:val="20"/>
                  <w:szCs w:val="20"/>
                  <w:lang w:val="en-IN"/>
                </w:rPr>
                <w:t>ogc_ipe_configuration_aspects_supl</w:t>
              </w:r>
              <w:proofErr w:type="spellEnd"/>
            </w:hyperlink>
          </w:p>
        </w:tc>
        <w:tc>
          <w:tcPr>
            <w:tcW w:w="4280" w:type="dxa"/>
            <w:tcBorders>
              <w:top w:val="single" w:sz="4" w:space="0" w:color="CCCCCC"/>
              <w:left w:val="single" w:sz="4" w:space="0" w:color="CCCCCC"/>
              <w:bottom w:val="single" w:sz="4" w:space="0" w:color="CCCCCC"/>
              <w:right w:val="single" w:sz="4" w:space="0" w:color="CCCCCC"/>
            </w:tcBorders>
            <w:shd w:val="clear" w:color="auto" w:fill="D9E2F3"/>
          </w:tcPr>
          <w:p w14:paraId="1DBAB18A" w14:textId="61F23CB1" w:rsidR="004F4A13" w:rsidRPr="00E6001F" w:rsidRDefault="004F4A13" w:rsidP="004F4A13">
            <w:pPr>
              <w:keepLines/>
              <w:widowControl w:val="0"/>
              <w:rPr>
                <w:rFonts w:ascii="Times New Roman" w:hAnsi="Times New Roman"/>
                <w:color w:val="3B3B39"/>
                <w:sz w:val="20"/>
                <w:szCs w:val="20"/>
              </w:rPr>
            </w:pPr>
            <w:r>
              <w:rPr>
                <w:rFonts w:ascii="Times New Roman" w:eastAsia="Times New Roman" w:hAnsi="Times New Roman"/>
                <w:sz w:val="20"/>
                <w:szCs w:val="20"/>
                <w:lang w:val="en-IN"/>
              </w:rPr>
              <w:t>Deutsche Telekom Ingo Friese; Andreas Neubacher</w:t>
            </w:r>
          </w:p>
        </w:tc>
      </w:tr>
    </w:tbl>
    <w:p w14:paraId="0B943F8F" w14:textId="73D60171" w:rsidR="004F4A13" w:rsidRPr="005E580A" w:rsidRDefault="004F4A13" w:rsidP="004F4A13">
      <w:pPr>
        <w:pStyle w:val="oneM2M-Normal"/>
        <w:keepLines/>
        <w:widowControl w:val="0"/>
        <w:spacing w:before="60"/>
        <w:rPr>
          <w:rFonts w:ascii="Times New Roman" w:eastAsia="Batang" w:hAnsi="Times New Roman"/>
          <w:sz w:val="20"/>
          <w:szCs w:val="20"/>
          <w:lang w:val="en-IN" w:eastAsia="ko-KR"/>
        </w:rPr>
      </w:pPr>
      <w:r w:rsidRPr="005E580A">
        <w:rPr>
          <w:rFonts w:ascii="Times New Roman" w:eastAsia="Batang" w:hAnsi="Times New Roman"/>
          <w:sz w:val="20"/>
          <w:szCs w:val="20"/>
          <w:lang w:val="en-IN" w:eastAsia="ko-KR"/>
        </w:rPr>
        <w:t xml:space="preserve">Revision expected </w:t>
      </w:r>
      <w:r w:rsidR="0005591B">
        <w:rPr>
          <w:rFonts w:ascii="Times New Roman" w:eastAsia="Batang" w:hAnsi="Times New Roman"/>
          <w:sz w:val="20"/>
          <w:szCs w:val="20"/>
          <w:lang w:val="en-IN" w:eastAsia="ko-KR"/>
        </w:rPr>
        <w:t>to provide more clarity as well as fixing minor typos.</w:t>
      </w:r>
    </w:p>
    <w:p w14:paraId="6D6C476A" w14:textId="51571AAE" w:rsidR="004A1E5C" w:rsidRPr="005E580A" w:rsidRDefault="004F4A13" w:rsidP="005E580A">
      <w:pPr>
        <w:pStyle w:val="oneM2M-Normal"/>
        <w:rPr>
          <w:rFonts w:ascii="Times New Roman" w:eastAsia="Times New Roman" w:hAnsi="Times New Roman"/>
          <w:b/>
          <w:color w:val="4472C4"/>
          <w:sz w:val="20"/>
          <w:szCs w:val="20"/>
          <w:lang w:val="en-GB"/>
        </w:rPr>
      </w:pPr>
      <w:r w:rsidRPr="005E580A">
        <w:rPr>
          <w:rFonts w:ascii="Times New Roman" w:eastAsia="Times New Roman" w:hAnsi="Times New Roman"/>
          <w:b/>
          <w:color w:val="4472C4"/>
          <w:sz w:val="20"/>
          <w:szCs w:val="20"/>
          <w:lang w:val="en-GB"/>
        </w:rPr>
        <w:t>SDS-2025-0017 was NOTED</w:t>
      </w:r>
    </w:p>
    <w:p w14:paraId="2CAAA74C" w14:textId="320EEECC" w:rsidR="004F4A13" w:rsidRDefault="004F4A13" w:rsidP="004F4A13">
      <w:pPr>
        <w:pStyle w:val="oneM2M-Normal"/>
        <w:keepLines/>
        <w:widowControl w:val="0"/>
        <w:spacing w:before="60"/>
        <w:rPr>
          <w:rFonts w:ascii="Times New Roman" w:eastAsia="Times New Roman" w:hAnsi="Times New Roman"/>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800"/>
        <w:gridCol w:w="5103"/>
        <w:gridCol w:w="2154"/>
      </w:tblGrid>
      <w:tr w:rsidR="004F4A13" w:rsidRPr="004F4A13" w14:paraId="5A891B44" w14:textId="77777777" w:rsidTr="00B241D4">
        <w:tc>
          <w:tcPr>
            <w:tcW w:w="1800" w:type="dxa"/>
            <w:tcBorders>
              <w:top w:val="single" w:sz="4" w:space="0" w:color="CCCCCC"/>
              <w:left w:val="single" w:sz="4" w:space="0" w:color="CCCCCC"/>
              <w:bottom w:val="single" w:sz="4" w:space="0" w:color="CCCCCC"/>
              <w:right w:val="single" w:sz="4" w:space="0" w:color="CCCCCC"/>
            </w:tcBorders>
            <w:shd w:val="clear" w:color="auto" w:fill="D9E2F3"/>
          </w:tcPr>
          <w:p w14:paraId="42830A6C" w14:textId="2866E9A9" w:rsidR="004F4A13" w:rsidRPr="005E580A" w:rsidRDefault="004F4A13" w:rsidP="004F4A13">
            <w:pPr>
              <w:keepLines/>
              <w:widowControl w:val="0"/>
              <w:rPr>
                <w:rStyle w:val="Hyperlink"/>
                <w:lang w:val="en-IN"/>
              </w:rPr>
            </w:pPr>
            <w:r w:rsidRPr="005E580A">
              <w:rPr>
                <w:rStyle w:val="Hyperlink"/>
                <w:rFonts w:ascii="Times New Roman" w:hAnsi="Times New Roman"/>
                <w:sz w:val="20"/>
                <w:szCs w:val="20"/>
                <w:lang w:val="en-IN"/>
              </w:rPr>
              <w:t>SDS-2024-0126R03</w:t>
            </w:r>
          </w:p>
        </w:tc>
        <w:tc>
          <w:tcPr>
            <w:tcW w:w="5103" w:type="dxa"/>
            <w:tcBorders>
              <w:top w:val="single" w:sz="4" w:space="0" w:color="CCCCCC"/>
              <w:left w:val="single" w:sz="4" w:space="0" w:color="CCCCCC"/>
              <w:bottom w:val="single" w:sz="4" w:space="0" w:color="CCCCCC"/>
              <w:right w:val="single" w:sz="4" w:space="0" w:color="CCCCCC"/>
            </w:tcBorders>
            <w:shd w:val="clear" w:color="auto" w:fill="D9E2F3"/>
          </w:tcPr>
          <w:p w14:paraId="3833BA82" w14:textId="28F341D2" w:rsidR="004F4A13" w:rsidRPr="005E580A" w:rsidRDefault="004F4A13" w:rsidP="004F4A13">
            <w:pPr>
              <w:keepLines/>
              <w:widowControl w:val="0"/>
              <w:rPr>
                <w:rStyle w:val="Hyperlink"/>
                <w:lang w:val="en-IN"/>
              </w:rPr>
            </w:pPr>
            <w:r w:rsidRPr="005E580A">
              <w:rPr>
                <w:rStyle w:val="Hyperlink"/>
              </w:rPr>
              <w:t>change_in_accessControlObjectDetails_R5</w:t>
            </w:r>
          </w:p>
        </w:tc>
        <w:tc>
          <w:tcPr>
            <w:tcW w:w="2154" w:type="dxa"/>
            <w:tcBorders>
              <w:top w:val="single" w:sz="4" w:space="0" w:color="CCCCCC"/>
              <w:left w:val="single" w:sz="4" w:space="0" w:color="CCCCCC"/>
              <w:bottom w:val="single" w:sz="4" w:space="0" w:color="CCCCCC"/>
              <w:right w:val="single" w:sz="4" w:space="0" w:color="CCCCCC"/>
            </w:tcBorders>
            <w:shd w:val="clear" w:color="auto" w:fill="D9E2F3"/>
          </w:tcPr>
          <w:p w14:paraId="3386EEEF" w14:textId="48787782" w:rsidR="004F4A13" w:rsidRPr="005E580A" w:rsidRDefault="004F4A13" w:rsidP="004F4A13">
            <w:pPr>
              <w:keepLines/>
              <w:widowControl w:val="0"/>
              <w:rPr>
                <w:rFonts w:ascii="Times New Roman" w:hAnsi="Times New Roman"/>
                <w:color w:val="3B3B39"/>
                <w:sz w:val="20"/>
                <w:szCs w:val="20"/>
              </w:rPr>
            </w:pPr>
            <w:r w:rsidRPr="005E580A">
              <w:rPr>
                <w:rFonts w:ascii="Times New Roman" w:eastAsia="Times New Roman" w:hAnsi="Times New Roman"/>
                <w:sz w:val="20"/>
                <w:szCs w:val="20"/>
                <w:lang w:val="en-IN"/>
              </w:rPr>
              <w:t>C-DOT</w:t>
            </w:r>
          </w:p>
        </w:tc>
      </w:tr>
    </w:tbl>
    <w:p w14:paraId="6B4804C3" w14:textId="74024F8C" w:rsidR="004F4A13" w:rsidRPr="005E580A" w:rsidRDefault="004F4A13" w:rsidP="004F4A13">
      <w:pPr>
        <w:pStyle w:val="oneM2M-Normal"/>
        <w:keepLines/>
        <w:widowControl w:val="0"/>
        <w:spacing w:before="60"/>
        <w:rPr>
          <w:rFonts w:ascii="Times New Roman" w:eastAsia="Batang" w:hAnsi="Times New Roman"/>
          <w:sz w:val="20"/>
          <w:szCs w:val="20"/>
          <w:lang w:val="en-IN" w:eastAsia="ko-KR"/>
        </w:rPr>
      </w:pPr>
      <w:r w:rsidRPr="005E580A">
        <w:rPr>
          <w:rFonts w:ascii="Times New Roman" w:eastAsia="Batang" w:hAnsi="Times New Roman"/>
          <w:sz w:val="20"/>
          <w:szCs w:val="20"/>
          <w:lang w:val="en-IN" w:eastAsia="ko-KR"/>
        </w:rPr>
        <w:t>This contribution was withdrawn as R02 had been agreed previously and was already merged into the spec</w:t>
      </w:r>
      <w:r w:rsidR="0005591B">
        <w:rPr>
          <w:rFonts w:ascii="Times New Roman" w:eastAsia="Batang" w:hAnsi="Times New Roman"/>
          <w:sz w:val="20"/>
          <w:szCs w:val="20"/>
          <w:lang w:val="en-IN" w:eastAsia="ko-KR"/>
        </w:rPr>
        <w:t>.</w:t>
      </w:r>
    </w:p>
    <w:p w14:paraId="44EBA7CC" w14:textId="77777777" w:rsidR="004F4A13" w:rsidRPr="005E580A" w:rsidRDefault="004F4A13" w:rsidP="004F4A13">
      <w:pPr>
        <w:pStyle w:val="oneM2M-Normal"/>
        <w:keepLines/>
        <w:widowControl w:val="0"/>
        <w:spacing w:before="60"/>
        <w:rPr>
          <w:rFonts w:ascii="Times New Roman" w:eastAsia="Batang" w:hAnsi="Times New Roman"/>
          <w:sz w:val="20"/>
          <w:szCs w:val="20"/>
          <w:lang w:val="en-IN" w:eastAsia="ko-KR"/>
        </w:rPr>
      </w:pPr>
      <w:r w:rsidRPr="005E580A">
        <w:rPr>
          <w:rFonts w:ascii="Times New Roman" w:eastAsia="Batang" w:hAnsi="Times New Roman"/>
          <w:sz w:val="20"/>
          <w:szCs w:val="20"/>
          <w:lang w:val="en-IN" w:eastAsia="ko-KR"/>
        </w:rPr>
        <w:t>A new contribution will be prepared by Poornima and will only contain the delta</w:t>
      </w:r>
    </w:p>
    <w:p w14:paraId="4A59AAF3" w14:textId="1F9119CC" w:rsidR="00E6001F" w:rsidRPr="005E580A" w:rsidRDefault="004F4A13" w:rsidP="004F4A13">
      <w:pPr>
        <w:pStyle w:val="oneM2M-Normal"/>
        <w:keepLines/>
        <w:widowControl w:val="0"/>
        <w:spacing w:before="60"/>
        <w:rPr>
          <w:rFonts w:ascii="Times New Roman" w:eastAsia="Times New Roman" w:hAnsi="Times New Roman"/>
          <w:b/>
          <w:bCs/>
          <w:color w:val="4472C4"/>
          <w:sz w:val="20"/>
          <w:szCs w:val="20"/>
          <w:lang w:val="en-IN"/>
        </w:rPr>
      </w:pPr>
      <w:r w:rsidRPr="005E580A">
        <w:rPr>
          <w:rFonts w:ascii="Times New Roman" w:eastAsia="Times New Roman" w:hAnsi="Times New Roman"/>
          <w:b/>
          <w:bCs/>
          <w:color w:val="4472C4"/>
          <w:sz w:val="20"/>
          <w:szCs w:val="20"/>
          <w:lang w:val="en-IN"/>
        </w:rPr>
        <w:t>SDS-2024-0126R03 was WITHDRAWN</w:t>
      </w:r>
    </w:p>
    <w:p w14:paraId="542F055E" w14:textId="77777777" w:rsidR="004F4A13" w:rsidRPr="004F4A13" w:rsidRDefault="004F4A13" w:rsidP="004F4A13">
      <w:pPr>
        <w:pStyle w:val="oneM2M-Normal"/>
        <w:keepLines/>
        <w:widowControl w:val="0"/>
        <w:spacing w:before="60"/>
        <w:rPr>
          <w:rFonts w:ascii="Times" w:eastAsia="Times New Roman" w:hAnsi="Times" w:cs="Times"/>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084"/>
        <w:gridCol w:w="4819"/>
        <w:gridCol w:w="2154"/>
      </w:tblGrid>
      <w:tr w:rsidR="00B241D4" w:rsidRPr="004F4A13" w14:paraId="7484BBA1" w14:textId="77777777" w:rsidTr="00B241D4">
        <w:tc>
          <w:tcPr>
            <w:tcW w:w="2084" w:type="dxa"/>
            <w:tcBorders>
              <w:top w:val="single" w:sz="4" w:space="0" w:color="CCCCCC"/>
              <w:left w:val="single" w:sz="4" w:space="0" w:color="CCCCCC"/>
              <w:bottom w:val="single" w:sz="4" w:space="0" w:color="CCCCCC"/>
              <w:right w:val="single" w:sz="4" w:space="0" w:color="CCCCCC"/>
            </w:tcBorders>
            <w:shd w:val="clear" w:color="auto" w:fill="D9E2F3"/>
          </w:tcPr>
          <w:p w14:paraId="42CDF106" w14:textId="62CCFA56" w:rsidR="00B241D4" w:rsidRPr="00B241D4" w:rsidRDefault="00B241D4" w:rsidP="00B241D4">
            <w:pPr>
              <w:keepLines/>
              <w:widowControl w:val="0"/>
              <w:rPr>
                <w:rFonts w:ascii="Times New Roman" w:hAnsi="Times New Roman"/>
                <w:sz w:val="20"/>
                <w:szCs w:val="20"/>
              </w:rPr>
            </w:pPr>
            <w:hyperlink r:id="rId154" w:history="1">
              <w:r w:rsidRPr="00B241D4">
                <w:rPr>
                  <w:rStyle w:val="Hyperlink"/>
                  <w:rFonts w:ascii="Times New Roman" w:hAnsi="Times New Roman"/>
                  <w:color w:val="0071B9"/>
                  <w:sz w:val="20"/>
                  <w:szCs w:val="20"/>
                </w:rPr>
                <w:t>SDS-2025-0026</w:t>
              </w:r>
            </w:hyperlink>
          </w:p>
        </w:tc>
        <w:tc>
          <w:tcPr>
            <w:tcW w:w="4819" w:type="dxa"/>
            <w:tcBorders>
              <w:top w:val="single" w:sz="4" w:space="0" w:color="CCCCCC"/>
              <w:left w:val="single" w:sz="4" w:space="0" w:color="CCCCCC"/>
              <w:bottom w:val="single" w:sz="4" w:space="0" w:color="CCCCCC"/>
              <w:right w:val="single" w:sz="4" w:space="0" w:color="CCCCCC"/>
            </w:tcBorders>
            <w:shd w:val="clear" w:color="auto" w:fill="D9E2F3"/>
          </w:tcPr>
          <w:p w14:paraId="71A44453" w14:textId="32FCCA2C" w:rsidR="00B241D4" w:rsidRPr="00B241D4" w:rsidRDefault="00B241D4" w:rsidP="00B241D4">
            <w:pPr>
              <w:keepLines/>
              <w:widowControl w:val="0"/>
              <w:rPr>
                <w:rFonts w:ascii="Times New Roman" w:hAnsi="Times New Roman"/>
                <w:sz w:val="20"/>
                <w:szCs w:val="20"/>
              </w:rPr>
            </w:pPr>
            <w:hyperlink r:id="rId155" w:history="1">
              <w:r w:rsidRPr="00B241D4">
                <w:rPr>
                  <w:rStyle w:val="Hyperlink"/>
                  <w:rFonts w:ascii="Times New Roman" w:hAnsi="Times New Roman"/>
                  <w:color w:val="002D4E"/>
                  <w:sz w:val="20"/>
                  <w:szCs w:val="20"/>
                </w:rPr>
                <w:t>TR-0076-v0_4_0_baseline</w:t>
              </w:r>
            </w:hyperlink>
          </w:p>
        </w:tc>
        <w:tc>
          <w:tcPr>
            <w:tcW w:w="2154" w:type="dxa"/>
            <w:tcBorders>
              <w:top w:val="single" w:sz="4" w:space="0" w:color="CCCCCC"/>
              <w:left w:val="single" w:sz="4" w:space="0" w:color="CCCCCC"/>
              <w:bottom w:val="single" w:sz="4" w:space="0" w:color="CCCCCC"/>
              <w:right w:val="single" w:sz="4" w:space="0" w:color="CCCCCC"/>
            </w:tcBorders>
            <w:shd w:val="clear" w:color="auto" w:fill="D9E2F3"/>
          </w:tcPr>
          <w:p w14:paraId="45DE197D" w14:textId="32F29F16" w:rsidR="00B241D4" w:rsidRPr="00B241D4" w:rsidRDefault="00B241D4" w:rsidP="00B241D4">
            <w:pPr>
              <w:keepLines/>
              <w:widowControl w:val="0"/>
              <w:rPr>
                <w:rFonts w:ascii="Times New Roman" w:hAnsi="Times New Roman"/>
                <w:color w:val="3B3B39"/>
                <w:sz w:val="20"/>
                <w:szCs w:val="20"/>
              </w:rPr>
            </w:pPr>
            <w:r w:rsidRPr="00B241D4">
              <w:rPr>
                <w:rFonts w:ascii="Times New Roman" w:hAnsi="Times New Roman"/>
                <w:color w:val="3B3B39"/>
                <w:sz w:val="20"/>
                <w:szCs w:val="20"/>
              </w:rPr>
              <w:t>NEC</w:t>
            </w:r>
          </w:p>
        </w:tc>
      </w:tr>
    </w:tbl>
    <w:p w14:paraId="6EA65062" w14:textId="77777777" w:rsidR="004F4A13" w:rsidRPr="00B241D4" w:rsidRDefault="004F4A13" w:rsidP="004F4A13">
      <w:pPr>
        <w:pStyle w:val="oneM2M-Normal"/>
        <w:keepLines/>
        <w:widowControl w:val="0"/>
        <w:rPr>
          <w:rFonts w:ascii="Times New Roman" w:hAnsi="Times New Roman"/>
          <w:sz w:val="20"/>
          <w:szCs w:val="20"/>
        </w:rPr>
      </w:pPr>
      <w:r w:rsidRPr="00B241D4">
        <w:rPr>
          <w:rFonts w:ascii="Times New Roman" w:hAnsi="Times New Roman"/>
          <w:sz w:val="20"/>
          <w:szCs w:val="20"/>
        </w:rPr>
        <w:t>Karen will upload the agreed baseline to the Work Programme Management area of the portal.</w:t>
      </w:r>
    </w:p>
    <w:p w14:paraId="7D66AE7E" w14:textId="77777777" w:rsidR="004F4A13" w:rsidRPr="00B241D4" w:rsidRDefault="004F4A13" w:rsidP="00B241D4">
      <w:pPr>
        <w:pStyle w:val="oneM2M-Normal"/>
        <w:keepLines/>
        <w:widowControl w:val="0"/>
        <w:spacing w:before="60"/>
        <w:rPr>
          <w:rFonts w:ascii="Times New Roman" w:eastAsia="Times New Roman" w:hAnsi="Times New Roman"/>
          <w:b/>
          <w:bCs/>
          <w:color w:val="4472C4"/>
          <w:sz w:val="20"/>
          <w:szCs w:val="20"/>
          <w:lang w:val="en-IN"/>
        </w:rPr>
      </w:pPr>
      <w:r w:rsidRPr="00B241D4">
        <w:rPr>
          <w:rFonts w:ascii="Times New Roman" w:eastAsia="Times New Roman" w:hAnsi="Times New Roman"/>
          <w:b/>
          <w:bCs/>
          <w:color w:val="4472C4"/>
          <w:sz w:val="20"/>
          <w:szCs w:val="20"/>
          <w:lang w:val="en-IN"/>
        </w:rPr>
        <w:t>SDS-2025-0026 was AGREED</w:t>
      </w:r>
    </w:p>
    <w:p w14:paraId="7DE7338E" w14:textId="77777777" w:rsidR="00630D5D" w:rsidRPr="004F4A13" w:rsidRDefault="00630D5D" w:rsidP="00BF581F">
      <w:pPr>
        <w:pStyle w:val="oneM2M-Normal"/>
        <w:keepLines/>
        <w:widowControl w:val="0"/>
        <w:spacing w:before="60"/>
        <w:rPr>
          <w:rFonts w:ascii="Times" w:eastAsia="Times New Roman" w:hAnsi="Times" w:cs="Times"/>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084"/>
        <w:gridCol w:w="4819"/>
        <w:gridCol w:w="2154"/>
      </w:tblGrid>
      <w:tr w:rsidR="004F4A13" w:rsidRPr="00B241D4" w14:paraId="54FCF82E" w14:textId="77777777" w:rsidTr="00B241D4">
        <w:tc>
          <w:tcPr>
            <w:tcW w:w="2084" w:type="dxa"/>
            <w:tcBorders>
              <w:top w:val="single" w:sz="4" w:space="0" w:color="CCCCCC"/>
              <w:left w:val="single" w:sz="4" w:space="0" w:color="CCCCCC"/>
              <w:bottom w:val="single" w:sz="4" w:space="0" w:color="CCCCCC"/>
              <w:right w:val="single" w:sz="4" w:space="0" w:color="CCCCCC"/>
            </w:tcBorders>
            <w:shd w:val="clear" w:color="auto" w:fill="D9E2F3"/>
          </w:tcPr>
          <w:p w14:paraId="72DA7BAA" w14:textId="5B5AFC8C" w:rsidR="004F4A13" w:rsidRPr="00B241D4" w:rsidRDefault="004F4A13" w:rsidP="004F4A13">
            <w:pPr>
              <w:keepLines/>
              <w:widowControl w:val="0"/>
              <w:rPr>
                <w:rFonts w:ascii="Times New Roman" w:hAnsi="Times New Roman"/>
                <w:sz w:val="20"/>
                <w:szCs w:val="20"/>
              </w:rPr>
            </w:pPr>
            <w:hyperlink r:id="rId156" w:history="1">
              <w:r w:rsidRPr="00B241D4">
                <w:rPr>
                  <w:rStyle w:val="Hyperlink"/>
                  <w:rFonts w:ascii="Times New Roman" w:hAnsi="Times New Roman"/>
                  <w:sz w:val="20"/>
                  <w:szCs w:val="20"/>
                </w:rPr>
                <w:t>SDS-2025-0014</w:t>
              </w:r>
            </w:hyperlink>
          </w:p>
        </w:tc>
        <w:tc>
          <w:tcPr>
            <w:tcW w:w="4819" w:type="dxa"/>
            <w:tcBorders>
              <w:top w:val="single" w:sz="4" w:space="0" w:color="CCCCCC"/>
              <w:left w:val="single" w:sz="4" w:space="0" w:color="CCCCCC"/>
              <w:bottom w:val="single" w:sz="4" w:space="0" w:color="CCCCCC"/>
              <w:right w:val="single" w:sz="4" w:space="0" w:color="CCCCCC"/>
            </w:tcBorders>
            <w:shd w:val="clear" w:color="auto" w:fill="D9E2F3"/>
          </w:tcPr>
          <w:p w14:paraId="42C70ECF" w14:textId="0C617FEA" w:rsidR="004F4A13" w:rsidRPr="00B241D4" w:rsidRDefault="004F4A13" w:rsidP="004F4A13">
            <w:pPr>
              <w:keepLines/>
              <w:widowControl w:val="0"/>
              <w:rPr>
                <w:rFonts w:ascii="Times New Roman" w:hAnsi="Times New Roman"/>
                <w:sz w:val="20"/>
                <w:szCs w:val="20"/>
              </w:rPr>
            </w:pPr>
            <w:hyperlink r:id="rId157" w:history="1">
              <w:r w:rsidRPr="00B241D4">
                <w:rPr>
                  <w:rStyle w:val="Hyperlink"/>
                  <w:rFonts w:ascii="Times New Roman" w:hAnsi="Times New Roman"/>
                  <w:sz w:val="20"/>
                  <w:szCs w:val="20"/>
                </w:rPr>
                <w:t>Mapping Approach for integrating NGSI-LD into oneM2M Architecture</w:t>
              </w:r>
            </w:hyperlink>
          </w:p>
        </w:tc>
        <w:tc>
          <w:tcPr>
            <w:tcW w:w="2154" w:type="dxa"/>
            <w:tcBorders>
              <w:top w:val="single" w:sz="4" w:space="0" w:color="CCCCCC"/>
              <w:left w:val="single" w:sz="4" w:space="0" w:color="CCCCCC"/>
              <w:bottom w:val="single" w:sz="4" w:space="0" w:color="CCCCCC"/>
              <w:right w:val="single" w:sz="4" w:space="0" w:color="CCCCCC"/>
            </w:tcBorders>
            <w:shd w:val="clear" w:color="auto" w:fill="D9E2F3"/>
          </w:tcPr>
          <w:p w14:paraId="6990042C" w14:textId="6CDFB581" w:rsidR="004F4A13" w:rsidRPr="00B241D4" w:rsidRDefault="004F4A13" w:rsidP="004F4A13">
            <w:pPr>
              <w:keepLines/>
              <w:widowControl w:val="0"/>
              <w:rPr>
                <w:rFonts w:ascii="Times New Roman" w:hAnsi="Times New Roman"/>
                <w:color w:val="3B3B39"/>
                <w:sz w:val="20"/>
                <w:szCs w:val="20"/>
              </w:rPr>
            </w:pPr>
            <w:r w:rsidRPr="00B241D4">
              <w:rPr>
                <w:rFonts w:ascii="Times New Roman" w:hAnsi="Times New Roman"/>
                <w:sz w:val="20"/>
                <w:szCs w:val="20"/>
              </w:rPr>
              <w:t>NEC</w:t>
            </w:r>
          </w:p>
        </w:tc>
      </w:tr>
    </w:tbl>
    <w:p w14:paraId="46A4B7EF" w14:textId="7E9DA7AB" w:rsidR="004F4A13" w:rsidRPr="00B241D4" w:rsidRDefault="004F4A13" w:rsidP="004F4A13">
      <w:pPr>
        <w:pStyle w:val="oneM2M-Normal"/>
        <w:keepLines/>
        <w:widowControl w:val="0"/>
        <w:rPr>
          <w:rFonts w:ascii="Times New Roman" w:hAnsi="Times New Roman"/>
          <w:sz w:val="20"/>
          <w:szCs w:val="20"/>
        </w:rPr>
      </w:pPr>
      <w:r w:rsidRPr="00B241D4">
        <w:rPr>
          <w:rFonts w:ascii="Times New Roman" w:hAnsi="Times New Roman"/>
          <w:sz w:val="20"/>
          <w:szCs w:val="20"/>
        </w:rPr>
        <w:t xml:space="preserve">It was suggested that a virtual resource could be </w:t>
      </w:r>
      <w:r w:rsidR="00B241D4" w:rsidRPr="00B241D4">
        <w:rPr>
          <w:rFonts w:ascii="Times New Roman" w:hAnsi="Times New Roman"/>
          <w:sz w:val="20"/>
          <w:szCs w:val="20"/>
        </w:rPr>
        <w:t>used,</w:t>
      </w:r>
      <w:r w:rsidRPr="00B241D4">
        <w:rPr>
          <w:rFonts w:ascii="Times New Roman" w:hAnsi="Times New Roman"/>
          <w:sz w:val="20"/>
          <w:szCs w:val="20"/>
        </w:rPr>
        <w:t xml:space="preserve"> and it was felt that this should be kept in mind.</w:t>
      </w:r>
    </w:p>
    <w:p w14:paraId="383128A9" w14:textId="77777777" w:rsidR="004F4A13" w:rsidRPr="00B241D4" w:rsidRDefault="004F4A13" w:rsidP="004F4A13">
      <w:pPr>
        <w:pStyle w:val="oneM2M-Normal"/>
        <w:keepLines/>
        <w:widowControl w:val="0"/>
        <w:rPr>
          <w:rFonts w:ascii="Times New Roman" w:hAnsi="Times New Roman"/>
          <w:sz w:val="20"/>
          <w:szCs w:val="20"/>
        </w:rPr>
      </w:pPr>
      <w:r w:rsidRPr="00B241D4">
        <w:rPr>
          <w:rFonts w:ascii="Times New Roman" w:hAnsi="Times New Roman"/>
          <w:sz w:val="20"/>
          <w:szCs w:val="20"/>
        </w:rPr>
        <w:t>It was confirmed that any entity created will exist until it is explicitly deleted</w:t>
      </w:r>
    </w:p>
    <w:p w14:paraId="50F1B742" w14:textId="77777777" w:rsidR="004F4A13" w:rsidRPr="00B241D4" w:rsidRDefault="004F4A13" w:rsidP="004F4A13">
      <w:pPr>
        <w:pStyle w:val="oneM2M-Normal"/>
        <w:keepLines/>
        <w:widowControl w:val="0"/>
        <w:rPr>
          <w:rFonts w:ascii="Times New Roman" w:hAnsi="Times New Roman"/>
          <w:sz w:val="20"/>
          <w:szCs w:val="20"/>
        </w:rPr>
      </w:pPr>
      <w:r w:rsidRPr="00B241D4">
        <w:rPr>
          <w:rFonts w:ascii="Times New Roman" w:hAnsi="Times New Roman"/>
          <w:sz w:val="20"/>
          <w:szCs w:val="20"/>
        </w:rPr>
        <w:t>May need to make some changes to the Semantic descriptor resource to support this</w:t>
      </w:r>
    </w:p>
    <w:p w14:paraId="64102CFA" w14:textId="77777777" w:rsidR="004F4A13" w:rsidRPr="00B241D4" w:rsidRDefault="004F4A13" w:rsidP="004F4A13">
      <w:pPr>
        <w:pStyle w:val="oneM2M-Normal"/>
        <w:keepLines/>
        <w:widowControl w:val="0"/>
        <w:rPr>
          <w:rFonts w:ascii="Times New Roman" w:hAnsi="Times New Roman"/>
          <w:sz w:val="20"/>
          <w:szCs w:val="20"/>
        </w:rPr>
      </w:pPr>
      <w:r w:rsidRPr="00B241D4">
        <w:rPr>
          <w:rFonts w:ascii="Times New Roman" w:hAnsi="Times New Roman"/>
          <w:sz w:val="20"/>
          <w:szCs w:val="20"/>
        </w:rPr>
        <w:t>Some spelling mistakes need to be fixed</w:t>
      </w:r>
    </w:p>
    <w:p w14:paraId="5B9A5008" w14:textId="77777777" w:rsidR="004F4A13" w:rsidRPr="00B241D4" w:rsidRDefault="004F4A13" w:rsidP="004F4A13">
      <w:pPr>
        <w:pStyle w:val="oneM2M-Normal"/>
        <w:keepLines/>
        <w:widowControl w:val="0"/>
        <w:rPr>
          <w:rFonts w:ascii="Times New Roman" w:hAnsi="Times New Roman"/>
          <w:sz w:val="20"/>
          <w:szCs w:val="20"/>
        </w:rPr>
      </w:pPr>
      <w:r w:rsidRPr="00B241D4">
        <w:rPr>
          <w:rFonts w:ascii="Times New Roman" w:hAnsi="Times New Roman"/>
          <w:sz w:val="20"/>
          <w:szCs w:val="20"/>
        </w:rPr>
        <w:t>SeungMyeong will help Martin with the contributions to this TR</w:t>
      </w:r>
    </w:p>
    <w:p w14:paraId="49FD1B3F" w14:textId="77777777" w:rsidR="004F4A13" w:rsidRPr="00B241D4" w:rsidRDefault="004F4A13" w:rsidP="004F4A13">
      <w:pPr>
        <w:pStyle w:val="oneM2M-Normal"/>
        <w:keepLines/>
        <w:widowControl w:val="0"/>
        <w:rPr>
          <w:rFonts w:ascii="Times New Roman" w:hAnsi="Times New Roman"/>
          <w:sz w:val="20"/>
          <w:szCs w:val="20"/>
        </w:rPr>
      </w:pPr>
      <w:r w:rsidRPr="00B241D4">
        <w:rPr>
          <w:rFonts w:ascii="Times New Roman" w:hAnsi="Times New Roman"/>
          <w:sz w:val="20"/>
          <w:szCs w:val="20"/>
        </w:rPr>
        <w:t>Revision expected</w:t>
      </w:r>
    </w:p>
    <w:p w14:paraId="0E0B1FA6" w14:textId="77777777" w:rsidR="004F4A13" w:rsidRPr="00B241D4" w:rsidRDefault="004F4A13" w:rsidP="00B241D4">
      <w:pPr>
        <w:pStyle w:val="oneM2M-Normal"/>
        <w:keepLines/>
        <w:widowControl w:val="0"/>
        <w:spacing w:before="60"/>
        <w:rPr>
          <w:rFonts w:ascii="Times New Roman" w:eastAsia="Times New Roman" w:hAnsi="Times New Roman"/>
          <w:b/>
          <w:bCs/>
          <w:color w:val="4472C4"/>
          <w:sz w:val="20"/>
          <w:szCs w:val="20"/>
          <w:lang w:val="en-IN"/>
        </w:rPr>
      </w:pPr>
      <w:r w:rsidRPr="00B241D4">
        <w:rPr>
          <w:rFonts w:ascii="Times New Roman" w:eastAsia="Times New Roman" w:hAnsi="Times New Roman"/>
          <w:b/>
          <w:bCs/>
          <w:color w:val="4472C4"/>
          <w:sz w:val="20"/>
          <w:szCs w:val="20"/>
          <w:lang w:val="en-IN"/>
        </w:rPr>
        <w:t>SDS-2025-0014 was NOTED</w:t>
      </w:r>
    </w:p>
    <w:p w14:paraId="638BADEA" w14:textId="77777777" w:rsidR="00630D5D" w:rsidRDefault="00630D5D" w:rsidP="00BF581F">
      <w:pPr>
        <w:pStyle w:val="oneM2M-Normal"/>
        <w:keepLines/>
        <w:widowControl w:val="0"/>
        <w:spacing w:before="60"/>
        <w:rPr>
          <w:rFonts w:ascii="Times New Roman" w:eastAsia="Times New Roman" w:hAnsi="Times New Roman"/>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509"/>
        <w:gridCol w:w="4394"/>
        <w:gridCol w:w="2154"/>
      </w:tblGrid>
      <w:tr w:rsidR="00B241D4" w:rsidRPr="004F4A13" w14:paraId="57041179" w14:textId="77777777" w:rsidTr="00405CCF">
        <w:tc>
          <w:tcPr>
            <w:tcW w:w="2509" w:type="dxa"/>
            <w:tcBorders>
              <w:top w:val="single" w:sz="4" w:space="0" w:color="CCCCCC"/>
              <w:left w:val="single" w:sz="4" w:space="0" w:color="CCCCCC"/>
              <w:bottom w:val="single" w:sz="4" w:space="0" w:color="CCCCCC"/>
              <w:right w:val="single" w:sz="4" w:space="0" w:color="CCCCCC"/>
            </w:tcBorders>
            <w:shd w:val="clear" w:color="auto" w:fill="D9E2F3"/>
          </w:tcPr>
          <w:p w14:paraId="3BEEBE34" w14:textId="7E92908E" w:rsidR="00B241D4" w:rsidRPr="00B241D4" w:rsidRDefault="00B241D4" w:rsidP="00B241D4">
            <w:pPr>
              <w:keepLines/>
              <w:widowControl w:val="0"/>
              <w:rPr>
                <w:rFonts w:ascii="Times New Roman" w:hAnsi="Times New Roman"/>
                <w:sz w:val="20"/>
                <w:szCs w:val="20"/>
              </w:rPr>
            </w:pPr>
            <w:hyperlink r:id="rId158" w:history="1">
              <w:r w:rsidRPr="00B241D4">
                <w:rPr>
                  <w:rStyle w:val="Hyperlink"/>
                  <w:rFonts w:ascii="Times New Roman" w:hAnsi="Times New Roman"/>
                  <w:color w:val="0071B9"/>
                  <w:sz w:val="20"/>
                  <w:szCs w:val="20"/>
                </w:rPr>
                <w:t>SDS-2025-0015</w:t>
              </w:r>
            </w:hyperlink>
          </w:p>
        </w:tc>
        <w:tc>
          <w:tcPr>
            <w:tcW w:w="4394" w:type="dxa"/>
            <w:tcBorders>
              <w:top w:val="single" w:sz="4" w:space="0" w:color="CCCCCC"/>
              <w:left w:val="single" w:sz="4" w:space="0" w:color="CCCCCC"/>
              <w:bottom w:val="single" w:sz="4" w:space="0" w:color="CCCCCC"/>
              <w:right w:val="single" w:sz="4" w:space="0" w:color="CCCCCC"/>
            </w:tcBorders>
            <w:shd w:val="clear" w:color="auto" w:fill="D9E2F3"/>
          </w:tcPr>
          <w:p w14:paraId="51039C7E" w14:textId="1218F74E" w:rsidR="00B241D4" w:rsidRPr="00B241D4" w:rsidRDefault="00B241D4" w:rsidP="00B241D4">
            <w:pPr>
              <w:keepLines/>
              <w:widowControl w:val="0"/>
              <w:rPr>
                <w:rFonts w:ascii="Times New Roman" w:hAnsi="Times New Roman"/>
                <w:sz w:val="20"/>
                <w:szCs w:val="20"/>
              </w:rPr>
            </w:pPr>
            <w:hyperlink r:id="rId159" w:history="1">
              <w:r w:rsidRPr="00B241D4">
                <w:rPr>
                  <w:rStyle w:val="Hyperlink"/>
                  <w:rFonts w:ascii="Times New Roman" w:hAnsi="Times New Roman"/>
                  <w:color w:val="002D4E"/>
                  <w:sz w:val="20"/>
                  <w:szCs w:val="20"/>
                </w:rPr>
                <w:t>Alternative NGSI-LD to oneM2M Interworking Approach</w:t>
              </w:r>
            </w:hyperlink>
          </w:p>
        </w:tc>
        <w:tc>
          <w:tcPr>
            <w:tcW w:w="2154" w:type="dxa"/>
            <w:tcBorders>
              <w:top w:val="single" w:sz="4" w:space="0" w:color="CCCCCC"/>
              <w:left w:val="single" w:sz="4" w:space="0" w:color="CCCCCC"/>
              <w:bottom w:val="single" w:sz="4" w:space="0" w:color="CCCCCC"/>
              <w:right w:val="single" w:sz="4" w:space="0" w:color="CCCCCC"/>
            </w:tcBorders>
            <w:shd w:val="clear" w:color="auto" w:fill="D9E2F3"/>
          </w:tcPr>
          <w:p w14:paraId="1297722E" w14:textId="015DE454" w:rsidR="00B241D4" w:rsidRPr="00B241D4" w:rsidRDefault="00B241D4" w:rsidP="00B241D4">
            <w:pPr>
              <w:keepLines/>
              <w:widowControl w:val="0"/>
              <w:rPr>
                <w:rFonts w:ascii="Times New Roman" w:hAnsi="Times New Roman"/>
                <w:color w:val="3B3B39"/>
                <w:sz w:val="20"/>
                <w:szCs w:val="20"/>
              </w:rPr>
            </w:pPr>
            <w:r w:rsidRPr="00B241D4">
              <w:rPr>
                <w:rFonts w:ascii="Times New Roman" w:hAnsi="Times New Roman"/>
                <w:color w:val="3B3B39"/>
                <w:sz w:val="20"/>
                <w:szCs w:val="20"/>
              </w:rPr>
              <w:t>NEC</w:t>
            </w:r>
          </w:p>
        </w:tc>
      </w:tr>
    </w:tbl>
    <w:p w14:paraId="1159D14E" w14:textId="3C3FCBCC" w:rsidR="00602941" w:rsidRPr="00B241D4" w:rsidRDefault="004F4A13" w:rsidP="004F4A13">
      <w:pPr>
        <w:pStyle w:val="oneM2M-Normal"/>
        <w:keepLines/>
        <w:widowControl w:val="0"/>
        <w:rPr>
          <w:rFonts w:ascii="Times New Roman" w:hAnsi="Times New Roman"/>
          <w:sz w:val="20"/>
          <w:szCs w:val="20"/>
        </w:rPr>
      </w:pPr>
      <w:r w:rsidRPr="00B241D4">
        <w:rPr>
          <w:rFonts w:ascii="Times New Roman" w:hAnsi="Times New Roman"/>
          <w:sz w:val="20"/>
          <w:szCs w:val="20"/>
        </w:rPr>
        <w:t>Will be discussed on Thursday</w:t>
      </w:r>
    </w:p>
    <w:p w14:paraId="4BF9D7CC" w14:textId="0114308F" w:rsidR="004F4A13" w:rsidRPr="00B241D4" w:rsidRDefault="004F4A13" w:rsidP="00B241D4">
      <w:pPr>
        <w:pStyle w:val="oneM2M-Normal"/>
        <w:keepLines/>
        <w:widowControl w:val="0"/>
        <w:rPr>
          <w:rFonts w:ascii="Times New Roman" w:eastAsia="Times New Roman" w:hAnsi="Times New Roman"/>
          <w:b/>
          <w:bCs/>
          <w:color w:val="4472C4"/>
          <w:sz w:val="20"/>
          <w:szCs w:val="20"/>
          <w:lang w:val="en-IN"/>
        </w:rPr>
      </w:pPr>
    </w:p>
    <w:p w14:paraId="36CB9A64" w14:textId="77777777" w:rsidR="004F4A13" w:rsidRDefault="004F4A13" w:rsidP="00BF581F">
      <w:pPr>
        <w:pStyle w:val="oneM2M-Normal"/>
        <w:keepLines/>
        <w:widowControl w:val="0"/>
        <w:spacing w:before="60"/>
        <w:rPr>
          <w:rFonts w:ascii="Times New Roman" w:eastAsia="Times New Roman" w:hAnsi="Times New Roman"/>
          <w:sz w:val="20"/>
          <w:szCs w:val="20"/>
          <w:lang w:val="en-GB"/>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509"/>
        <w:gridCol w:w="4394"/>
        <w:gridCol w:w="2154"/>
      </w:tblGrid>
      <w:tr w:rsidR="00B241D4" w:rsidRPr="004F4A13" w14:paraId="62AC9726" w14:textId="77777777" w:rsidTr="00405CCF">
        <w:tc>
          <w:tcPr>
            <w:tcW w:w="2509" w:type="dxa"/>
            <w:tcBorders>
              <w:top w:val="single" w:sz="4" w:space="0" w:color="CCCCCC"/>
              <w:left w:val="single" w:sz="4" w:space="0" w:color="CCCCCC"/>
              <w:bottom w:val="single" w:sz="4" w:space="0" w:color="CCCCCC"/>
              <w:right w:val="single" w:sz="4" w:space="0" w:color="CCCCCC"/>
            </w:tcBorders>
            <w:shd w:val="clear" w:color="auto" w:fill="D9E2F3"/>
          </w:tcPr>
          <w:p w14:paraId="3BCA8C5B" w14:textId="36B18BE8" w:rsidR="00B241D4" w:rsidRPr="00B241D4" w:rsidRDefault="00B241D4" w:rsidP="00B241D4">
            <w:pPr>
              <w:keepLines/>
              <w:widowControl w:val="0"/>
              <w:rPr>
                <w:rFonts w:ascii="Times New Roman" w:hAnsi="Times New Roman"/>
                <w:sz w:val="20"/>
                <w:szCs w:val="20"/>
              </w:rPr>
            </w:pPr>
            <w:hyperlink r:id="rId160" w:history="1">
              <w:r w:rsidRPr="00B241D4">
                <w:rPr>
                  <w:rStyle w:val="Hyperlink"/>
                  <w:rFonts w:ascii="Times New Roman" w:hAnsi="Times New Roman"/>
                  <w:color w:val="0071B9"/>
                  <w:sz w:val="20"/>
                  <w:szCs w:val="20"/>
                </w:rPr>
                <w:t>SDS-2024-0067R02</w:t>
              </w:r>
            </w:hyperlink>
          </w:p>
        </w:tc>
        <w:tc>
          <w:tcPr>
            <w:tcW w:w="4394" w:type="dxa"/>
            <w:tcBorders>
              <w:top w:val="single" w:sz="4" w:space="0" w:color="CCCCCC"/>
              <w:left w:val="single" w:sz="4" w:space="0" w:color="CCCCCC"/>
              <w:bottom w:val="single" w:sz="4" w:space="0" w:color="CCCCCC"/>
              <w:right w:val="single" w:sz="4" w:space="0" w:color="CCCCCC"/>
            </w:tcBorders>
            <w:shd w:val="clear" w:color="auto" w:fill="D9E2F3"/>
          </w:tcPr>
          <w:p w14:paraId="64775E97" w14:textId="43EE816E" w:rsidR="00B241D4" w:rsidRPr="00B241D4" w:rsidRDefault="00B241D4" w:rsidP="00B241D4">
            <w:pPr>
              <w:keepLines/>
              <w:widowControl w:val="0"/>
              <w:rPr>
                <w:rFonts w:ascii="Times New Roman" w:hAnsi="Times New Roman"/>
                <w:sz w:val="20"/>
                <w:szCs w:val="20"/>
              </w:rPr>
            </w:pPr>
            <w:hyperlink r:id="rId161" w:history="1">
              <w:r w:rsidRPr="00B241D4">
                <w:rPr>
                  <w:rStyle w:val="Hyperlink"/>
                  <w:rFonts w:ascii="Times New Roman" w:hAnsi="Times New Roman"/>
                  <w:color w:val="002D4E"/>
                  <w:sz w:val="20"/>
                  <w:szCs w:val="20"/>
                </w:rPr>
                <w:t>ResourceSSP_newAttributes_R5</w:t>
              </w:r>
            </w:hyperlink>
          </w:p>
        </w:tc>
        <w:tc>
          <w:tcPr>
            <w:tcW w:w="2154" w:type="dxa"/>
            <w:tcBorders>
              <w:top w:val="single" w:sz="4" w:space="0" w:color="CCCCCC"/>
              <w:left w:val="single" w:sz="4" w:space="0" w:color="CCCCCC"/>
              <w:bottom w:val="single" w:sz="4" w:space="0" w:color="CCCCCC"/>
              <w:right w:val="single" w:sz="4" w:space="0" w:color="CCCCCC"/>
            </w:tcBorders>
            <w:shd w:val="clear" w:color="auto" w:fill="D9E2F3"/>
          </w:tcPr>
          <w:p w14:paraId="5274B766" w14:textId="78DAE0B0" w:rsidR="00B241D4" w:rsidRPr="00B241D4" w:rsidRDefault="00B241D4" w:rsidP="00B241D4">
            <w:pPr>
              <w:keepLines/>
              <w:widowControl w:val="0"/>
              <w:rPr>
                <w:rFonts w:ascii="Times New Roman" w:hAnsi="Times New Roman"/>
                <w:color w:val="3B3B39"/>
                <w:sz w:val="20"/>
                <w:szCs w:val="20"/>
              </w:rPr>
            </w:pPr>
            <w:r w:rsidRPr="00B241D4">
              <w:rPr>
                <w:rFonts w:ascii="Times New Roman" w:hAnsi="Times New Roman"/>
                <w:color w:val="3B3B39"/>
                <w:sz w:val="20"/>
                <w:szCs w:val="20"/>
              </w:rPr>
              <w:t>CDOT</w:t>
            </w:r>
          </w:p>
        </w:tc>
      </w:tr>
    </w:tbl>
    <w:p w14:paraId="695E25BE" w14:textId="52D720EB" w:rsidR="00020DFB" w:rsidRPr="00CE1822" w:rsidRDefault="00020DFB" w:rsidP="00020DFB">
      <w:pPr>
        <w:pStyle w:val="oneM2M-Normal"/>
        <w:keepLines/>
        <w:widowControl w:val="0"/>
        <w:rPr>
          <w:rFonts w:ascii="Times New Roman" w:hAnsi="Times New Roman"/>
          <w:sz w:val="20"/>
          <w:szCs w:val="18"/>
        </w:rPr>
      </w:pPr>
      <w:r w:rsidRPr="00CE1822">
        <w:rPr>
          <w:rFonts w:ascii="Times New Roman" w:hAnsi="Times New Roman"/>
          <w:sz w:val="20"/>
          <w:szCs w:val="18"/>
        </w:rPr>
        <w:t xml:space="preserve">This CR </w:t>
      </w:r>
      <w:r w:rsidR="0005591B" w:rsidRPr="00CE1822">
        <w:rPr>
          <w:rFonts w:ascii="Times New Roman" w:hAnsi="Times New Roman"/>
          <w:sz w:val="20"/>
          <w:szCs w:val="18"/>
        </w:rPr>
        <w:t>proposes</w:t>
      </w:r>
      <w:r w:rsidRPr="00CE1822">
        <w:rPr>
          <w:rFonts w:ascii="Times New Roman" w:hAnsi="Times New Roman"/>
          <w:sz w:val="20"/>
          <w:szCs w:val="18"/>
        </w:rPr>
        <w:t xml:space="preserve"> the following changes: </w:t>
      </w:r>
    </w:p>
    <w:p w14:paraId="5BDAD252" w14:textId="77777777" w:rsidR="00020DFB" w:rsidRPr="00CE1822" w:rsidRDefault="00020DFB" w:rsidP="00602941">
      <w:pPr>
        <w:pStyle w:val="oneM2M-Normal"/>
        <w:keepLines/>
        <w:widowControl w:val="0"/>
        <w:numPr>
          <w:ilvl w:val="0"/>
          <w:numId w:val="41"/>
        </w:numPr>
        <w:tabs>
          <w:tab w:val="left" w:pos="284"/>
        </w:tabs>
        <w:rPr>
          <w:rFonts w:ascii="Times New Roman" w:hAnsi="Times New Roman"/>
          <w:sz w:val="20"/>
          <w:szCs w:val="18"/>
        </w:rPr>
      </w:pPr>
      <w:r w:rsidRPr="00CE1822">
        <w:rPr>
          <w:rFonts w:ascii="Times New Roman" w:hAnsi="Times New Roman"/>
          <w:sz w:val="20"/>
          <w:szCs w:val="18"/>
        </w:rPr>
        <w:t>clarification that this sits on ISN CSE</w:t>
      </w:r>
    </w:p>
    <w:p w14:paraId="74C38DFF" w14:textId="77777777" w:rsidR="00020DFB" w:rsidRPr="00CE1822" w:rsidRDefault="00020DFB" w:rsidP="00602941">
      <w:pPr>
        <w:pStyle w:val="oneM2M-Normal"/>
        <w:keepLines/>
        <w:widowControl w:val="0"/>
        <w:numPr>
          <w:ilvl w:val="0"/>
          <w:numId w:val="41"/>
        </w:numPr>
        <w:tabs>
          <w:tab w:val="left" w:pos="284"/>
        </w:tabs>
        <w:rPr>
          <w:rFonts w:ascii="Times New Roman" w:hAnsi="Times New Roman"/>
          <w:sz w:val="20"/>
          <w:szCs w:val="18"/>
        </w:rPr>
      </w:pPr>
      <w:r w:rsidRPr="00CE1822">
        <w:rPr>
          <w:rFonts w:ascii="Times New Roman" w:hAnsi="Times New Roman"/>
          <w:sz w:val="20"/>
          <w:szCs w:val="18"/>
        </w:rPr>
        <w:t xml:space="preserve">addition of current number indicators (previously </w:t>
      </w:r>
      <w:proofErr w:type="gramStart"/>
      <w:r w:rsidRPr="00CE1822">
        <w:rPr>
          <w:rFonts w:ascii="Times New Roman" w:hAnsi="Times New Roman"/>
          <w:sz w:val="20"/>
          <w:szCs w:val="18"/>
        </w:rPr>
        <w:t>was</w:t>
      </w:r>
      <w:proofErr w:type="gramEnd"/>
      <w:r w:rsidRPr="00CE1822">
        <w:rPr>
          <w:rFonts w:ascii="Times New Roman" w:hAnsi="Times New Roman"/>
          <w:sz w:val="20"/>
          <w:szCs w:val="18"/>
        </w:rPr>
        <w:t xml:space="preserve"> just maximums)</w:t>
      </w:r>
    </w:p>
    <w:p w14:paraId="0D2B534B" w14:textId="77777777" w:rsidR="00020DFB" w:rsidRPr="00CE1822" w:rsidRDefault="00020DFB" w:rsidP="00602941">
      <w:pPr>
        <w:pStyle w:val="oneM2M-Normal"/>
        <w:keepLines/>
        <w:widowControl w:val="0"/>
        <w:numPr>
          <w:ilvl w:val="0"/>
          <w:numId w:val="41"/>
        </w:numPr>
        <w:tabs>
          <w:tab w:val="left" w:pos="284"/>
        </w:tabs>
        <w:rPr>
          <w:rFonts w:ascii="Times New Roman" w:hAnsi="Times New Roman"/>
          <w:sz w:val="20"/>
          <w:szCs w:val="18"/>
        </w:rPr>
      </w:pPr>
      <w:r w:rsidRPr="00CE1822">
        <w:rPr>
          <w:rFonts w:ascii="Times New Roman" w:hAnsi="Times New Roman"/>
          <w:sz w:val="20"/>
          <w:szCs w:val="18"/>
        </w:rPr>
        <w:t>allow subscriptions to be controlled and monitored</w:t>
      </w:r>
    </w:p>
    <w:p w14:paraId="52272E33" w14:textId="429C28F5" w:rsidR="00020DFB" w:rsidRPr="00CE1822" w:rsidRDefault="00020DFB" w:rsidP="00CE1822">
      <w:pPr>
        <w:pStyle w:val="oneM2M-Normal"/>
        <w:keepLines/>
        <w:widowControl w:val="0"/>
        <w:ind w:right="1395"/>
        <w:rPr>
          <w:rFonts w:ascii="Times New Roman" w:hAnsi="Times New Roman"/>
          <w:sz w:val="20"/>
          <w:szCs w:val="18"/>
        </w:rPr>
      </w:pPr>
      <w:r w:rsidRPr="00CE1822">
        <w:rPr>
          <w:rFonts w:ascii="Times New Roman" w:hAnsi="Times New Roman"/>
          <w:sz w:val="20"/>
          <w:szCs w:val="18"/>
        </w:rPr>
        <w:lastRenderedPageBreak/>
        <w:t>It was felt that the impl</w:t>
      </w:r>
      <w:r w:rsidR="0005591B" w:rsidRPr="00CE1822">
        <w:rPr>
          <w:rFonts w:ascii="Times New Roman" w:hAnsi="Times New Roman"/>
          <w:sz w:val="20"/>
          <w:szCs w:val="18"/>
        </w:rPr>
        <w:t>ementation</w:t>
      </w:r>
      <w:r w:rsidRPr="00CE1822">
        <w:rPr>
          <w:rFonts w:ascii="Times New Roman" w:hAnsi="Times New Roman"/>
          <w:sz w:val="20"/>
          <w:szCs w:val="18"/>
        </w:rPr>
        <w:t xml:space="preserve"> of this would be a lot of </w:t>
      </w:r>
      <w:r w:rsidR="0005591B" w:rsidRPr="00CE1822">
        <w:rPr>
          <w:rFonts w:ascii="Times New Roman" w:hAnsi="Times New Roman"/>
          <w:sz w:val="20"/>
          <w:szCs w:val="18"/>
        </w:rPr>
        <w:t>work,</w:t>
      </w:r>
      <w:r w:rsidRPr="00CE1822">
        <w:rPr>
          <w:rFonts w:ascii="Times New Roman" w:hAnsi="Times New Roman"/>
          <w:sz w:val="20"/>
          <w:szCs w:val="18"/>
        </w:rPr>
        <w:t xml:space="preserve"> however it has been implemented by C-DOT and therefore it can be </w:t>
      </w:r>
      <w:r w:rsidR="0005591B" w:rsidRPr="00CE1822">
        <w:rPr>
          <w:rFonts w:ascii="Times New Roman" w:hAnsi="Times New Roman"/>
          <w:sz w:val="20"/>
          <w:szCs w:val="18"/>
        </w:rPr>
        <w:t>done,</w:t>
      </w:r>
      <w:r w:rsidRPr="00CE1822">
        <w:rPr>
          <w:rFonts w:ascii="Times New Roman" w:hAnsi="Times New Roman"/>
          <w:sz w:val="20"/>
          <w:szCs w:val="18"/>
        </w:rPr>
        <w:t xml:space="preserve"> and it does work.</w:t>
      </w:r>
    </w:p>
    <w:p w14:paraId="44243F15" w14:textId="77777777" w:rsidR="00020DFB" w:rsidRPr="00CE1822" w:rsidRDefault="00020DFB" w:rsidP="00020DFB">
      <w:pPr>
        <w:pStyle w:val="oneM2M-Normal"/>
        <w:keepLines/>
        <w:widowControl w:val="0"/>
        <w:rPr>
          <w:rFonts w:ascii="Times New Roman" w:hAnsi="Times New Roman"/>
          <w:sz w:val="20"/>
          <w:szCs w:val="18"/>
        </w:rPr>
      </w:pPr>
      <w:r w:rsidRPr="00CE1822">
        <w:rPr>
          <w:rFonts w:ascii="Times New Roman" w:hAnsi="Times New Roman"/>
          <w:sz w:val="20"/>
          <w:szCs w:val="18"/>
        </w:rPr>
        <w:t>It was suggested that it should be mentioned that the totals are across all the CSEs and AEs</w:t>
      </w:r>
    </w:p>
    <w:p w14:paraId="3D94D954" w14:textId="77777777" w:rsidR="00020DFB" w:rsidRPr="00CE1822" w:rsidRDefault="00020DFB" w:rsidP="00020DFB">
      <w:pPr>
        <w:pStyle w:val="oneM2M-Normal"/>
        <w:keepLines/>
        <w:widowControl w:val="0"/>
        <w:rPr>
          <w:rFonts w:ascii="Times New Roman" w:hAnsi="Times New Roman"/>
          <w:sz w:val="20"/>
          <w:szCs w:val="18"/>
        </w:rPr>
      </w:pPr>
      <w:r w:rsidRPr="00CE1822">
        <w:rPr>
          <w:rFonts w:ascii="Times New Roman" w:hAnsi="Times New Roman"/>
          <w:sz w:val="20"/>
          <w:szCs w:val="18"/>
        </w:rPr>
        <w:t>Revision expected</w:t>
      </w:r>
    </w:p>
    <w:p w14:paraId="1262370C" w14:textId="77777777" w:rsidR="00020DFB" w:rsidRPr="00602941" w:rsidRDefault="00020DFB" w:rsidP="00602941">
      <w:pPr>
        <w:pStyle w:val="oneM2M-Normal"/>
        <w:keepLines/>
        <w:widowControl w:val="0"/>
        <w:rPr>
          <w:rFonts w:ascii="Times New Roman" w:eastAsia="Times New Roman" w:hAnsi="Times New Roman"/>
          <w:b/>
          <w:bCs/>
          <w:color w:val="4472C4"/>
          <w:sz w:val="20"/>
          <w:szCs w:val="20"/>
          <w:lang w:val="en-IN"/>
        </w:rPr>
      </w:pPr>
      <w:r w:rsidRPr="00602941">
        <w:rPr>
          <w:rFonts w:ascii="Times New Roman" w:eastAsia="Times New Roman" w:hAnsi="Times New Roman"/>
          <w:b/>
          <w:bCs/>
          <w:color w:val="4472C4"/>
          <w:sz w:val="20"/>
          <w:szCs w:val="20"/>
          <w:lang w:val="en-IN"/>
        </w:rPr>
        <w:t>SDS-2024-0067R02 was NOTED</w:t>
      </w:r>
    </w:p>
    <w:p w14:paraId="6DA70728" w14:textId="77777777" w:rsidR="004F4A13" w:rsidRDefault="004F4A13" w:rsidP="00BF581F">
      <w:pPr>
        <w:pStyle w:val="oneM2M-Normal"/>
        <w:keepLines/>
        <w:widowControl w:val="0"/>
        <w:spacing w:before="60"/>
        <w:rPr>
          <w:rFonts w:ascii="Times New Roman" w:eastAsia="Times New Roman" w:hAnsi="Times New Roman"/>
          <w:sz w:val="20"/>
          <w:szCs w:val="20"/>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509"/>
        <w:gridCol w:w="4394"/>
        <w:gridCol w:w="2154"/>
      </w:tblGrid>
      <w:tr w:rsidR="00680466" w:rsidRPr="004F4A13" w14:paraId="3DA6B288" w14:textId="77777777" w:rsidTr="00405CCF">
        <w:tc>
          <w:tcPr>
            <w:tcW w:w="2509" w:type="dxa"/>
            <w:tcBorders>
              <w:top w:val="single" w:sz="4" w:space="0" w:color="CCCCCC"/>
              <w:left w:val="single" w:sz="4" w:space="0" w:color="CCCCCC"/>
              <w:bottom w:val="single" w:sz="4" w:space="0" w:color="CCCCCC"/>
              <w:right w:val="single" w:sz="4" w:space="0" w:color="CCCCCC"/>
            </w:tcBorders>
            <w:shd w:val="clear" w:color="auto" w:fill="D9E2F3"/>
          </w:tcPr>
          <w:p w14:paraId="16822F07" w14:textId="4DDCAACB" w:rsidR="00680466" w:rsidRPr="00680466" w:rsidRDefault="00680466" w:rsidP="00680466">
            <w:pPr>
              <w:keepLines/>
              <w:widowControl w:val="0"/>
              <w:rPr>
                <w:rFonts w:ascii="Times New Roman" w:hAnsi="Times New Roman"/>
                <w:sz w:val="20"/>
                <w:szCs w:val="20"/>
              </w:rPr>
            </w:pPr>
            <w:hyperlink r:id="rId162" w:history="1">
              <w:r w:rsidRPr="00680466">
                <w:rPr>
                  <w:rStyle w:val="Hyperlink"/>
                  <w:rFonts w:ascii="Times New Roman" w:hAnsi="Times New Roman"/>
                  <w:color w:val="0071B9"/>
                  <w:sz w:val="20"/>
                  <w:szCs w:val="20"/>
                </w:rPr>
                <w:t>SDS-2025-0018</w:t>
              </w:r>
            </w:hyperlink>
          </w:p>
        </w:tc>
        <w:tc>
          <w:tcPr>
            <w:tcW w:w="4394" w:type="dxa"/>
            <w:tcBorders>
              <w:top w:val="single" w:sz="4" w:space="0" w:color="CCCCCC"/>
              <w:left w:val="single" w:sz="4" w:space="0" w:color="CCCCCC"/>
              <w:bottom w:val="single" w:sz="4" w:space="0" w:color="CCCCCC"/>
              <w:right w:val="single" w:sz="4" w:space="0" w:color="CCCCCC"/>
            </w:tcBorders>
            <w:shd w:val="clear" w:color="auto" w:fill="D9E2F3"/>
          </w:tcPr>
          <w:p w14:paraId="1B52ED3F" w14:textId="4AD3B506" w:rsidR="00680466" w:rsidRPr="00680466" w:rsidRDefault="00680466" w:rsidP="00680466">
            <w:pPr>
              <w:keepLines/>
              <w:widowControl w:val="0"/>
              <w:rPr>
                <w:rFonts w:ascii="Times New Roman" w:hAnsi="Times New Roman"/>
                <w:sz w:val="20"/>
                <w:szCs w:val="20"/>
              </w:rPr>
            </w:pPr>
            <w:hyperlink r:id="rId163" w:history="1">
              <w:r w:rsidRPr="00680466">
                <w:rPr>
                  <w:rStyle w:val="Hyperlink"/>
                  <w:rFonts w:ascii="Times New Roman" w:hAnsi="Times New Roman"/>
                  <w:color w:val="002D4E"/>
                  <w:sz w:val="20"/>
                  <w:szCs w:val="20"/>
                </w:rPr>
                <w:t>ResourceSSP_newAttributes_R4</w:t>
              </w:r>
            </w:hyperlink>
          </w:p>
        </w:tc>
        <w:tc>
          <w:tcPr>
            <w:tcW w:w="2154" w:type="dxa"/>
            <w:tcBorders>
              <w:top w:val="single" w:sz="4" w:space="0" w:color="CCCCCC"/>
              <w:left w:val="single" w:sz="4" w:space="0" w:color="CCCCCC"/>
              <w:bottom w:val="single" w:sz="4" w:space="0" w:color="CCCCCC"/>
              <w:right w:val="single" w:sz="4" w:space="0" w:color="CCCCCC"/>
            </w:tcBorders>
            <w:shd w:val="clear" w:color="auto" w:fill="D9E2F3"/>
          </w:tcPr>
          <w:p w14:paraId="57644B39" w14:textId="0F444710" w:rsidR="00680466" w:rsidRPr="00680466" w:rsidRDefault="00680466" w:rsidP="00680466">
            <w:pPr>
              <w:keepLines/>
              <w:widowControl w:val="0"/>
              <w:rPr>
                <w:rFonts w:ascii="Times New Roman" w:hAnsi="Times New Roman"/>
                <w:color w:val="3B3B39"/>
                <w:sz w:val="20"/>
                <w:szCs w:val="20"/>
              </w:rPr>
            </w:pPr>
            <w:r w:rsidRPr="00680466">
              <w:rPr>
                <w:rFonts w:ascii="Times New Roman" w:hAnsi="Times New Roman"/>
                <w:color w:val="3B3B39"/>
                <w:sz w:val="20"/>
                <w:szCs w:val="20"/>
              </w:rPr>
              <w:t>CDOT</w:t>
            </w:r>
          </w:p>
        </w:tc>
      </w:tr>
    </w:tbl>
    <w:p w14:paraId="7A4029D6" w14:textId="66A40E99" w:rsidR="00020DFB" w:rsidDel="00D35A14" w:rsidRDefault="00020DFB" w:rsidP="00020DFB">
      <w:pPr>
        <w:pStyle w:val="oneM2M-Normal"/>
        <w:keepLines/>
        <w:widowControl w:val="0"/>
        <w:rPr>
          <w:del w:id="5" w:author="Asif Iqbal" w:date="2025-02-24T12:55:00Z" w16du:dateUtc="2025-02-24T07:25:00Z"/>
          <w:szCs w:val="20"/>
        </w:rPr>
      </w:pPr>
      <w:del w:id="6" w:author="Asif Iqbal" w:date="2025-02-24T12:55:00Z" w16du:dateUtc="2025-02-24T07:25:00Z">
        <w:r w:rsidDel="00D35A14">
          <w:rPr>
            <w:szCs w:val="20"/>
          </w:rPr>
          <w:delText>xxxxxx</w:delText>
        </w:r>
      </w:del>
    </w:p>
    <w:p w14:paraId="0A91F633" w14:textId="37576975" w:rsidR="00020DFB" w:rsidRPr="00602941" w:rsidRDefault="00020DFB" w:rsidP="00602941">
      <w:pPr>
        <w:pStyle w:val="oneM2M-Normal"/>
        <w:keepLines/>
        <w:widowControl w:val="0"/>
        <w:rPr>
          <w:rFonts w:ascii="Times New Roman" w:eastAsia="Times New Roman" w:hAnsi="Times New Roman"/>
          <w:b/>
          <w:bCs/>
          <w:color w:val="4472C4"/>
          <w:sz w:val="20"/>
          <w:szCs w:val="20"/>
          <w:lang w:val="en-IN"/>
        </w:rPr>
      </w:pPr>
      <w:r w:rsidRPr="00602941">
        <w:rPr>
          <w:rFonts w:ascii="Times New Roman" w:eastAsia="Times New Roman" w:hAnsi="Times New Roman"/>
          <w:b/>
          <w:bCs/>
          <w:color w:val="4472C4"/>
          <w:sz w:val="20"/>
          <w:szCs w:val="20"/>
          <w:lang w:val="en-IN"/>
        </w:rPr>
        <w:t>SDS-2025-</w:t>
      </w:r>
      <w:ins w:id="7" w:author="Asif Iqbal" w:date="2025-02-24T12:56:00Z" w16du:dateUtc="2025-02-24T07:26:00Z">
        <w:r w:rsidR="00D35A14">
          <w:rPr>
            <w:rFonts w:ascii="Times New Roman" w:eastAsia="Times New Roman" w:hAnsi="Times New Roman"/>
            <w:b/>
            <w:bCs/>
            <w:color w:val="4472C4"/>
            <w:sz w:val="20"/>
            <w:szCs w:val="20"/>
            <w:lang w:val="en-IN"/>
          </w:rPr>
          <w:t>0018</w:t>
        </w:r>
      </w:ins>
      <w:del w:id="8" w:author="Asif Iqbal" w:date="2025-02-24T12:55:00Z" w16du:dateUtc="2025-02-24T07:25:00Z">
        <w:r w:rsidRPr="00602941" w:rsidDel="00D35A14">
          <w:rPr>
            <w:rFonts w:ascii="Times New Roman" w:eastAsia="Times New Roman" w:hAnsi="Times New Roman"/>
            <w:b/>
            <w:bCs/>
            <w:color w:val="4472C4"/>
            <w:sz w:val="20"/>
            <w:szCs w:val="20"/>
            <w:lang w:val="en-IN"/>
          </w:rPr>
          <w:delText>xxxx</w:delText>
        </w:r>
      </w:del>
      <w:r w:rsidRPr="00602941">
        <w:rPr>
          <w:rFonts w:ascii="Times New Roman" w:eastAsia="Times New Roman" w:hAnsi="Times New Roman"/>
          <w:b/>
          <w:bCs/>
          <w:color w:val="4472C4"/>
          <w:sz w:val="20"/>
          <w:szCs w:val="20"/>
          <w:lang w:val="en-IN"/>
        </w:rPr>
        <w:t xml:space="preserve"> was </w:t>
      </w:r>
      <w:ins w:id="9" w:author="Asif Iqbal" w:date="2025-02-24T12:56:00Z" w16du:dateUtc="2025-02-24T07:26:00Z">
        <w:r w:rsidR="00D35A14">
          <w:rPr>
            <w:rFonts w:ascii="Times New Roman" w:eastAsia="Times New Roman" w:hAnsi="Times New Roman"/>
            <w:b/>
            <w:bCs/>
            <w:color w:val="4472C4"/>
            <w:sz w:val="20"/>
            <w:szCs w:val="20"/>
            <w:lang w:val="en-IN"/>
          </w:rPr>
          <w:t>NOT DISCUSSED</w:t>
        </w:r>
      </w:ins>
      <w:del w:id="10" w:author="Asif Iqbal" w:date="2025-02-24T12:56:00Z" w16du:dateUtc="2025-02-24T07:26:00Z">
        <w:r w:rsidRPr="00602941" w:rsidDel="00D35A14">
          <w:rPr>
            <w:rFonts w:ascii="Times New Roman" w:eastAsia="Times New Roman" w:hAnsi="Times New Roman"/>
            <w:b/>
            <w:bCs/>
            <w:color w:val="4472C4"/>
            <w:sz w:val="20"/>
            <w:szCs w:val="20"/>
            <w:lang w:val="en-IN"/>
          </w:rPr>
          <w:delText>xxxx</w:delText>
        </w:r>
      </w:del>
    </w:p>
    <w:p w14:paraId="19561577" w14:textId="77777777" w:rsidR="00020DFB" w:rsidRDefault="00020DFB" w:rsidP="00BF581F">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533"/>
        <w:gridCol w:w="5244"/>
        <w:gridCol w:w="2268"/>
      </w:tblGrid>
      <w:tr w:rsidR="00680466" w:rsidRPr="00804B30" w14:paraId="0FE59579" w14:textId="77777777" w:rsidTr="00D4060F">
        <w:tc>
          <w:tcPr>
            <w:tcW w:w="1533" w:type="dxa"/>
            <w:tcBorders>
              <w:top w:val="single" w:sz="4" w:space="0" w:color="CCCCCC"/>
              <w:left w:val="single" w:sz="4" w:space="0" w:color="CCCCCC"/>
              <w:bottom w:val="single" w:sz="4" w:space="0" w:color="CCCCCC"/>
              <w:right w:val="single" w:sz="4" w:space="0" w:color="CCCCCC"/>
            </w:tcBorders>
            <w:shd w:val="clear" w:color="auto" w:fill="D9E2F3"/>
          </w:tcPr>
          <w:p w14:paraId="3455AA02" w14:textId="35FF2523" w:rsidR="00680466" w:rsidRPr="00680466" w:rsidRDefault="00680466" w:rsidP="00680466">
            <w:pPr>
              <w:keepLines/>
              <w:widowControl w:val="0"/>
              <w:spacing w:before="41"/>
              <w:rPr>
                <w:rFonts w:ascii="Times New Roman" w:hAnsi="Times New Roman"/>
                <w:sz w:val="20"/>
                <w:szCs w:val="20"/>
              </w:rPr>
            </w:pPr>
            <w:hyperlink r:id="rId164" w:history="1">
              <w:r w:rsidRPr="00680466">
                <w:rPr>
                  <w:rStyle w:val="Hyperlink"/>
                  <w:rFonts w:ascii="Times New Roman" w:hAnsi="Times New Roman"/>
                  <w:color w:val="0071B9"/>
                  <w:sz w:val="20"/>
                  <w:szCs w:val="20"/>
                </w:rPr>
                <w:t>SDS-2025-0019</w:t>
              </w:r>
            </w:hyperlink>
          </w:p>
        </w:tc>
        <w:tc>
          <w:tcPr>
            <w:tcW w:w="5244" w:type="dxa"/>
            <w:tcBorders>
              <w:top w:val="single" w:sz="4" w:space="0" w:color="CCCCCC"/>
              <w:left w:val="single" w:sz="4" w:space="0" w:color="CCCCCC"/>
              <w:bottom w:val="single" w:sz="4" w:space="0" w:color="CCCCCC"/>
              <w:right w:val="single" w:sz="4" w:space="0" w:color="CCCCCC"/>
            </w:tcBorders>
            <w:shd w:val="clear" w:color="auto" w:fill="D9E2F3"/>
          </w:tcPr>
          <w:p w14:paraId="5567E75E" w14:textId="7E20A74F" w:rsidR="00680466" w:rsidRPr="00680466" w:rsidRDefault="00680466" w:rsidP="00680466">
            <w:pPr>
              <w:keepLines/>
              <w:widowControl w:val="0"/>
              <w:spacing w:before="41"/>
              <w:rPr>
                <w:rFonts w:ascii="Times New Roman" w:hAnsi="Times New Roman"/>
                <w:sz w:val="20"/>
                <w:szCs w:val="20"/>
              </w:rPr>
            </w:pPr>
            <w:hyperlink r:id="rId165" w:history="1">
              <w:r w:rsidRPr="00680466">
                <w:rPr>
                  <w:rStyle w:val="Hyperlink"/>
                  <w:rFonts w:ascii="Times New Roman" w:hAnsi="Times New Roman"/>
                  <w:color w:val="002D4E"/>
                  <w:sz w:val="20"/>
                  <w:szCs w:val="20"/>
                </w:rPr>
                <w:t>TS-0004: Allowing “</w:t>
              </w:r>
              <w:proofErr w:type="spellStart"/>
              <w:r w:rsidRPr="00680466">
                <w:rPr>
                  <w:rStyle w:val="Hyperlink"/>
                  <w:rFonts w:ascii="Times New Roman" w:hAnsi="Times New Roman"/>
                  <w:color w:val="002D4E"/>
                  <w:sz w:val="20"/>
                  <w:szCs w:val="20"/>
                </w:rPr>
                <w:t>noResponse</w:t>
              </w:r>
              <w:proofErr w:type="spellEnd"/>
              <w:r w:rsidRPr="00680466">
                <w:rPr>
                  <w:rStyle w:val="Hyperlink"/>
                  <w:rFonts w:ascii="Times New Roman" w:hAnsi="Times New Roman"/>
                  <w:color w:val="002D4E"/>
                  <w:sz w:val="20"/>
                  <w:szCs w:val="20"/>
                </w:rPr>
                <w:t>” for all request procedures</w:t>
              </w:r>
            </w:hyperlink>
          </w:p>
        </w:tc>
        <w:tc>
          <w:tcPr>
            <w:tcW w:w="2268" w:type="dxa"/>
            <w:tcBorders>
              <w:top w:val="single" w:sz="4" w:space="0" w:color="CCCCCC"/>
              <w:left w:val="single" w:sz="4" w:space="0" w:color="CCCCCC"/>
              <w:bottom w:val="single" w:sz="4" w:space="0" w:color="CCCCCC"/>
              <w:right w:val="single" w:sz="4" w:space="0" w:color="CCCCCC"/>
            </w:tcBorders>
            <w:shd w:val="clear" w:color="auto" w:fill="D9E2F3"/>
          </w:tcPr>
          <w:p w14:paraId="0E23D66C" w14:textId="5C12ED41" w:rsidR="00680466" w:rsidRPr="00680466" w:rsidRDefault="00680466" w:rsidP="00680466">
            <w:pPr>
              <w:keepLines/>
              <w:widowControl w:val="0"/>
              <w:spacing w:before="41"/>
              <w:rPr>
                <w:rFonts w:ascii="Times New Roman" w:hAnsi="Times New Roman"/>
                <w:sz w:val="20"/>
                <w:szCs w:val="20"/>
              </w:rPr>
            </w:pPr>
            <w:r w:rsidRPr="00680466">
              <w:rPr>
                <w:rFonts w:ascii="Times New Roman" w:hAnsi="Times New Roman"/>
                <w:color w:val="3B3B39"/>
                <w:sz w:val="20"/>
                <w:szCs w:val="20"/>
              </w:rPr>
              <w:t>Andreas Kraft (Exacta)</w:t>
            </w:r>
          </w:p>
        </w:tc>
      </w:tr>
    </w:tbl>
    <w:p w14:paraId="75A40B2F" w14:textId="77777777" w:rsidR="00A6248B" w:rsidRPr="00CE1822" w:rsidRDefault="00A6248B" w:rsidP="00A6248B">
      <w:pPr>
        <w:pStyle w:val="oneM2M-Normal"/>
        <w:keepLines/>
        <w:widowControl w:val="0"/>
        <w:rPr>
          <w:rFonts w:ascii="Times New Roman" w:hAnsi="Times New Roman"/>
          <w:sz w:val="20"/>
          <w:szCs w:val="18"/>
        </w:rPr>
      </w:pPr>
      <w:r w:rsidRPr="00CE1822">
        <w:rPr>
          <w:rFonts w:ascii="Times New Roman" w:hAnsi="Times New Roman"/>
          <w:sz w:val="20"/>
          <w:szCs w:val="18"/>
        </w:rPr>
        <w:t>Any processing associated with the request needs to be clarified</w:t>
      </w:r>
    </w:p>
    <w:p w14:paraId="314E0E2D" w14:textId="77777777" w:rsidR="00A6248B" w:rsidRPr="00CE1822" w:rsidRDefault="00A6248B" w:rsidP="00A6248B">
      <w:pPr>
        <w:pStyle w:val="oneM2M-Normal"/>
        <w:keepLines/>
        <w:widowControl w:val="0"/>
        <w:rPr>
          <w:rFonts w:ascii="Times New Roman" w:hAnsi="Times New Roman"/>
          <w:sz w:val="20"/>
          <w:szCs w:val="18"/>
        </w:rPr>
      </w:pPr>
      <w:r w:rsidRPr="00CE1822">
        <w:rPr>
          <w:rFonts w:ascii="Times New Roman" w:hAnsi="Times New Roman"/>
          <w:sz w:val="20"/>
          <w:szCs w:val="18"/>
        </w:rPr>
        <w:t xml:space="preserve">There was support for this </w:t>
      </w:r>
      <w:proofErr w:type="gramStart"/>
      <w:r w:rsidRPr="00CE1822">
        <w:rPr>
          <w:rFonts w:ascii="Times New Roman" w:hAnsi="Times New Roman"/>
          <w:sz w:val="20"/>
          <w:szCs w:val="18"/>
        </w:rPr>
        <w:t>idea</w:t>
      </w:r>
      <w:proofErr w:type="gramEnd"/>
      <w:r w:rsidRPr="00CE1822">
        <w:rPr>
          <w:rFonts w:ascii="Times New Roman" w:hAnsi="Times New Roman"/>
          <w:sz w:val="20"/>
          <w:szCs w:val="18"/>
        </w:rPr>
        <w:t xml:space="preserve"> but concerns raised that it was not going far enough.</w:t>
      </w:r>
    </w:p>
    <w:p w14:paraId="1A8290D1" w14:textId="77777777" w:rsidR="00A6248B" w:rsidRPr="00CE1822" w:rsidRDefault="00A6248B" w:rsidP="00A6248B">
      <w:pPr>
        <w:pStyle w:val="oneM2M-Normal"/>
        <w:keepLines/>
        <w:widowControl w:val="0"/>
        <w:rPr>
          <w:rFonts w:ascii="Times New Roman" w:hAnsi="Times New Roman"/>
          <w:sz w:val="20"/>
          <w:szCs w:val="18"/>
        </w:rPr>
      </w:pPr>
      <w:r w:rsidRPr="00CE1822">
        <w:rPr>
          <w:rFonts w:ascii="Times New Roman" w:hAnsi="Times New Roman"/>
          <w:sz w:val="20"/>
          <w:szCs w:val="18"/>
        </w:rPr>
        <w:t xml:space="preserve">Using NO RESPONSE – </w:t>
      </w:r>
      <w:proofErr w:type="gramStart"/>
      <w:r w:rsidRPr="00CE1822">
        <w:rPr>
          <w:rFonts w:ascii="Times New Roman" w:hAnsi="Times New Roman"/>
          <w:sz w:val="20"/>
          <w:szCs w:val="18"/>
        </w:rPr>
        <w:t>all of</w:t>
      </w:r>
      <w:proofErr w:type="gramEnd"/>
      <w:r w:rsidRPr="00CE1822">
        <w:rPr>
          <w:rFonts w:ascii="Times New Roman" w:hAnsi="Times New Roman"/>
          <w:sz w:val="20"/>
          <w:szCs w:val="18"/>
        </w:rPr>
        <w:t xml:space="preserve"> the requests are being processed </w:t>
      </w:r>
    </w:p>
    <w:p w14:paraId="1DFA6BCF" w14:textId="77777777" w:rsidR="00A6248B" w:rsidRPr="00CE1822" w:rsidRDefault="00A6248B" w:rsidP="00A6248B">
      <w:pPr>
        <w:pStyle w:val="oneM2M-Normal"/>
        <w:keepLines/>
        <w:widowControl w:val="0"/>
        <w:rPr>
          <w:rFonts w:ascii="Times New Roman" w:hAnsi="Times New Roman"/>
          <w:sz w:val="20"/>
          <w:szCs w:val="18"/>
        </w:rPr>
      </w:pPr>
      <w:r w:rsidRPr="00CE1822">
        <w:rPr>
          <w:rFonts w:ascii="Times New Roman" w:hAnsi="Times New Roman"/>
          <w:sz w:val="20"/>
          <w:szCs w:val="18"/>
        </w:rPr>
        <w:t>It was agreed to keep the request ID in</w:t>
      </w:r>
    </w:p>
    <w:p w14:paraId="2B069B6C" w14:textId="77777777" w:rsidR="00A6248B" w:rsidRPr="00CE1822" w:rsidRDefault="00A6248B" w:rsidP="00A6248B">
      <w:pPr>
        <w:pStyle w:val="oneM2M-Normal"/>
        <w:keepLines/>
        <w:widowControl w:val="0"/>
        <w:rPr>
          <w:rFonts w:ascii="Times New Roman" w:hAnsi="Times New Roman"/>
          <w:sz w:val="20"/>
          <w:szCs w:val="18"/>
        </w:rPr>
      </w:pPr>
      <w:r w:rsidRPr="00CE1822">
        <w:rPr>
          <w:rFonts w:ascii="Times New Roman" w:hAnsi="Times New Roman"/>
          <w:sz w:val="20"/>
          <w:szCs w:val="18"/>
        </w:rPr>
        <w:t>Need to add the procedure into a revision of this contribution</w:t>
      </w:r>
    </w:p>
    <w:p w14:paraId="3785530E" w14:textId="77777777" w:rsidR="00A6248B" w:rsidRPr="00CE1822" w:rsidRDefault="00A6248B" w:rsidP="00A6248B">
      <w:pPr>
        <w:pStyle w:val="oneM2M-Normal"/>
        <w:keepLines/>
        <w:widowControl w:val="0"/>
        <w:rPr>
          <w:rFonts w:ascii="Times New Roman" w:hAnsi="Times New Roman"/>
          <w:sz w:val="20"/>
          <w:szCs w:val="18"/>
        </w:rPr>
      </w:pPr>
      <w:r w:rsidRPr="00CE1822">
        <w:rPr>
          <w:rFonts w:ascii="Times New Roman" w:hAnsi="Times New Roman"/>
          <w:sz w:val="20"/>
          <w:szCs w:val="18"/>
        </w:rPr>
        <w:t>Revision expected</w:t>
      </w:r>
    </w:p>
    <w:p w14:paraId="10D00B3E" w14:textId="77777777" w:rsidR="00A6248B" w:rsidRPr="00CE1822" w:rsidRDefault="00A6248B" w:rsidP="00602941">
      <w:pPr>
        <w:pStyle w:val="oneM2M-Normal"/>
        <w:keepLines/>
        <w:widowControl w:val="0"/>
        <w:rPr>
          <w:rFonts w:ascii="Times New Roman" w:eastAsia="Times New Roman" w:hAnsi="Times New Roman"/>
          <w:b/>
          <w:bCs/>
          <w:color w:val="4472C4"/>
          <w:sz w:val="20"/>
          <w:szCs w:val="20"/>
          <w:lang w:val="en-IN"/>
        </w:rPr>
      </w:pPr>
      <w:r w:rsidRPr="00CE1822">
        <w:rPr>
          <w:rFonts w:ascii="Times New Roman" w:eastAsia="Times New Roman" w:hAnsi="Times New Roman"/>
          <w:b/>
          <w:bCs/>
          <w:color w:val="4472C4"/>
          <w:sz w:val="20"/>
          <w:szCs w:val="20"/>
          <w:lang w:val="en-IN"/>
        </w:rPr>
        <w:t>SDS-2025-0019 was NOTED</w:t>
      </w:r>
    </w:p>
    <w:p w14:paraId="67129DC5" w14:textId="77777777" w:rsidR="00F228B4" w:rsidRPr="00CE1822" w:rsidRDefault="00F228B4" w:rsidP="00BF581F">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4678"/>
        <w:gridCol w:w="2693"/>
      </w:tblGrid>
      <w:tr w:rsidR="00680466" w:rsidRPr="00CE1822" w14:paraId="1E8F8DAA" w14:textId="77777777" w:rsidTr="00D4060F">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1B696586" w14:textId="7FE1DECA" w:rsidR="00680466" w:rsidRPr="00CE1822" w:rsidRDefault="00680466" w:rsidP="00680466">
            <w:pPr>
              <w:keepLines/>
              <w:widowControl w:val="0"/>
              <w:spacing w:before="41"/>
              <w:rPr>
                <w:rFonts w:ascii="Times New Roman" w:hAnsi="Times New Roman"/>
                <w:sz w:val="20"/>
                <w:szCs w:val="20"/>
              </w:rPr>
            </w:pPr>
            <w:hyperlink r:id="rId166" w:history="1">
              <w:r w:rsidRPr="00CE1822">
                <w:rPr>
                  <w:rStyle w:val="Hyperlink"/>
                  <w:rFonts w:ascii="Times New Roman" w:hAnsi="Times New Roman"/>
                  <w:color w:val="0071B9"/>
                  <w:sz w:val="20"/>
                  <w:szCs w:val="20"/>
                </w:rPr>
                <w:t>SDS-2025-0021</w:t>
              </w:r>
            </w:hyperlink>
          </w:p>
        </w:tc>
        <w:tc>
          <w:tcPr>
            <w:tcW w:w="4678" w:type="dxa"/>
            <w:tcBorders>
              <w:top w:val="single" w:sz="4" w:space="0" w:color="CCCCCC"/>
              <w:left w:val="single" w:sz="4" w:space="0" w:color="CCCCCC"/>
              <w:bottom w:val="single" w:sz="4" w:space="0" w:color="CCCCCC"/>
              <w:right w:val="single" w:sz="4" w:space="0" w:color="CCCCCC"/>
            </w:tcBorders>
            <w:shd w:val="clear" w:color="auto" w:fill="D9E2F3"/>
          </w:tcPr>
          <w:p w14:paraId="35688957" w14:textId="32F4989E" w:rsidR="00680466" w:rsidRPr="00CE1822" w:rsidRDefault="00680466" w:rsidP="00680466">
            <w:pPr>
              <w:keepLines/>
              <w:widowControl w:val="0"/>
              <w:spacing w:before="41"/>
              <w:rPr>
                <w:rFonts w:ascii="Times New Roman" w:hAnsi="Times New Roman"/>
                <w:sz w:val="20"/>
                <w:szCs w:val="20"/>
              </w:rPr>
            </w:pPr>
            <w:hyperlink r:id="rId167" w:history="1">
              <w:r w:rsidRPr="00CE1822">
                <w:rPr>
                  <w:rStyle w:val="Hyperlink"/>
                  <w:rFonts w:ascii="Times New Roman" w:hAnsi="Times New Roman"/>
                  <w:color w:val="002D4E"/>
                  <w:sz w:val="20"/>
                  <w:szCs w:val="20"/>
                </w:rPr>
                <w:t>TS-0009: Supporting "</w:t>
              </w:r>
              <w:proofErr w:type="spellStart"/>
              <w:r w:rsidRPr="00CE1822">
                <w:rPr>
                  <w:rStyle w:val="Hyperlink"/>
                  <w:rFonts w:ascii="Times New Roman" w:hAnsi="Times New Roman"/>
                  <w:color w:val="002D4E"/>
                  <w:sz w:val="20"/>
                  <w:szCs w:val="20"/>
                </w:rPr>
                <w:t>noResponse</w:t>
              </w:r>
              <w:proofErr w:type="spellEnd"/>
              <w:r w:rsidRPr="00CE1822">
                <w:rPr>
                  <w:rStyle w:val="Hyperlink"/>
                  <w:rFonts w:ascii="Times New Roman" w:hAnsi="Times New Roman"/>
                  <w:color w:val="002D4E"/>
                  <w:sz w:val="20"/>
                  <w:szCs w:val="20"/>
                </w:rPr>
                <w:t>" Response Type</w:t>
              </w:r>
            </w:hyperlink>
          </w:p>
        </w:tc>
        <w:tc>
          <w:tcPr>
            <w:tcW w:w="2693" w:type="dxa"/>
            <w:tcBorders>
              <w:top w:val="single" w:sz="4" w:space="0" w:color="CCCCCC"/>
              <w:left w:val="single" w:sz="4" w:space="0" w:color="CCCCCC"/>
              <w:bottom w:val="single" w:sz="4" w:space="0" w:color="CCCCCC"/>
              <w:right w:val="single" w:sz="4" w:space="0" w:color="CCCCCC"/>
            </w:tcBorders>
            <w:shd w:val="clear" w:color="auto" w:fill="D9E2F3"/>
          </w:tcPr>
          <w:p w14:paraId="0669A946" w14:textId="5FF08C9E" w:rsidR="00680466" w:rsidRPr="00CE1822" w:rsidRDefault="00680466" w:rsidP="00680466">
            <w:pPr>
              <w:keepLines/>
              <w:widowControl w:val="0"/>
              <w:spacing w:before="41"/>
              <w:rPr>
                <w:rFonts w:ascii="Times New Roman" w:hAnsi="Times New Roman"/>
                <w:sz w:val="20"/>
                <w:szCs w:val="20"/>
              </w:rPr>
            </w:pPr>
            <w:r w:rsidRPr="00CE1822">
              <w:rPr>
                <w:rFonts w:ascii="Times New Roman" w:hAnsi="Times New Roman"/>
                <w:color w:val="3B3B39"/>
                <w:sz w:val="20"/>
                <w:szCs w:val="20"/>
              </w:rPr>
              <w:t>Andreas Kraft (Exacta)</w:t>
            </w:r>
          </w:p>
        </w:tc>
      </w:tr>
    </w:tbl>
    <w:p w14:paraId="043A852F" w14:textId="77777777" w:rsidR="00A6248B" w:rsidRPr="00CE1822" w:rsidRDefault="00A6248B" w:rsidP="00A6248B">
      <w:pPr>
        <w:pStyle w:val="oneM2M-Normal"/>
        <w:keepLines/>
        <w:widowControl w:val="0"/>
        <w:rPr>
          <w:rFonts w:ascii="Times New Roman" w:hAnsi="Times New Roman"/>
          <w:sz w:val="20"/>
          <w:szCs w:val="18"/>
        </w:rPr>
      </w:pPr>
      <w:r w:rsidRPr="00CE1822">
        <w:rPr>
          <w:rFonts w:ascii="Times New Roman" w:hAnsi="Times New Roman"/>
          <w:sz w:val="20"/>
          <w:szCs w:val="18"/>
        </w:rPr>
        <w:t>Will wait until SDS-2025-0019 is agreed before agreeing this contribution</w:t>
      </w:r>
    </w:p>
    <w:p w14:paraId="5414080E" w14:textId="77777777" w:rsidR="00A6248B" w:rsidRPr="00602941" w:rsidRDefault="00A6248B" w:rsidP="00602941">
      <w:pPr>
        <w:pStyle w:val="oneM2M-Normal"/>
        <w:keepLines/>
        <w:widowControl w:val="0"/>
        <w:rPr>
          <w:rFonts w:ascii="Times New Roman" w:eastAsia="Times New Roman" w:hAnsi="Times New Roman"/>
          <w:b/>
          <w:bCs/>
          <w:color w:val="4472C4"/>
          <w:sz w:val="20"/>
          <w:szCs w:val="20"/>
          <w:lang w:val="en-IN"/>
        </w:rPr>
      </w:pPr>
      <w:r w:rsidRPr="00CE1822">
        <w:rPr>
          <w:rFonts w:ascii="Times New Roman" w:eastAsia="Times New Roman" w:hAnsi="Times New Roman"/>
          <w:b/>
          <w:bCs/>
          <w:color w:val="4472C4"/>
          <w:sz w:val="20"/>
          <w:szCs w:val="20"/>
          <w:lang w:val="en-IN"/>
        </w:rPr>
        <w:t>SDS-2025-0021 was LEFT OP</w:t>
      </w:r>
      <w:r w:rsidRPr="00602941">
        <w:rPr>
          <w:rFonts w:ascii="Times New Roman" w:eastAsia="Times New Roman" w:hAnsi="Times New Roman"/>
          <w:b/>
          <w:bCs/>
          <w:color w:val="4472C4"/>
          <w:sz w:val="20"/>
          <w:szCs w:val="20"/>
          <w:lang w:val="en-IN"/>
        </w:rPr>
        <w:t>EN</w:t>
      </w:r>
    </w:p>
    <w:p w14:paraId="50671F49" w14:textId="77777777" w:rsidR="00A6248B" w:rsidRDefault="00A6248B" w:rsidP="00BF581F">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4678"/>
        <w:gridCol w:w="2693"/>
      </w:tblGrid>
      <w:tr w:rsidR="00680466" w:rsidRPr="009120B9" w14:paraId="2CBF634F" w14:textId="77777777" w:rsidTr="00D4060F">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30FFF1A1" w14:textId="1D15EB51" w:rsidR="00680466" w:rsidRPr="00680466" w:rsidRDefault="00680466" w:rsidP="00680466">
            <w:pPr>
              <w:keepLines/>
              <w:widowControl w:val="0"/>
              <w:spacing w:before="41"/>
              <w:rPr>
                <w:rFonts w:ascii="Times New Roman" w:hAnsi="Times New Roman"/>
                <w:sz w:val="20"/>
                <w:szCs w:val="20"/>
              </w:rPr>
            </w:pPr>
            <w:hyperlink r:id="rId168" w:history="1">
              <w:r w:rsidRPr="00680466">
                <w:rPr>
                  <w:rStyle w:val="Hyperlink"/>
                  <w:rFonts w:ascii="Times New Roman" w:hAnsi="Times New Roman"/>
                  <w:color w:val="002D4E"/>
                  <w:sz w:val="20"/>
                  <w:szCs w:val="20"/>
                </w:rPr>
                <w:t>SDS-2025-0020</w:t>
              </w:r>
            </w:hyperlink>
          </w:p>
        </w:tc>
        <w:tc>
          <w:tcPr>
            <w:tcW w:w="4678" w:type="dxa"/>
            <w:tcBorders>
              <w:top w:val="single" w:sz="4" w:space="0" w:color="CCCCCC"/>
              <w:left w:val="single" w:sz="4" w:space="0" w:color="CCCCCC"/>
              <w:bottom w:val="single" w:sz="4" w:space="0" w:color="CCCCCC"/>
              <w:right w:val="single" w:sz="4" w:space="0" w:color="CCCCCC"/>
            </w:tcBorders>
            <w:shd w:val="clear" w:color="auto" w:fill="D9E2F3"/>
          </w:tcPr>
          <w:p w14:paraId="65E57F75" w14:textId="7D3A8A40" w:rsidR="00680466" w:rsidRPr="00680466" w:rsidRDefault="00680466" w:rsidP="00680466">
            <w:pPr>
              <w:keepLines/>
              <w:widowControl w:val="0"/>
              <w:spacing w:before="41"/>
              <w:rPr>
                <w:rFonts w:ascii="Times New Roman" w:hAnsi="Times New Roman"/>
                <w:sz w:val="20"/>
                <w:szCs w:val="20"/>
              </w:rPr>
            </w:pPr>
            <w:hyperlink r:id="rId169" w:history="1">
              <w:r w:rsidRPr="00680466">
                <w:rPr>
                  <w:rStyle w:val="Hyperlink"/>
                  <w:rFonts w:ascii="Times New Roman" w:hAnsi="Times New Roman"/>
                  <w:color w:val="002D4E"/>
                  <w:sz w:val="20"/>
                  <w:szCs w:val="20"/>
                </w:rPr>
                <w:t>TS-0008: Supporting "</w:t>
              </w:r>
              <w:proofErr w:type="spellStart"/>
              <w:r w:rsidRPr="00680466">
                <w:rPr>
                  <w:rStyle w:val="Hyperlink"/>
                  <w:rFonts w:ascii="Times New Roman" w:hAnsi="Times New Roman"/>
                  <w:color w:val="002D4E"/>
                  <w:sz w:val="20"/>
                  <w:szCs w:val="20"/>
                </w:rPr>
                <w:t>noResponse</w:t>
              </w:r>
              <w:proofErr w:type="spellEnd"/>
              <w:r w:rsidRPr="00680466">
                <w:rPr>
                  <w:rStyle w:val="Hyperlink"/>
                  <w:rFonts w:ascii="Times New Roman" w:hAnsi="Times New Roman"/>
                  <w:color w:val="002D4E"/>
                  <w:sz w:val="20"/>
                  <w:szCs w:val="20"/>
                </w:rPr>
                <w:t>" Response Type</w:t>
              </w:r>
            </w:hyperlink>
          </w:p>
        </w:tc>
        <w:tc>
          <w:tcPr>
            <w:tcW w:w="2693" w:type="dxa"/>
            <w:tcBorders>
              <w:top w:val="single" w:sz="4" w:space="0" w:color="CCCCCC"/>
              <w:left w:val="single" w:sz="4" w:space="0" w:color="CCCCCC"/>
              <w:bottom w:val="single" w:sz="4" w:space="0" w:color="CCCCCC"/>
              <w:right w:val="single" w:sz="4" w:space="0" w:color="CCCCCC"/>
            </w:tcBorders>
            <w:shd w:val="clear" w:color="auto" w:fill="D9E2F3"/>
          </w:tcPr>
          <w:p w14:paraId="3057A0C5" w14:textId="4C02FAFE" w:rsidR="00680466" w:rsidRPr="00680466" w:rsidRDefault="00680466" w:rsidP="00680466">
            <w:pPr>
              <w:keepLines/>
              <w:widowControl w:val="0"/>
              <w:spacing w:before="41"/>
              <w:rPr>
                <w:rFonts w:ascii="Times New Roman" w:hAnsi="Times New Roman"/>
                <w:sz w:val="20"/>
                <w:szCs w:val="20"/>
              </w:rPr>
            </w:pPr>
            <w:r w:rsidRPr="00680466">
              <w:rPr>
                <w:rFonts w:ascii="Times New Roman" w:hAnsi="Times New Roman"/>
                <w:color w:val="3B3B39"/>
                <w:sz w:val="20"/>
                <w:szCs w:val="20"/>
              </w:rPr>
              <w:t>Andreas Kraft (Exacta)</w:t>
            </w:r>
          </w:p>
        </w:tc>
      </w:tr>
    </w:tbl>
    <w:p w14:paraId="45519AF3" w14:textId="77777777" w:rsidR="00A6248B" w:rsidRPr="00CE1822" w:rsidRDefault="00A6248B" w:rsidP="00CE1822">
      <w:pPr>
        <w:pStyle w:val="oneM2M-Normal"/>
        <w:keepLines/>
        <w:widowControl w:val="0"/>
        <w:ind w:right="1395"/>
        <w:rPr>
          <w:rFonts w:ascii="Times New Roman" w:hAnsi="Times New Roman"/>
          <w:sz w:val="20"/>
          <w:szCs w:val="18"/>
        </w:rPr>
      </w:pPr>
      <w:r w:rsidRPr="00CE1822">
        <w:rPr>
          <w:rFonts w:ascii="Times New Roman" w:hAnsi="Times New Roman"/>
          <w:sz w:val="20"/>
          <w:szCs w:val="18"/>
        </w:rPr>
        <w:t>Having a normative reference to an RFC may be an issue as it is not a formal standard – this should be an informative reference.</w:t>
      </w:r>
    </w:p>
    <w:p w14:paraId="66B24088" w14:textId="4C9DB66D" w:rsidR="00A6248B" w:rsidRPr="00CE1822" w:rsidRDefault="00A6248B" w:rsidP="00A6248B">
      <w:pPr>
        <w:pStyle w:val="oneM2M-Normal"/>
        <w:keepLines/>
        <w:widowControl w:val="0"/>
        <w:rPr>
          <w:rFonts w:ascii="Times New Roman" w:hAnsi="Times New Roman"/>
          <w:sz w:val="20"/>
          <w:szCs w:val="18"/>
        </w:rPr>
      </w:pPr>
      <w:r w:rsidRPr="00CE1822">
        <w:rPr>
          <w:rFonts w:ascii="Times New Roman" w:hAnsi="Times New Roman"/>
          <w:sz w:val="20"/>
          <w:szCs w:val="18"/>
        </w:rPr>
        <w:t xml:space="preserve">Questions </w:t>
      </w:r>
      <w:r w:rsidR="00602941" w:rsidRPr="00CE1822">
        <w:rPr>
          <w:rFonts w:ascii="Times New Roman" w:hAnsi="Times New Roman"/>
          <w:sz w:val="20"/>
          <w:szCs w:val="18"/>
        </w:rPr>
        <w:t xml:space="preserve">were </w:t>
      </w:r>
      <w:r w:rsidRPr="00CE1822">
        <w:rPr>
          <w:rFonts w:ascii="Times New Roman" w:hAnsi="Times New Roman"/>
          <w:sz w:val="20"/>
          <w:szCs w:val="18"/>
        </w:rPr>
        <w:t>raised on the use of the word ‘may’ and it was agreed to change it to ‘shall’.</w:t>
      </w:r>
    </w:p>
    <w:p w14:paraId="5F627C98" w14:textId="77777777" w:rsidR="00A6248B" w:rsidRPr="00CE1822" w:rsidRDefault="00A6248B" w:rsidP="00A6248B">
      <w:pPr>
        <w:pStyle w:val="oneM2M-Normal"/>
        <w:keepLines/>
        <w:widowControl w:val="0"/>
        <w:rPr>
          <w:rFonts w:ascii="Times New Roman" w:hAnsi="Times New Roman"/>
          <w:sz w:val="20"/>
          <w:szCs w:val="18"/>
        </w:rPr>
      </w:pPr>
      <w:r w:rsidRPr="00CE1822">
        <w:rPr>
          <w:rFonts w:ascii="Times New Roman" w:hAnsi="Times New Roman"/>
          <w:sz w:val="20"/>
          <w:szCs w:val="18"/>
        </w:rPr>
        <w:t>Revision expected</w:t>
      </w:r>
    </w:p>
    <w:p w14:paraId="17F5EB68" w14:textId="6052AF3B" w:rsidR="00A6248B" w:rsidRPr="00CE1822" w:rsidRDefault="00A6248B" w:rsidP="00602941">
      <w:pPr>
        <w:pStyle w:val="oneM2M-Normal"/>
        <w:keepLines/>
        <w:widowControl w:val="0"/>
        <w:rPr>
          <w:rFonts w:ascii="Times New Roman" w:eastAsia="Times New Roman" w:hAnsi="Times New Roman"/>
          <w:b/>
          <w:bCs/>
          <w:color w:val="4472C4"/>
          <w:sz w:val="20"/>
          <w:szCs w:val="20"/>
          <w:lang w:val="en-IN"/>
        </w:rPr>
      </w:pPr>
      <w:r w:rsidRPr="00CE1822">
        <w:rPr>
          <w:rFonts w:ascii="Times New Roman" w:eastAsia="Times New Roman" w:hAnsi="Times New Roman"/>
          <w:b/>
          <w:bCs/>
          <w:color w:val="4472C4"/>
          <w:sz w:val="20"/>
          <w:szCs w:val="20"/>
          <w:lang w:val="en-IN"/>
        </w:rPr>
        <w:t>SDS-2025-0020 was NOTED</w:t>
      </w:r>
    </w:p>
    <w:p w14:paraId="3ECAA161" w14:textId="77777777" w:rsidR="00A6248B" w:rsidRDefault="00A6248B" w:rsidP="00A6248B">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4678"/>
        <w:gridCol w:w="2693"/>
      </w:tblGrid>
      <w:tr w:rsidR="00680466" w:rsidRPr="00DA2AE9" w14:paraId="42F5374E" w14:textId="77777777" w:rsidTr="00D4060F">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204F25A4" w14:textId="338694A7" w:rsidR="00680466" w:rsidRPr="00680466" w:rsidRDefault="00680466" w:rsidP="00680466">
            <w:pPr>
              <w:keepLines/>
              <w:widowControl w:val="0"/>
              <w:spacing w:before="41"/>
              <w:rPr>
                <w:rFonts w:ascii="Times New Roman" w:hAnsi="Times New Roman"/>
                <w:sz w:val="20"/>
                <w:szCs w:val="20"/>
              </w:rPr>
            </w:pPr>
            <w:hyperlink r:id="rId170" w:history="1">
              <w:r w:rsidRPr="00680466">
                <w:rPr>
                  <w:rStyle w:val="Hyperlink"/>
                  <w:rFonts w:ascii="Times New Roman" w:hAnsi="Times New Roman"/>
                  <w:color w:val="0071B9"/>
                  <w:sz w:val="20"/>
                  <w:szCs w:val="20"/>
                </w:rPr>
                <w:t>SDS-2025-0022</w:t>
              </w:r>
            </w:hyperlink>
          </w:p>
        </w:tc>
        <w:tc>
          <w:tcPr>
            <w:tcW w:w="4678" w:type="dxa"/>
            <w:tcBorders>
              <w:top w:val="single" w:sz="4" w:space="0" w:color="CCCCCC"/>
              <w:left w:val="single" w:sz="4" w:space="0" w:color="CCCCCC"/>
              <w:bottom w:val="single" w:sz="4" w:space="0" w:color="CCCCCC"/>
              <w:right w:val="single" w:sz="4" w:space="0" w:color="CCCCCC"/>
            </w:tcBorders>
            <w:shd w:val="clear" w:color="auto" w:fill="D9E2F3"/>
          </w:tcPr>
          <w:p w14:paraId="1763BC8D" w14:textId="4EB2B335" w:rsidR="00680466" w:rsidRPr="00680466" w:rsidRDefault="00680466" w:rsidP="00680466">
            <w:pPr>
              <w:keepLines/>
              <w:widowControl w:val="0"/>
              <w:spacing w:before="41"/>
              <w:rPr>
                <w:rFonts w:ascii="Times New Roman" w:hAnsi="Times New Roman"/>
                <w:sz w:val="20"/>
                <w:szCs w:val="20"/>
              </w:rPr>
            </w:pPr>
            <w:hyperlink r:id="rId171" w:history="1">
              <w:r w:rsidRPr="00680466">
                <w:rPr>
                  <w:rStyle w:val="Hyperlink"/>
                  <w:rFonts w:ascii="Times New Roman" w:hAnsi="Times New Roman"/>
                  <w:color w:val="002D4E"/>
                  <w:sz w:val="20"/>
                  <w:szCs w:val="20"/>
                </w:rPr>
                <w:t>TS-0010: Supporting "</w:t>
              </w:r>
              <w:proofErr w:type="spellStart"/>
              <w:r w:rsidRPr="00680466">
                <w:rPr>
                  <w:rStyle w:val="Hyperlink"/>
                  <w:rFonts w:ascii="Times New Roman" w:hAnsi="Times New Roman"/>
                  <w:color w:val="002D4E"/>
                  <w:sz w:val="20"/>
                  <w:szCs w:val="20"/>
                </w:rPr>
                <w:t>noResponse</w:t>
              </w:r>
              <w:proofErr w:type="spellEnd"/>
              <w:r w:rsidRPr="00680466">
                <w:rPr>
                  <w:rStyle w:val="Hyperlink"/>
                  <w:rFonts w:ascii="Times New Roman" w:hAnsi="Times New Roman"/>
                  <w:color w:val="002D4E"/>
                  <w:sz w:val="20"/>
                  <w:szCs w:val="20"/>
                </w:rPr>
                <w:t>" Response Type</w:t>
              </w:r>
            </w:hyperlink>
          </w:p>
        </w:tc>
        <w:tc>
          <w:tcPr>
            <w:tcW w:w="2693" w:type="dxa"/>
            <w:tcBorders>
              <w:top w:val="single" w:sz="4" w:space="0" w:color="CCCCCC"/>
              <w:left w:val="single" w:sz="4" w:space="0" w:color="CCCCCC"/>
              <w:bottom w:val="single" w:sz="4" w:space="0" w:color="CCCCCC"/>
              <w:right w:val="single" w:sz="4" w:space="0" w:color="CCCCCC"/>
            </w:tcBorders>
            <w:shd w:val="clear" w:color="auto" w:fill="D9E2F3"/>
          </w:tcPr>
          <w:p w14:paraId="68453AFF" w14:textId="4BEB2343" w:rsidR="00680466" w:rsidRPr="00680466" w:rsidRDefault="00680466" w:rsidP="00680466">
            <w:pPr>
              <w:keepLines/>
              <w:widowControl w:val="0"/>
              <w:spacing w:before="41"/>
              <w:rPr>
                <w:rFonts w:ascii="Times New Roman" w:hAnsi="Times New Roman"/>
                <w:sz w:val="20"/>
                <w:szCs w:val="20"/>
              </w:rPr>
            </w:pPr>
            <w:r w:rsidRPr="00680466">
              <w:rPr>
                <w:rFonts w:ascii="Times New Roman" w:hAnsi="Times New Roman"/>
                <w:color w:val="3B3B39"/>
                <w:sz w:val="20"/>
                <w:szCs w:val="20"/>
              </w:rPr>
              <w:t>Andreas Kraft (Exacta)</w:t>
            </w:r>
          </w:p>
        </w:tc>
      </w:tr>
    </w:tbl>
    <w:p w14:paraId="5457900A" w14:textId="2C4AE332" w:rsidR="00A6248B" w:rsidRPr="00CE1822" w:rsidRDefault="00A6248B" w:rsidP="00A6248B">
      <w:pPr>
        <w:pStyle w:val="oneM2M-Normal"/>
        <w:keepLines/>
        <w:widowControl w:val="0"/>
        <w:rPr>
          <w:rFonts w:ascii="Times New Roman" w:hAnsi="Times New Roman"/>
          <w:sz w:val="20"/>
          <w:szCs w:val="18"/>
        </w:rPr>
      </w:pPr>
      <w:r w:rsidRPr="00CE1822">
        <w:rPr>
          <w:rFonts w:ascii="Times New Roman" w:hAnsi="Times New Roman"/>
          <w:sz w:val="20"/>
          <w:szCs w:val="18"/>
        </w:rPr>
        <w:t xml:space="preserve">Language needs to be </w:t>
      </w:r>
      <w:r w:rsidR="00602941" w:rsidRPr="00CE1822">
        <w:rPr>
          <w:rFonts w:ascii="Times New Roman" w:hAnsi="Times New Roman"/>
          <w:sz w:val="20"/>
          <w:szCs w:val="18"/>
        </w:rPr>
        <w:t>tweaked</w:t>
      </w:r>
      <w:r w:rsidRPr="00CE1822">
        <w:rPr>
          <w:rFonts w:ascii="Times New Roman" w:hAnsi="Times New Roman"/>
          <w:sz w:val="20"/>
          <w:szCs w:val="18"/>
        </w:rPr>
        <w:t xml:space="preserve"> – rapporteur can do that when implementing the CR</w:t>
      </w:r>
    </w:p>
    <w:p w14:paraId="3E3DAE45" w14:textId="77777777" w:rsidR="00A6248B" w:rsidRPr="00CE1822" w:rsidRDefault="00A6248B" w:rsidP="00A6248B">
      <w:pPr>
        <w:pStyle w:val="oneM2M-Normal"/>
        <w:keepLines/>
        <w:widowControl w:val="0"/>
        <w:rPr>
          <w:rFonts w:ascii="Times New Roman" w:hAnsi="Times New Roman"/>
          <w:sz w:val="20"/>
          <w:szCs w:val="18"/>
        </w:rPr>
      </w:pPr>
      <w:r w:rsidRPr="00CE1822">
        <w:rPr>
          <w:rFonts w:ascii="Times New Roman" w:hAnsi="Times New Roman"/>
          <w:sz w:val="20"/>
          <w:szCs w:val="18"/>
        </w:rPr>
        <w:t>Should avoid using ‘will be’</w:t>
      </w:r>
    </w:p>
    <w:p w14:paraId="5F53505A" w14:textId="77777777" w:rsidR="00A6248B" w:rsidRPr="00CE1822" w:rsidRDefault="00A6248B" w:rsidP="00A6248B">
      <w:pPr>
        <w:pStyle w:val="oneM2M-Normal"/>
        <w:keepLines/>
        <w:widowControl w:val="0"/>
        <w:rPr>
          <w:rFonts w:ascii="Times New Roman" w:hAnsi="Times New Roman"/>
          <w:sz w:val="20"/>
          <w:szCs w:val="18"/>
        </w:rPr>
      </w:pPr>
      <w:r w:rsidRPr="00CE1822">
        <w:rPr>
          <w:rFonts w:ascii="Times New Roman" w:hAnsi="Times New Roman"/>
          <w:sz w:val="20"/>
          <w:szCs w:val="18"/>
        </w:rPr>
        <w:t>Revision expected</w:t>
      </w:r>
    </w:p>
    <w:p w14:paraId="610CB86B" w14:textId="54BB6370" w:rsidR="00A6248B" w:rsidRPr="00680466" w:rsidRDefault="00A6248B" w:rsidP="00680466">
      <w:pPr>
        <w:pStyle w:val="oneM2M-Normal"/>
        <w:keepLines/>
        <w:widowControl w:val="0"/>
        <w:rPr>
          <w:rFonts w:ascii="Times New Roman" w:eastAsia="Times New Roman" w:hAnsi="Times New Roman"/>
          <w:b/>
          <w:bCs/>
          <w:color w:val="4472C4"/>
          <w:sz w:val="20"/>
          <w:szCs w:val="20"/>
          <w:lang w:val="en-IN"/>
        </w:rPr>
      </w:pPr>
      <w:r w:rsidRPr="00602941">
        <w:rPr>
          <w:rFonts w:ascii="Times New Roman" w:eastAsia="Times New Roman" w:hAnsi="Times New Roman"/>
          <w:b/>
          <w:bCs/>
          <w:color w:val="4472C4"/>
          <w:sz w:val="20"/>
          <w:szCs w:val="20"/>
          <w:lang w:val="en-IN"/>
        </w:rPr>
        <w:t>SDS-2025-0022 was NOTED</w:t>
      </w:r>
    </w:p>
    <w:p w14:paraId="3C1D7F1A" w14:textId="77777777" w:rsidR="00A6248B" w:rsidRDefault="00A6248B" w:rsidP="00A6248B">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16"/>
        <w:gridCol w:w="5954"/>
        <w:gridCol w:w="1275"/>
      </w:tblGrid>
      <w:tr w:rsidR="00680466" w:rsidRPr="00346B61" w14:paraId="0924A213" w14:textId="77777777" w:rsidTr="00D4060F">
        <w:tc>
          <w:tcPr>
            <w:tcW w:w="1816" w:type="dxa"/>
            <w:tcBorders>
              <w:top w:val="single" w:sz="4" w:space="0" w:color="CCCCCC"/>
              <w:left w:val="single" w:sz="4" w:space="0" w:color="CCCCCC"/>
              <w:bottom w:val="single" w:sz="4" w:space="0" w:color="CCCCCC"/>
              <w:right w:val="single" w:sz="4" w:space="0" w:color="CCCCCC"/>
            </w:tcBorders>
            <w:shd w:val="clear" w:color="auto" w:fill="D9E2F3"/>
          </w:tcPr>
          <w:p w14:paraId="3FC7B0F2" w14:textId="552E42D5" w:rsidR="00680466" w:rsidRPr="00680466" w:rsidRDefault="00680466" w:rsidP="00680466">
            <w:pPr>
              <w:keepLines/>
              <w:widowControl w:val="0"/>
              <w:spacing w:before="41"/>
              <w:rPr>
                <w:rFonts w:ascii="Times New Roman" w:hAnsi="Times New Roman"/>
                <w:sz w:val="20"/>
                <w:szCs w:val="20"/>
              </w:rPr>
            </w:pPr>
            <w:hyperlink r:id="rId172" w:history="1">
              <w:r w:rsidRPr="00680466">
                <w:rPr>
                  <w:rStyle w:val="Hyperlink"/>
                  <w:rFonts w:ascii="Times New Roman" w:hAnsi="Times New Roman"/>
                  <w:color w:val="0071B9"/>
                  <w:sz w:val="20"/>
                  <w:szCs w:val="20"/>
                </w:rPr>
                <w:t>SDS-2025-0014R01</w:t>
              </w:r>
            </w:hyperlink>
          </w:p>
        </w:tc>
        <w:tc>
          <w:tcPr>
            <w:tcW w:w="5954" w:type="dxa"/>
            <w:tcBorders>
              <w:top w:val="single" w:sz="4" w:space="0" w:color="CCCCCC"/>
              <w:left w:val="single" w:sz="4" w:space="0" w:color="CCCCCC"/>
              <w:bottom w:val="single" w:sz="4" w:space="0" w:color="CCCCCC"/>
              <w:right w:val="single" w:sz="4" w:space="0" w:color="CCCCCC"/>
            </w:tcBorders>
            <w:shd w:val="clear" w:color="auto" w:fill="D9E2F3"/>
          </w:tcPr>
          <w:p w14:paraId="6ADC1D1C" w14:textId="67A241FE" w:rsidR="00680466" w:rsidRPr="00680466" w:rsidRDefault="00680466" w:rsidP="00680466">
            <w:pPr>
              <w:keepLines/>
              <w:widowControl w:val="0"/>
              <w:spacing w:before="41"/>
              <w:rPr>
                <w:rFonts w:ascii="Times New Roman" w:hAnsi="Times New Roman"/>
                <w:sz w:val="20"/>
                <w:szCs w:val="20"/>
              </w:rPr>
            </w:pPr>
            <w:hyperlink r:id="rId173" w:history="1">
              <w:r w:rsidRPr="00680466">
                <w:rPr>
                  <w:rStyle w:val="Hyperlink"/>
                  <w:rFonts w:ascii="Times New Roman" w:hAnsi="Times New Roman"/>
                  <w:color w:val="002D4E"/>
                  <w:sz w:val="20"/>
                  <w:szCs w:val="20"/>
                </w:rPr>
                <w:t>Mapping Approach for integrating NGSI-LD into oneM2M Architecture</w:t>
              </w:r>
            </w:hyperlink>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1955BC47" w14:textId="37AA7BCA" w:rsidR="00680466" w:rsidRPr="00680466" w:rsidRDefault="00680466" w:rsidP="00680466">
            <w:pPr>
              <w:keepLines/>
              <w:widowControl w:val="0"/>
              <w:spacing w:before="41"/>
              <w:rPr>
                <w:rFonts w:ascii="Times New Roman" w:hAnsi="Times New Roman"/>
                <w:sz w:val="20"/>
                <w:szCs w:val="20"/>
              </w:rPr>
            </w:pPr>
            <w:r w:rsidRPr="00680466">
              <w:rPr>
                <w:rFonts w:ascii="Times New Roman" w:hAnsi="Times New Roman"/>
                <w:color w:val="3B3B39"/>
                <w:sz w:val="20"/>
                <w:szCs w:val="20"/>
              </w:rPr>
              <w:t>NEC</w:t>
            </w:r>
          </w:p>
        </w:tc>
      </w:tr>
    </w:tbl>
    <w:p w14:paraId="63AEB0F6" w14:textId="5D6A61CE" w:rsidR="00A6248B" w:rsidRPr="00680466" w:rsidRDefault="00A6248B" w:rsidP="00680466">
      <w:pPr>
        <w:pStyle w:val="oneM2M-Normal"/>
        <w:keepLines/>
        <w:widowControl w:val="0"/>
        <w:rPr>
          <w:rFonts w:ascii="Times New Roman" w:eastAsia="Times New Roman" w:hAnsi="Times New Roman"/>
          <w:b/>
          <w:bCs/>
          <w:color w:val="4472C4"/>
          <w:sz w:val="20"/>
          <w:szCs w:val="20"/>
          <w:lang w:val="en-IN"/>
        </w:rPr>
      </w:pPr>
      <w:r w:rsidRPr="00680466">
        <w:rPr>
          <w:rFonts w:ascii="Times New Roman" w:eastAsia="Times New Roman" w:hAnsi="Times New Roman"/>
          <w:b/>
          <w:bCs/>
          <w:color w:val="4472C4"/>
          <w:sz w:val="20"/>
          <w:szCs w:val="20"/>
          <w:lang w:val="en-IN"/>
        </w:rPr>
        <w:t>SDS-2025-0014R01 was AGREED</w:t>
      </w:r>
    </w:p>
    <w:p w14:paraId="02CB3E93" w14:textId="77777777" w:rsidR="00A6248B" w:rsidRDefault="00A6248B" w:rsidP="00A6248B">
      <w:pPr>
        <w:pStyle w:val="oneM2M-Normal"/>
        <w:keepLines/>
        <w:widowControl w:val="0"/>
        <w:spacing w:before="60"/>
        <w:rPr>
          <w:rFonts w:ascii="Times New Roman" w:eastAsia="Times New Roman" w:hAnsi="Times New Roman"/>
          <w:sz w:val="20"/>
          <w:szCs w:val="20"/>
        </w:rPr>
      </w:pPr>
    </w:p>
    <w:p w14:paraId="1D185C8E" w14:textId="77777777" w:rsidR="00A6248B" w:rsidRDefault="00A6248B" w:rsidP="00A6248B">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373"/>
        <w:gridCol w:w="5397"/>
        <w:gridCol w:w="1275"/>
      </w:tblGrid>
      <w:tr w:rsidR="00680466" w:rsidRPr="00680466" w14:paraId="181E2A1E" w14:textId="77777777" w:rsidTr="00680466">
        <w:tc>
          <w:tcPr>
            <w:tcW w:w="2373" w:type="dxa"/>
            <w:tcBorders>
              <w:top w:val="single" w:sz="4" w:space="0" w:color="CCCCCC"/>
              <w:left w:val="single" w:sz="4" w:space="0" w:color="CCCCCC"/>
              <w:bottom w:val="single" w:sz="4" w:space="0" w:color="CCCCCC"/>
              <w:right w:val="single" w:sz="4" w:space="0" w:color="CCCCCC"/>
            </w:tcBorders>
            <w:shd w:val="clear" w:color="auto" w:fill="D9E2F3"/>
          </w:tcPr>
          <w:p w14:paraId="6D0DACC6" w14:textId="3530434D" w:rsidR="00680466" w:rsidRPr="00680466" w:rsidRDefault="00680466" w:rsidP="00680466">
            <w:pPr>
              <w:keepLines/>
              <w:widowControl w:val="0"/>
              <w:spacing w:before="41"/>
              <w:rPr>
                <w:rFonts w:ascii="Times New Roman" w:hAnsi="Times New Roman"/>
                <w:sz w:val="20"/>
                <w:szCs w:val="20"/>
              </w:rPr>
            </w:pPr>
            <w:hyperlink r:id="rId174" w:history="1">
              <w:r w:rsidRPr="00680466">
                <w:rPr>
                  <w:rStyle w:val="Hyperlink"/>
                  <w:rFonts w:ascii="Times New Roman" w:hAnsi="Times New Roman"/>
                  <w:color w:val="0071B9"/>
                  <w:sz w:val="20"/>
                  <w:szCs w:val="20"/>
                </w:rPr>
                <w:t>SDS-2025-0015</w:t>
              </w:r>
            </w:hyperlink>
          </w:p>
        </w:tc>
        <w:tc>
          <w:tcPr>
            <w:tcW w:w="5397" w:type="dxa"/>
            <w:tcBorders>
              <w:top w:val="single" w:sz="4" w:space="0" w:color="CCCCCC"/>
              <w:left w:val="single" w:sz="4" w:space="0" w:color="CCCCCC"/>
              <w:bottom w:val="single" w:sz="4" w:space="0" w:color="CCCCCC"/>
              <w:right w:val="single" w:sz="4" w:space="0" w:color="CCCCCC"/>
            </w:tcBorders>
            <w:shd w:val="clear" w:color="auto" w:fill="D9E2F3"/>
          </w:tcPr>
          <w:p w14:paraId="40AA0C42" w14:textId="6EC2E106" w:rsidR="00680466" w:rsidRPr="00680466" w:rsidRDefault="00680466" w:rsidP="00680466">
            <w:pPr>
              <w:keepLines/>
              <w:widowControl w:val="0"/>
              <w:spacing w:before="41"/>
              <w:rPr>
                <w:rFonts w:ascii="Times New Roman" w:hAnsi="Times New Roman"/>
                <w:sz w:val="20"/>
                <w:szCs w:val="20"/>
              </w:rPr>
            </w:pPr>
            <w:hyperlink r:id="rId175" w:history="1">
              <w:r w:rsidRPr="00680466">
                <w:rPr>
                  <w:rStyle w:val="Hyperlink"/>
                  <w:rFonts w:ascii="Times New Roman" w:hAnsi="Times New Roman"/>
                  <w:color w:val="002D4E"/>
                  <w:sz w:val="20"/>
                  <w:szCs w:val="20"/>
                </w:rPr>
                <w:t>Alternative NGSI-LD to oneM2M Interworking Approach</w:t>
              </w:r>
            </w:hyperlink>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56A52235" w14:textId="31A8C399" w:rsidR="00680466" w:rsidRPr="00680466" w:rsidRDefault="00680466" w:rsidP="00680466">
            <w:pPr>
              <w:keepLines/>
              <w:widowControl w:val="0"/>
              <w:spacing w:before="41"/>
              <w:rPr>
                <w:rFonts w:ascii="Times New Roman" w:hAnsi="Times New Roman"/>
                <w:sz w:val="20"/>
                <w:szCs w:val="20"/>
              </w:rPr>
            </w:pPr>
            <w:r w:rsidRPr="00680466">
              <w:rPr>
                <w:rFonts w:ascii="Times New Roman" w:hAnsi="Times New Roman"/>
                <w:color w:val="3B3B39"/>
                <w:sz w:val="20"/>
                <w:szCs w:val="20"/>
              </w:rPr>
              <w:t>NEC</w:t>
            </w:r>
          </w:p>
        </w:tc>
      </w:tr>
    </w:tbl>
    <w:p w14:paraId="584272B9" w14:textId="183C16EE" w:rsidR="00A6248B" w:rsidRPr="00CE1822" w:rsidRDefault="00A6248B" w:rsidP="00A6248B">
      <w:pPr>
        <w:pStyle w:val="oneM2M-Normal"/>
        <w:keepLines/>
        <w:widowControl w:val="0"/>
        <w:rPr>
          <w:rFonts w:ascii="Times New Roman" w:hAnsi="Times New Roman"/>
          <w:sz w:val="20"/>
          <w:szCs w:val="18"/>
        </w:rPr>
      </w:pPr>
      <w:r w:rsidRPr="00CE1822">
        <w:rPr>
          <w:rFonts w:ascii="Times New Roman" w:hAnsi="Times New Roman"/>
          <w:sz w:val="20"/>
          <w:szCs w:val="18"/>
        </w:rPr>
        <w:t xml:space="preserve">It was suggested, and </w:t>
      </w:r>
      <w:r w:rsidR="0005591B" w:rsidRPr="00CE1822">
        <w:rPr>
          <w:rFonts w:ascii="Times New Roman" w:hAnsi="Times New Roman"/>
          <w:sz w:val="20"/>
          <w:szCs w:val="18"/>
        </w:rPr>
        <w:t>agreed,</w:t>
      </w:r>
      <w:r w:rsidRPr="00CE1822">
        <w:rPr>
          <w:rFonts w:ascii="Times New Roman" w:hAnsi="Times New Roman"/>
          <w:sz w:val="20"/>
          <w:szCs w:val="18"/>
        </w:rPr>
        <w:t xml:space="preserve"> </w:t>
      </w:r>
      <w:proofErr w:type="gramStart"/>
      <w:r w:rsidRPr="00CE1822">
        <w:rPr>
          <w:rFonts w:ascii="Times New Roman" w:hAnsi="Times New Roman"/>
          <w:sz w:val="20"/>
          <w:szCs w:val="18"/>
        </w:rPr>
        <w:t>to</w:t>
      </w:r>
      <w:proofErr w:type="gramEnd"/>
      <w:r w:rsidRPr="00CE1822">
        <w:rPr>
          <w:rFonts w:ascii="Times New Roman" w:hAnsi="Times New Roman"/>
          <w:sz w:val="20"/>
          <w:szCs w:val="18"/>
        </w:rPr>
        <w:t xml:space="preserve"> use mixture of flex containers (Table 7.3.1-1)</w:t>
      </w:r>
    </w:p>
    <w:p w14:paraId="08381B65" w14:textId="77777777" w:rsidR="00A6248B" w:rsidRPr="00CE1822" w:rsidRDefault="00A6248B" w:rsidP="00A6248B">
      <w:pPr>
        <w:pStyle w:val="oneM2M-Normal"/>
        <w:keepLines/>
        <w:widowControl w:val="0"/>
        <w:rPr>
          <w:rFonts w:ascii="Times New Roman" w:hAnsi="Times New Roman"/>
          <w:sz w:val="20"/>
          <w:szCs w:val="18"/>
        </w:rPr>
      </w:pPr>
      <w:r w:rsidRPr="00CE1822">
        <w:rPr>
          <w:rFonts w:ascii="Times New Roman" w:hAnsi="Times New Roman"/>
          <w:sz w:val="20"/>
          <w:szCs w:val="18"/>
        </w:rPr>
        <w:t>This discussion will continue</w:t>
      </w:r>
    </w:p>
    <w:p w14:paraId="6B7FB2A7" w14:textId="77777777" w:rsidR="00A6248B" w:rsidRPr="00680466" w:rsidRDefault="00A6248B" w:rsidP="00680466">
      <w:pPr>
        <w:pStyle w:val="oneM2M-Normal"/>
        <w:keepLines/>
        <w:widowControl w:val="0"/>
        <w:rPr>
          <w:rFonts w:ascii="Times New Roman" w:eastAsia="Times New Roman" w:hAnsi="Times New Roman"/>
          <w:b/>
          <w:bCs/>
          <w:color w:val="4472C4"/>
          <w:sz w:val="20"/>
          <w:szCs w:val="20"/>
          <w:lang w:val="en-IN"/>
        </w:rPr>
      </w:pPr>
      <w:r w:rsidRPr="00680466">
        <w:rPr>
          <w:rFonts w:ascii="Times New Roman" w:eastAsia="Times New Roman" w:hAnsi="Times New Roman"/>
          <w:b/>
          <w:bCs/>
          <w:color w:val="4472C4"/>
          <w:sz w:val="20"/>
          <w:szCs w:val="20"/>
          <w:lang w:val="en-IN"/>
        </w:rPr>
        <w:t>SDS-2025-0015 was LEFT OPEN</w:t>
      </w:r>
    </w:p>
    <w:p w14:paraId="45BC8A2D" w14:textId="77777777" w:rsidR="00A6248B" w:rsidRDefault="00A6248B" w:rsidP="00A6248B">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373"/>
        <w:gridCol w:w="5397"/>
        <w:gridCol w:w="1275"/>
      </w:tblGrid>
      <w:tr w:rsidR="00EF77C7" w:rsidRPr="00D0633E" w14:paraId="21695401" w14:textId="77777777" w:rsidTr="00680466">
        <w:tc>
          <w:tcPr>
            <w:tcW w:w="2373" w:type="dxa"/>
            <w:tcBorders>
              <w:top w:val="single" w:sz="4" w:space="0" w:color="CCCCCC"/>
              <w:left w:val="single" w:sz="4" w:space="0" w:color="CCCCCC"/>
              <w:bottom w:val="single" w:sz="4" w:space="0" w:color="CCCCCC"/>
              <w:right w:val="single" w:sz="4" w:space="0" w:color="CCCCCC"/>
            </w:tcBorders>
            <w:shd w:val="clear" w:color="auto" w:fill="D9E2F3"/>
          </w:tcPr>
          <w:p w14:paraId="359FDAAD" w14:textId="0E5984D1" w:rsidR="00EF77C7" w:rsidRPr="00C065A1" w:rsidRDefault="00EF77C7" w:rsidP="00EF77C7">
            <w:pPr>
              <w:keepLines/>
              <w:widowControl w:val="0"/>
              <w:spacing w:before="41"/>
              <w:rPr>
                <w:rFonts w:ascii="Times New Roman" w:hAnsi="Times New Roman"/>
                <w:sz w:val="20"/>
                <w:szCs w:val="20"/>
              </w:rPr>
            </w:pPr>
            <w:hyperlink r:id="rId176" w:history="1">
              <w:r w:rsidRPr="00C065A1">
                <w:rPr>
                  <w:rStyle w:val="Hyperlink"/>
                  <w:rFonts w:ascii="Times New Roman" w:hAnsi="Times New Roman"/>
                  <w:color w:val="002D4E"/>
                  <w:sz w:val="20"/>
                  <w:szCs w:val="20"/>
                </w:rPr>
                <w:t>SDS-2024-0068R02</w:t>
              </w:r>
            </w:hyperlink>
          </w:p>
        </w:tc>
        <w:tc>
          <w:tcPr>
            <w:tcW w:w="5397" w:type="dxa"/>
            <w:tcBorders>
              <w:top w:val="single" w:sz="4" w:space="0" w:color="CCCCCC"/>
              <w:left w:val="single" w:sz="4" w:space="0" w:color="CCCCCC"/>
              <w:bottom w:val="single" w:sz="4" w:space="0" w:color="CCCCCC"/>
              <w:right w:val="single" w:sz="4" w:space="0" w:color="CCCCCC"/>
            </w:tcBorders>
            <w:shd w:val="clear" w:color="auto" w:fill="D9E2F3"/>
          </w:tcPr>
          <w:p w14:paraId="5094FAC9" w14:textId="57EB493B" w:rsidR="00EF77C7" w:rsidRPr="00C065A1" w:rsidRDefault="00EF77C7" w:rsidP="00EF77C7">
            <w:pPr>
              <w:keepLines/>
              <w:widowControl w:val="0"/>
              <w:spacing w:before="41"/>
              <w:rPr>
                <w:rFonts w:ascii="Times New Roman" w:hAnsi="Times New Roman"/>
                <w:sz w:val="20"/>
                <w:szCs w:val="20"/>
              </w:rPr>
            </w:pPr>
            <w:hyperlink r:id="rId177" w:history="1">
              <w:r w:rsidRPr="00C065A1">
                <w:rPr>
                  <w:rStyle w:val="Hyperlink"/>
                  <w:rFonts w:ascii="Times New Roman" w:hAnsi="Times New Roman"/>
                  <w:color w:val="002D4E"/>
                  <w:sz w:val="20"/>
                  <w:szCs w:val="20"/>
                </w:rPr>
                <w:t>CommonDeleteProcedure_correction_R5</w:t>
              </w:r>
            </w:hyperlink>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7E65C5FC" w14:textId="5D39349A" w:rsidR="00EF77C7" w:rsidRPr="00C065A1" w:rsidRDefault="00EF77C7" w:rsidP="00EF77C7">
            <w:pPr>
              <w:keepLines/>
              <w:widowControl w:val="0"/>
              <w:spacing w:before="41"/>
              <w:rPr>
                <w:rFonts w:ascii="Times New Roman" w:hAnsi="Times New Roman"/>
                <w:sz w:val="20"/>
                <w:szCs w:val="20"/>
              </w:rPr>
            </w:pPr>
            <w:r w:rsidRPr="00C065A1">
              <w:rPr>
                <w:rFonts w:ascii="Times New Roman" w:hAnsi="Times New Roman"/>
                <w:color w:val="3B3B39"/>
                <w:sz w:val="20"/>
                <w:szCs w:val="20"/>
              </w:rPr>
              <w:t>C-DOT</w:t>
            </w:r>
          </w:p>
        </w:tc>
      </w:tr>
    </w:tbl>
    <w:p w14:paraId="0A54A41B" w14:textId="6274CCF3" w:rsidR="00A6248B" w:rsidRPr="00EF77C7" w:rsidRDefault="00EF77C7" w:rsidP="00A6248B">
      <w:pPr>
        <w:pStyle w:val="oneM2M-Normal"/>
        <w:keepLines/>
        <w:widowControl w:val="0"/>
        <w:spacing w:before="60"/>
        <w:rPr>
          <w:rFonts w:ascii="Times New Roman" w:eastAsia="Times New Roman" w:hAnsi="Times New Roman"/>
          <w:b/>
          <w:color w:val="4472C4"/>
          <w:sz w:val="20"/>
          <w:szCs w:val="20"/>
          <w:lang w:val="en-GB"/>
        </w:rPr>
      </w:pPr>
      <w:r w:rsidRPr="00EF77C7">
        <w:rPr>
          <w:rFonts w:ascii="Times New Roman" w:eastAsia="Times New Roman" w:hAnsi="Times New Roman"/>
          <w:b/>
          <w:color w:val="4472C4"/>
          <w:sz w:val="20"/>
          <w:szCs w:val="20"/>
          <w:lang w:val="en-GB"/>
        </w:rPr>
        <w:t>SDS-202</w:t>
      </w:r>
      <w:r w:rsidR="00C065A1">
        <w:rPr>
          <w:rFonts w:ascii="Times New Roman" w:eastAsia="Times New Roman" w:hAnsi="Times New Roman"/>
          <w:b/>
          <w:color w:val="4472C4"/>
          <w:sz w:val="20"/>
          <w:szCs w:val="20"/>
          <w:lang w:val="en-GB"/>
        </w:rPr>
        <w:t>4</w:t>
      </w:r>
      <w:r w:rsidRPr="00EF77C7">
        <w:rPr>
          <w:rFonts w:ascii="Times New Roman" w:eastAsia="Times New Roman" w:hAnsi="Times New Roman"/>
          <w:b/>
          <w:color w:val="4472C4"/>
          <w:sz w:val="20"/>
          <w:szCs w:val="20"/>
          <w:lang w:val="en-GB"/>
        </w:rPr>
        <w:t>-0068R02 was AGREED</w:t>
      </w:r>
    </w:p>
    <w:p w14:paraId="5E09A7E4" w14:textId="77777777" w:rsidR="00EF77C7" w:rsidRDefault="00EF77C7" w:rsidP="00A6248B">
      <w:pPr>
        <w:pStyle w:val="oneM2M-Normal"/>
        <w:keepLines/>
        <w:widowControl w:val="0"/>
        <w:spacing w:before="60"/>
        <w:rPr>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373"/>
        <w:gridCol w:w="5397"/>
        <w:gridCol w:w="1275"/>
      </w:tblGrid>
      <w:tr w:rsidR="00EF77C7" w:rsidRPr="00D0633E" w14:paraId="3BFCEA69" w14:textId="77777777" w:rsidTr="00680466">
        <w:tc>
          <w:tcPr>
            <w:tcW w:w="2373" w:type="dxa"/>
            <w:tcBorders>
              <w:top w:val="single" w:sz="4" w:space="0" w:color="CCCCCC"/>
              <w:left w:val="single" w:sz="4" w:space="0" w:color="CCCCCC"/>
              <w:bottom w:val="single" w:sz="4" w:space="0" w:color="CCCCCC"/>
              <w:right w:val="single" w:sz="4" w:space="0" w:color="CCCCCC"/>
            </w:tcBorders>
            <w:shd w:val="clear" w:color="auto" w:fill="D9E2F3"/>
          </w:tcPr>
          <w:p w14:paraId="337BFE96" w14:textId="31D95CA9" w:rsidR="00EF77C7" w:rsidRPr="00C065A1" w:rsidRDefault="00EF77C7" w:rsidP="00EF77C7">
            <w:pPr>
              <w:keepLines/>
              <w:widowControl w:val="0"/>
              <w:spacing w:before="41"/>
              <w:rPr>
                <w:rFonts w:ascii="Times New Roman" w:hAnsi="Times New Roman"/>
                <w:b/>
                <w:bCs/>
                <w:sz w:val="20"/>
                <w:szCs w:val="20"/>
              </w:rPr>
            </w:pPr>
            <w:hyperlink r:id="rId178" w:history="1">
              <w:r w:rsidRPr="00C065A1">
                <w:rPr>
                  <w:rStyle w:val="Hyperlink"/>
                  <w:rFonts w:ascii="Times New Roman" w:hAnsi="Times New Roman"/>
                  <w:color w:val="0071B9"/>
                  <w:sz w:val="20"/>
                  <w:szCs w:val="20"/>
                </w:rPr>
                <w:t>SDS-2024-0069R02</w:t>
              </w:r>
            </w:hyperlink>
          </w:p>
        </w:tc>
        <w:tc>
          <w:tcPr>
            <w:tcW w:w="5397" w:type="dxa"/>
            <w:tcBorders>
              <w:top w:val="single" w:sz="4" w:space="0" w:color="CCCCCC"/>
              <w:left w:val="single" w:sz="4" w:space="0" w:color="CCCCCC"/>
              <w:bottom w:val="single" w:sz="4" w:space="0" w:color="CCCCCC"/>
              <w:right w:val="single" w:sz="4" w:space="0" w:color="CCCCCC"/>
            </w:tcBorders>
            <w:shd w:val="clear" w:color="auto" w:fill="D9E2F3"/>
          </w:tcPr>
          <w:p w14:paraId="36E27F0F" w14:textId="604C0618" w:rsidR="00EF77C7" w:rsidRPr="00C065A1" w:rsidRDefault="00EF77C7" w:rsidP="00EF77C7">
            <w:pPr>
              <w:keepLines/>
              <w:widowControl w:val="0"/>
              <w:spacing w:before="41"/>
              <w:rPr>
                <w:rFonts w:ascii="Times New Roman" w:hAnsi="Times New Roman"/>
                <w:b/>
                <w:bCs/>
                <w:sz w:val="20"/>
                <w:szCs w:val="20"/>
              </w:rPr>
            </w:pPr>
            <w:hyperlink r:id="rId179" w:history="1">
              <w:r w:rsidRPr="00C065A1">
                <w:rPr>
                  <w:rStyle w:val="Hyperlink"/>
                  <w:rFonts w:ascii="Times New Roman" w:hAnsi="Times New Roman"/>
                  <w:color w:val="002D4E"/>
                  <w:sz w:val="20"/>
                  <w:szCs w:val="20"/>
                </w:rPr>
                <w:t>CommonDeleteProcedure_correction_R4</w:t>
              </w:r>
            </w:hyperlink>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2A312FA1" w14:textId="16B364CC" w:rsidR="00EF77C7" w:rsidRPr="00C065A1" w:rsidRDefault="00EF77C7" w:rsidP="00EF77C7">
            <w:pPr>
              <w:keepLines/>
              <w:widowControl w:val="0"/>
              <w:spacing w:before="41"/>
              <w:rPr>
                <w:rFonts w:ascii="Times New Roman" w:hAnsi="Times New Roman"/>
                <w:b/>
                <w:bCs/>
                <w:sz w:val="20"/>
                <w:szCs w:val="20"/>
              </w:rPr>
            </w:pPr>
            <w:r w:rsidRPr="00C065A1">
              <w:rPr>
                <w:rFonts w:ascii="Times New Roman" w:hAnsi="Times New Roman"/>
                <w:color w:val="3B3B39"/>
                <w:sz w:val="20"/>
                <w:szCs w:val="20"/>
              </w:rPr>
              <w:t>C-DOT</w:t>
            </w:r>
          </w:p>
        </w:tc>
      </w:tr>
    </w:tbl>
    <w:p w14:paraId="07B74202" w14:textId="662DC5CA" w:rsidR="00EF77C7" w:rsidRDefault="00EF77C7" w:rsidP="00A6248B">
      <w:pPr>
        <w:pStyle w:val="oneM2M-Normal"/>
        <w:keepLines/>
        <w:widowControl w:val="0"/>
        <w:spacing w:before="60"/>
        <w:rPr>
          <w:rFonts w:ascii="Times New Roman" w:eastAsia="Times New Roman" w:hAnsi="Times New Roman"/>
          <w:sz w:val="20"/>
          <w:szCs w:val="20"/>
        </w:rPr>
      </w:pPr>
      <w:r w:rsidRPr="00EF77C7">
        <w:rPr>
          <w:rFonts w:ascii="Times New Roman" w:eastAsia="Times New Roman" w:hAnsi="Times New Roman"/>
          <w:b/>
          <w:color w:val="4472C4"/>
          <w:sz w:val="20"/>
          <w:szCs w:val="20"/>
          <w:lang w:val="en-GB"/>
        </w:rPr>
        <w:t>SDS-202</w:t>
      </w:r>
      <w:r w:rsidR="00C065A1">
        <w:rPr>
          <w:rFonts w:ascii="Times New Roman" w:eastAsia="Times New Roman" w:hAnsi="Times New Roman"/>
          <w:b/>
          <w:color w:val="4472C4"/>
          <w:sz w:val="20"/>
          <w:szCs w:val="20"/>
          <w:lang w:val="en-GB"/>
        </w:rPr>
        <w:t>4</w:t>
      </w:r>
      <w:r w:rsidRPr="00EF77C7">
        <w:rPr>
          <w:rFonts w:ascii="Times New Roman" w:eastAsia="Times New Roman" w:hAnsi="Times New Roman"/>
          <w:b/>
          <w:color w:val="4472C4"/>
          <w:sz w:val="20"/>
          <w:szCs w:val="20"/>
          <w:lang w:val="en-GB"/>
        </w:rPr>
        <w:t>-006</w:t>
      </w:r>
      <w:r>
        <w:rPr>
          <w:rFonts w:ascii="Times New Roman" w:eastAsia="Times New Roman" w:hAnsi="Times New Roman"/>
          <w:b/>
          <w:color w:val="4472C4"/>
          <w:sz w:val="20"/>
          <w:szCs w:val="20"/>
          <w:lang w:val="en-GB"/>
        </w:rPr>
        <w:t>9</w:t>
      </w:r>
      <w:r w:rsidRPr="00EF77C7">
        <w:rPr>
          <w:rFonts w:ascii="Times New Roman" w:eastAsia="Times New Roman" w:hAnsi="Times New Roman"/>
          <w:b/>
          <w:color w:val="4472C4"/>
          <w:sz w:val="20"/>
          <w:szCs w:val="20"/>
          <w:lang w:val="en-GB"/>
        </w:rPr>
        <w:t>R02 was AGREED</w:t>
      </w:r>
    </w:p>
    <w:p w14:paraId="627A4468" w14:textId="77777777" w:rsidR="00A6248B" w:rsidRDefault="00A6248B" w:rsidP="00A6248B">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373"/>
        <w:gridCol w:w="5397"/>
        <w:gridCol w:w="1275"/>
      </w:tblGrid>
      <w:tr w:rsidR="00EF77C7" w:rsidRPr="00EF77C7" w14:paraId="0756F8E3" w14:textId="77777777" w:rsidTr="00680466">
        <w:tc>
          <w:tcPr>
            <w:tcW w:w="2373" w:type="dxa"/>
            <w:tcBorders>
              <w:top w:val="single" w:sz="4" w:space="0" w:color="CCCCCC"/>
              <w:left w:val="single" w:sz="4" w:space="0" w:color="CCCCCC"/>
              <w:bottom w:val="single" w:sz="4" w:space="0" w:color="CCCCCC"/>
              <w:right w:val="single" w:sz="4" w:space="0" w:color="CCCCCC"/>
            </w:tcBorders>
            <w:shd w:val="clear" w:color="auto" w:fill="D9E2F3"/>
          </w:tcPr>
          <w:p w14:paraId="42D83984" w14:textId="7ECB5926" w:rsidR="00EF77C7" w:rsidRPr="00C065A1" w:rsidRDefault="00EF77C7" w:rsidP="00EF77C7">
            <w:pPr>
              <w:keepLines/>
              <w:widowControl w:val="0"/>
              <w:spacing w:before="41"/>
              <w:rPr>
                <w:rFonts w:ascii="Times New Roman" w:hAnsi="Times New Roman"/>
                <w:b/>
                <w:bCs/>
                <w:sz w:val="20"/>
                <w:szCs w:val="20"/>
              </w:rPr>
            </w:pPr>
            <w:hyperlink r:id="rId180" w:history="1">
              <w:r w:rsidRPr="00C065A1">
                <w:rPr>
                  <w:rStyle w:val="Hyperlink"/>
                  <w:rFonts w:ascii="Times New Roman" w:hAnsi="Times New Roman"/>
                  <w:color w:val="002D4E"/>
                  <w:sz w:val="20"/>
                  <w:szCs w:val="20"/>
                </w:rPr>
                <w:t>SDS-2024-0098R03</w:t>
              </w:r>
            </w:hyperlink>
          </w:p>
        </w:tc>
        <w:tc>
          <w:tcPr>
            <w:tcW w:w="5397" w:type="dxa"/>
            <w:tcBorders>
              <w:top w:val="single" w:sz="4" w:space="0" w:color="CCCCCC"/>
              <w:left w:val="single" w:sz="4" w:space="0" w:color="CCCCCC"/>
              <w:bottom w:val="single" w:sz="4" w:space="0" w:color="CCCCCC"/>
              <w:right w:val="single" w:sz="4" w:space="0" w:color="CCCCCC"/>
            </w:tcBorders>
            <w:shd w:val="clear" w:color="auto" w:fill="D9E2F3"/>
          </w:tcPr>
          <w:p w14:paraId="7C235B36" w14:textId="4D879F20" w:rsidR="00EF77C7" w:rsidRPr="00C065A1" w:rsidRDefault="00EF77C7" w:rsidP="00EF77C7">
            <w:pPr>
              <w:keepLines/>
              <w:widowControl w:val="0"/>
              <w:spacing w:before="41"/>
              <w:rPr>
                <w:rFonts w:ascii="Times New Roman" w:hAnsi="Times New Roman"/>
                <w:b/>
                <w:bCs/>
                <w:sz w:val="20"/>
                <w:szCs w:val="20"/>
              </w:rPr>
            </w:pPr>
            <w:hyperlink r:id="rId181" w:history="1">
              <w:r w:rsidRPr="00C065A1">
                <w:rPr>
                  <w:rStyle w:val="Hyperlink"/>
                  <w:rFonts w:ascii="Times New Roman" w:hAnsi="Times New Roman"/>
                  <w:color w:val="002D4E"/>
                  <w:sz w:val="20"/>
                  <w:szCs w:val="20"/>
                </w:rPr>
                <w:t>change_in_accessControlObjectDetails_R5</w:t>
              </w:r>
            </w:hyperlink>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736F13C9" w14:textId="333468C1" w:rsidR="00EF77C7" w:rsidRPr="00C065A1" w:rsidRDefault="00EF77C7" w:rsidP="00EF77C7">
            <w:pPr>
              <w:keepLines/>
              <w:widowControl w:val="0"/>
              <w:spacing w:before="41"/>
              <w:rPr>
                <w:rFonts w:ascii="Times New Roman" w:hAnsi="Times New Roman"/>
                <w:b/>
                <w:bCs/>
                <w:sz w:val="20"/>
                <w:szCs w:val="20"/>
              </w:rPr>
            </w:pPr>
            <w:r w:rsidRPr="00C065A1">
              <w:rPr>
                <w:rFonts w:ascii="Times New Roman" w:hAnsi="Times New Roman"/>
                <w:color w:val="3B3B39"/>
                <w:sz w:val="20"/>
                <w:szCs w:val="20"/>
              </w:rPr>
              <w:t>C-DOT</w:t>
            </w:r>
          </w:p>
        </w:tc>
      </w:tr>
    </w:tbl>
    <w:p w14:paraId="162EE0C5" w14:textId="3CA4DD21" w:rsidR="00F228B4" w:rsidRDefault="00EF77C7" w:rsidP="00BF581F">
      <w:pPr>
        <w:pStyle w:val="oneM2M-Normal"/>
        <w:keepLines/>
        <w:widowControl w:val="0"/>
        <w:spacing w:before="60"/>
        <w:rPr>
          <w:rFonts w:ascii="Times New Roman" w:eastAsia="Times New Roman" w:hAnsi="Times New Roman"/>
          <w:sz w:val="20"/>
          <w:szCs w:val="20"/>
        </w:rPr>
      </w:pPr>
      <w:r w:rsidRPr="00EF77C7">
        <w:rPr>
          <w:rFonts w:ascii="Times New Roman" w:eastAsia="Times New Roman" w:hAnsi="Times New Roman"/>
          <w:b/>
          <w:color w:val="4472C4"/>
          <w:sz w:val="20"/>
          <w:szCs w:val="20"/>
          <w:lang w:val="en-GB"/>
        </w:rPr>
        <w:t>SDS-20</w:t>
      </w:r>
      <w:r>
        <w:rPr>
          <w:rFonts w:ascii="Times New Roman" w:eastAsia="Times New Roman" w:hAnsi="Times New Roman"/>
          <w:b/>
          <w:color w:val="4472C4"/>
          <w:sz w:val="20"/>
          <w:szCs w:val="20"/>
          <w:lang w:val="en-GB"/>
        </w:rPr>
        <w:t>24</w:t>
      </w:r>
      <w:r w:rsidRPr="00EF77C7">
        <w:rPr>
          <w:rFonts w:ascii="Times New Roman" w:eastAsia="Times New Roman" w:hAnsi="Times New Roman"/>
          <w:b/>
          <w:color w:val="4472C4"/>
          <w:sz w:val="20"/>
          <w:szCs w:val="20"/>
          <w:lang w:val="en-GB"/>
        </w:rPr>
        <w:t>-00</w:t>
      </w:r>
      <w:r>
        <w:rPr>
          <w:rFonts w:ascii="Times New Roman" w:eastAsia="Times New Roman" w:hAnsi="Times New Roman"/>
          <w:b/>
          <w:color w:val="4472C4"/>
          <w:sz w:val="20"/>
          <w:szCs w:val="20"/>
          <w:lang w:val="en-GB"/>
        </w:rPr>
        <w:t>98R03 was AGREED</w:t>
      </w:r>
    </w:p>
    <w:p w14:paraId="52B6161F" w14:textId="77777777" w:rsidR="00EF77C7" w:rsidRDefault="00EF77C7" w:rsidP="00BF581F">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373"/>
        <w:gridCol w:w="5397"/>
        <w:gridCol w:w="1275"/>
      </w:tblGrid>
      <w:tr w:rsidR="00EF77C7" w:rsidRPr="00EF77C7" w14:paraId="3A0E0409" w14:textId="77777777" w:rsidTr="00680466">
        <w:tc>
          <w:tcPr>
            <w:tcW w:w="2373" w:type="dxa"/>
            <w:tcBorders>
              <w:top w:val="single" w:sz="4" w:space="0" w:color="CCCCCC"/>
              <w:left w:val="single" w:sz="4" w:space="0" w:color="CCCCCC"/>
              <w:bottom w:val="single" w:sz="4" w:space="0" w:color="CCCCCC"/>
              <w:right w:val="single" w:sz="4" w:space="0" w:color="CCCCCC"/>
            </w:tcBorders>
            <w:shd w:val="clear" w:color="auto" w:fill="D9E2F3"/>
          </w:tcPr>
          <w:p w14:paraId="03F80C16" w14:textId="04B6B4C8" w:rsidR="00EF77C7" w:rsidRPr="00C065A1" w:rsidRDefault="00EF77C7" w:rsidP="00EF77C7">
            <w:pPr>
              <w:keepLines/>
              <w:widowControl w:val="0"/>
              <w:spacing w:before="41"/>
              <w:rPr>
                <w:rFonts w:ascii="Times New Roman" w:hAnsi="Times New Roman"/>
                <w:b/>
                <w:bCs/>
                <w:sz w:val="20"/>
                <w:szCs w:val="20"/>
              </w:rPr>
            </w:pPr>
            <w:hyperlink r:id="rId182" w:history="1">
              <w:r w:rsidRPr="00C065A1">
                <w:rPr>
                  <w:rStyle w:val="Hyperlink"/>
                  <w:rFonts w:ascii="Times New Roman" w:hAnsi="Times New Roman"/>
                  <w:color w:val="0071B9"/>
                  <w:sz w:val="20"/>
                  <w:szCs w:val="20"/>
                </w:rPr>
                <w:t>SDS-2025-0027R01</w:t>
              </w:r>
            </w:hyperlink>
          </w:p>
        </w:tc>
        <w:tc>
          <w:tcPr>
            <w:tcW w:w="5397" w:type="dxa"/>
            <w:tcBorders>
              <w:top w:val="single" w:sz="4" w:space="0" w:color="CCCCCC"/>
              <w:left w:val="single" w:sz="4" w:space="0" w:color="CCCCCC"/>
              <w:bottom w:val="single" w:sz="4" w:space="0" w:color="CCCCCC"/>
              <w:right w:val="single" w:sz="4" w:space="0" w:color="CCCCCC"/>
            </w:tcBorders>
            <w:shd w:val="clear" w:color="auto" w:fill="D9E2F3"/>
          </w:tcPr>
          <w:p w14:paraId="5DF4625C" w14:textId="33A240CE" w:rsidR="00EF77C7" w:rsidRPr="00C065A1" w:rsidRDefault="00EF77C7" w:rsidP="00EF77C7">
            <w:pPr>
              <w:keepLines/>
              <w:widowControl w:val="0"/>
              <w:spacing w:before="41"/>
              <w:rPr>
                <w:rFonts w:ascii="Times New Roman" w:hAnsi="Times New Roman"/>
                <w:b/>
                <w:bCs/>
                <w:sz w:val="20"/>
                <w:szCs w:val="20"/>
              </w:rPr>
            </w:pPr>
            <w:hyperlink r:id="rId183" w:history="1">
              <w:r w:rsidRPr="00C065A1">
                <w:rPr>
                  <w:rStyle w:val="Hyperlink"/>
                  <w:rFonts w:ascii="Times New Roman" w:hAnsi="Times New Roman"/>
                  <w:color w:val="002D4E"/>
                  <w:sz w:val="20"/>
                  <w:szCs w:val="20"/>
                </w:rPr>
                <w:t>enhancement_in_accessControlObjectDetails_R5</w:t>
              </w:r>
            </w:hyperlink>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036E505F" w14:textId="0B3C13AE" w:rsidR="00EF77C7" w:rsidRPr="00C065A1" w:rsidRDefault="00EF77C7" w:rsidP="00EF77C7">
            <w:pPr>
              <w:keepLines/>
              <w:widowControl w:val="0"/>
              <w:spacing w:before="41"/>
              <w:rPr>
                <w:rFonts w:ascii="Times New Roman" w:hAnsi="Times New Roman"/>
                <w:b/>
                <w:bCs/>
                <w:sz w:val="20"/>
                <w:szCs w:val="20"/>
              </w:rPr>
            </w:pPr>
            <w:r w:rsidRPr="00C065A1">
              <w:rPr>
                <w:rFonts w:ascii="Times New Roman" w:hAnsi="Times New Roman"/>
                <w:color w:val="3B3B39"/>
                <w:sz w:val="20"/>
                <w:szCs w:val="20"/>
              </w:rPr>
              <w:t>C-DOT</w:t>
            </w:r>
          </w:p>
        </w:tc>
      </w:tr>
    </w:tbl>
    <w:p w14:paraId="012A8DC7" w14:textId="4CAD4225" w:rsidR="00843CC5" w:rsidRPr="00843CC5" w:rsidRDefault="00843CC5" w:rsidP="00CE1822">
      <w:pPr>
        <w:pStyle w:val="oneM2M-Normal"/>
        <w:keepLines/>
        <w:widowControl w:val="0"/>
        <w:spacing w:before="60"/>
        <w:ind w:right="1536"/>
        <w:rPr>
          <w:rFonts w:ascii="Times New Roman" w:eastAsia="Times New Roman" w:hAnsi="Times New Roman"/>
          <w:sz w:val="20"/>
          <w:szCs w:val="20"/>
        </w:rPr>
      </w:pPr>
      <w:r w:rsidRPr="00843CC5">
        <w:rPr>
          <w:rFonts w:ascii="Times New Roman" w:eastAsia="Times New Roman" w:hAnsi="Times New Roman"/>
          <w:sz w:val="20"/>
          <w:szCs w:val="20"/>
        </w:rPr>
        <w:lastRenderedPageBreak/>
        <w:t>This revision</w:t>
      </w:r>
      <w:r>
        <w:rPr>
          <w:rFonts w:ascii="Times New Roman" w:eastAsia="Times New Roman" w:hAnsi="Times New Roman"/>
          <w:sz w:val="20"/>
          <w:szCs w:val="20"/>
        </w:rPr>
        <w:t xml:space="preserve"> introduces of a new </w:t>
      </w:r>
      <w:proofErr w:type="spellStart"/>
      <w:r w:rsidRPr="00843CC5">
        <w:rPr>
          <w:rFonts w:ascii="Times New Roman" w:eastAsia="Times New Roman" w:hAnsi="Times New Roman"/>
          <w:i/>
          <w:iCs/>
          <w:sz w:val="20"/>
          <w:szCs w:val="20"/>
        </w:rPr>
        <w:t>childspecializationType</w:t>
      </w:r>
      <w:proofErr w:type="spellEnd"/>
      <w:r>
        <w:rPr>
          <w:rFonts w:ascii="Times New Roman" w:eastAsia="Times New Roman" w:hAnsi="Times New Roman"/>
          <w:sz w:val="20"/>
          <w:szCs w:val="20"/>
        </w:rPr>
        <w:t xml:space="preserve"> parameter of </w:t>
      </w:r>
      <w:proofErr w:type="spellStart"/>
      <w:r w:rsidRPr="00843CC5">
        <w:rPr>
          <w:rFonts w:ascii="Times New Roman" w:eastAsia="Times New Roman" w:hAnsi="Times New Roman"/>
          <w:i/>
          <w:iCs/>
          <w:sz w:val="20"/>
          <w:szCs w:val="20"/>
        </w:rPr>
        <w:t>accessControlobjectDetails</w:t>
      </w:r>
      <w:proofErr w:type="spellEnd"/>
      <w:r>
        <w:rPr>
          <w:rFonts w:ascii="Times New Roman" w:eastAsia="Times New Roman" w:hAnsi="Times New Roman"/>
          <w:i/>
          <w:iCs/>
          <w:sz w:val="20"/>
          <w:szCs w:val="20"/>
        </w:rPr>
        <w:t xml:space="preserve"> </w:t>
      </w:r>
      <w:r w:rsidRPr="00843CC5">
        <w:rPr>
          <w:rFonts w:ascii="Times New Roman" w:eastAsia="Times New Roman" w:hAnsi="Times New Roman"/>
          <w:sz w:val="20"/>
          <w:szCs w:val="20"/>
        </w:rPr>
        <w:t>to support</w:t>
      </w:r>
      <w:r>
        <w:rPr>
          <w:rFonts w:ascii="Times New Roman" w:eastAsia="Times New Roman" w:hAnsi="Times New Roman"/>
          <w:i/>
          <w:iCs/>
          <w:sz w:val="20"/>
          <w:szCs w:val="20"/>
        </w:rPr>
        <w:t xml:space="preserve"> </w:t>
      </w:r>
      <w:proofErr w:type="spellStart"/>
      <w:r>
        <w:rPr>
          <w:rFonts w:ascii="Times New Roman" w:eastAsia="Times New Roman" w:hAnsi="Times New Roman"/>
          <w:sz w:val="20"/>
          <w:szCs w:val="20"/>
        </w:rPr>
        <w:t>resourceType</w:t>
      </w:r>
      <w:proofErr w:type="spellEnd"/>
      <w:r>
        <w:rPr>
          <w:rFonts w:ascii="Times New Roman" w:eastAsia="Times New Roman" w:hAnsi="Times New Roman"/>
          <w:sz w:val="20"/>
          <w:szCs w:val="20"/>
        </w:rPr>
        <w:t xml:space="preserve"> as well as </w:t>
      </w:r>
      <w:proofErr w:type="spellStart"/>
      <w:r w:rsidRPr="00843CC5">
        <w:rPr>
          <w:rFonts w:ascii="Times New Roman" w:eastAsia="Times New Roman" w:hAnsi="Times New Roman"/>
          <w:i/>
          <w:iCs/>
          <w:sz w:val="20"/>
          <w:szCs w:val="20"/>
        </w:rPr>
        <w:t>specializationType</w:t>
      </w:r>
      <w:proofErr w:type="spellEnd"/>
      <w:r>
        <w:rPr>
          <w:rFonts w:ascii="Times New Roman" w:eastAsia="Times New Roman" w:hAnsi="Times New Roman"/>
          <w:i/>
          <w:iCs/>
          <w:sz w:val="20"/>
          <w:szCs w:val="20"/>
        </w:rPr>
        <w:t xml:space="preserve"> </w:t>
      </w:r>
      <w:r>
        <w:rPr>
          <w:rFonts w:ascii="Times New Roman" w:eastAsia="Times New Roman" w:hAnsi="Times New Roman"/>
          <w:sz w:val="20"/>
          <w:szCs w:val="20"/>
        </w:rPr>
        <w:t>for child resources to be created. Some changes were missed in th</w:t>
      </w:r>
      <w:r w:rsidR="00CE1822">
        <w:rPr>
          <w:rFonts w:ascii="Times New Roman" w:eastAsia="Times New Roman" w:hAnsi="Times New Roman"/>
          <w:sz w:val="20"/>
          <w:szCs w:val="20"/>
        </w:rPr>
        <w:t>e</w:t>
      </w:r>
      <w:r>
        <w:rPr>
          <w:rFonts w:ascii="Times New Roman" w:eastAsia="Times New Roman" w:hAnsi="Times New Roman"/>
          <w:sz w:val="20"/>
          <w:szCs w:val="20"/>
        </w:rPr>
        <w:t xml:space="preserve"> revision</w:t>
      </w:r>
      <w:r w:rsidR="00CE1822">
        <w:rPr>
          <w:rFonts w:ascii="Times New Roman" w:eastAsia="Times New Roman" w:hAnsi="Times New Roman"/>
          <w:sz w:val="20"/>
          <w:szCs w:val="20"/>
        </w:rPr>
        <w:t>,</w:t>
      </w:r>
      <w:r>
        <w:rPr>
          <w:rFonts w:ascii="Times New Roman" w:eastAsia="Times New Roman" w:hAnsi="Times New Roman"/>
          <w:sz w:val="20"/>
          <w:szCs w:val="20"/>
        </w:rPr>
        <w:t xml:space="preserve"> </w:t>
      </w:r>
      <w:r w:rsidR="00CE1822">
        <w:rPr>
          <w:rFonts w:ascii="Times New Roman" w:eastAsia="Times New Roman" w:hAnsi="Times New Roman"/>
          <w:sz w:val="20"/>
          <w:szCs w:val="20"/>
        </w:rPr>
        <w:t xml:space="preserve">to </w:t>
      </w:r>
      <w:r>
        <w:rPr>
          <w:rFonts w:ascii="Times New Roman" w:eastAsia="Times New Roman" w:hAnsi="Times New Roman"/>
          <w:sz w:val="20"/>
          <w:szCs w:val="20"/>
        </w:rPr>
        <w:t>be addressed in the next revision along with minor typos.</w:t>
      </w:r>
    </w:p>
    <w:p w14:paraId="02380F1E" w14:textId="132D8C6D" w:rsidR="00EF77C7" w:rsidRPr="00680466" w:rsidRDefault="00EF77C7" w:rsidP="00680466">
      <w:pPr>
        <w:pStyle w:val="oneM2M-Normal"/>
        <w:keepLines/>
        <w:widowControl w:val="0"/>
        <w:rPr>
          <w:rFonts w:ascii="Times New Roman" w:eastAsia="Times New Roman" w:hAnsi="Times New Roman"/>
          <w:b/>
          <w:bCs/>
          <w:color w:val="4472C4"/>
          <w:sz w:val="20"/>
          <w:szCs w:val="20"/>
          <w:lang w:val="en-IN"/>
        </w:rPr>
      </w:pPr>
      <w:r w:rsidRPr="00680466">
        <w:rPr>
          <w:rFonts w:ascii="Times New Roman" w:eastAsia="Times New Roman" w:hAnsi="Times New Roman"/>
          <w:b/>
          <w:bCs/>
          <w:color w:val="4472C4"/>
          <w:sz w:val="20"/>
          <w:szCs w:val="20"/>
          <w:lang w:val="en-IN"/>
        </w:rPr>
        <w:t>SDS-202</w:t>
      </w:r>
      <w:r w:rsidR="00C065A1" w:rsidRPr="00680466">
        <w:rPr>
          <w:rFonts w:ascii="Times New Roman" w:eastAsia="Times New Roman" w:hAnsi="Times New Roman"/>
          <w:b/>
          <w:bCs/>
          <w:color w:val="4472C4"/>
          <w:sz w:val="20"/>
          <w:szCs w:val="20"/>
          <w:lang w:val="en-IN"/>
        </w:rPr>
        <w:t>5</w:t>
      </w:r>
      <w:r w:rsidRPr="00680466">
        <w:rPr>
          <w:rFonts w:ascii="Times New Roman" w:eastAsia="Times New Roman" w:hAnsi="Times New Roman"/>
          <w:b/>
          <w:bCs/>
          <w:color w:val="4472C4"/>
          <w:sz w:val="20"/>
          <w:szCs w:val="20"/>
          <w:lang w:val="en-IN"/>
        </w:rPr>
        <w:t xml:space="preserve">-0027R01 was </w:t>
      </w:r>
      <w:r w:rsidR="00C065A1" w:rsidRPr="00680466">
        <w:rPr>
          <w:rFonts w:ascii="Times New Roman" w:eastAsia="Times New Roman" w:hAnsi="Times New Roman"/>
          <w:b/>
          <w:bCs/>
          <w:color w:val="4472C4"/>
          <w:sz w:val="20"/>
          <w:szCs w:val="20"/>
          <w:lang w:val="en-IN"/>
        </w:rPr>
        <w:t>NOTED</w:t>
      </w:r>
    </w:p>
    <w:p w14:paraId="726DA99D" w14:textId="77777777" w:rsidR="00EF77C7" w:rsidRDefault="00EF77C7" w:rsidP="00BF581F">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373"/>
        <w:gridCol w:w="5397"/>
        <w:gridCol w:w="1275"/>
      </w:tblGrid>
      <w:tr w:rsidR="00C065A1" w:rsidRPr="00EF77C7" w14:paraId="63064A4B" w14:textId="77777777" w:rsidTr="00680466">
        <w:tc>
          <w:tcPr>
            <w:tcW w:w="2373" w:type="dxa"/>
            <w:tcBorders>
              <w:top w:val="single" w:sz="4" w:space="0" w:color="CCCCCC"/>
              <w:left w:val="single" w:sz="4" w:space="0" w:color="CCCCCC"/>
              <w:bottom w:val="single" w:sz="4" w:space="0" w:color="CCCCCC"/>
              <w:right w:val="single" w:sz="4" w:space="0" w:color="CCCCCC"/>
            </w:tcBorders>
            <w:shd w:val="clear" w:color="auto" w:fill="D9E2F3"/>
          </w:tcPr>
          <w:p w14:paraId="1D71E990" w14:textId="3FCE30BD" w:rsidR="00C065A1" w:rsidRPr="00C065A1" w:rsidRDefault="00C065A1" w:rsidP="00C065A1">
            <w:pPr>
              <w:keepLines/>
              <w:widowControl w:val="0"/>
              <w:spacing w:before="41"/>
              <w:rPr>
                <w:rFonts w:ascii="Times New Roman" w:hAnsi="Times New Roman"/>
                <w:b/>
                <w:bCs/>
                <w:sz w:val="20"/>
                <w:szCs w:val="20"/>
              </w:rPr>
            </w:pPr>
            <w:hyperlink r:id="rId184" w:history="1">
              <w:r w:rsidRPr="00C065A1">
                <w:rPr>
                  <w:rStyle w:val="Hyperlink"/>
                  <w:rFonts w:ascii="Times New Roman" w:hAnsi="Times New Roman"/>
                  <w:color w:val="0071B9"/>
                  <w:sz w:val="20"/>
                  <w:szCs w:val="20"/>
                </w:rPr>
                <w:t>SDS-2024-0132R03</w:t>
              </w:r>
            </w:hyperlink>
          </w:p>
        </w:tc>
        <w:tc>
          <w:tcPr>
            <w:tcW w:w="5397" w:type="dxa"/>
            <w:tcBorders>
              <w:top w:val="single" w:sz="4" w:space="0" w:color="CCCCCC"/>
              <w:left w:val="single" w:sz="4" w:space="0" w:color="CCCCCC"/>
              <w:bottom w:val="single" w:sz="4" w:space="0" w:color="CCCCCC"/>
              <w:right w:val="single" w:sz="4" w:space="0" w:color="CCCCCC"/>
            </w:tcBorders>
            <w:shd w:val="clear" w:color="auto" w:fill="D9E2F3"/>
          </w:tcPr>
          <w:p w14:paraId="3619FCAD" w14:textId="366F7D81" w:rsidR="00C065A1" w:rsidRPr="00C065A1" w:rsidRDefault="00C065A1" w:rsidP="00C065A1">
            <w:pPr>
              <w:keepLines/>
              <w:widowControl w:val="0"/>
              <w:spacing w:before="41"/>
              <w:rPr>
                <w:rFonts w:ascii="Times New Roman" w:hAnsi="Times New Roman"/>
                <w:b/>
                <w:bCs/>
                <w:sz w:val="20"/>
                <w:szCs w:val="20"/>
              </w:rPr>
            </w:pPr>
            <w:hyperlink r:id="rId185" w:history="1">
              <w:r w:rsidRPr="00C065A1">
                <w:rPr>
                  <w:rStyle w:val="Hyperlink"/>
                  <w:rFonts w:ascii="Times New Roman" w:hAnsi="Times New Roman"/>
                  <w:color w:val="002D4E"/>
                  <w:sz w:val="20"/>
                  <w:szCs w:val="20"/>
                </w:rPr>
                <w:t>change_in_accessControlObjectDetails_R5</w:t>
              </w:r>
            </w:hyperlink>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1DFF37A4" w14:textId="08F24EEF" w:rsidR="00C065A1" w:rsidRPr="00C065A1" w:rsidRDefault="00C065A1" w:rsidP="00C065A1">
            <w:pPr>
              <w:keepLines/>
              <w:widowControl w:val="0"/>
              <w:spacing w:before="41"/>
              <w:rPr>
                <w:rFonts w:ascii="Times New Roman" w:hAnsi="Times New Roman"/>
                <w:b/>
                <w:bCs/>
                <w:sz w:val="20"/>
                <w:szCs w:val="20"/>
              </w:rPr>
            </w:pPr>
            <w:r w:rsidRPr="00C065A1">
              <w:rPr>
                <w:rFonts w:ascii="Times New Roman" w:hAnsi="Times New Roman"/>
                <w:color w:val="3B3B39"/>
                <w:sz w:val="20"/>
                <w:szCs w:val="20"/>
              </w:rPr>
              <w:t>C-DOT</w:t>
            </w:r>
          </w:p>
        </w:tc>
      </w:tr>
    </w:tbl>
    <w:p w14:paraId="582516AE" w14:textId="598BE36E" w:rsidR="008B4189" w:rsidRDefault="00CE1822" w:rsidP="00CE1822">
      <w:pPr>
        <w:pStyle w:val="oneM2M-Normal"/>
        <w:keepLines/>
        <w:widowControl w:val="0"/>
        <w:spacing w:before="60"/>
        <w:ind w:right="1395"/>
        <w:rPr>
          <w:rFonts w:ascii="Times New Roman" w:eastAsia="Times New Roman" w:hAnsi="Times New Roman"/>
          <w:sz w:val="20"/>
          <w:szCs w:val="20"/>
        </w:rPr>
      </w:pPr>
      <w:r>
        <w:rPr>
          <w:rFonts w:ascii="Times New Roman" w:eastAsia="Times New Roman" w:hAnsi="Times New Roman"/>
          <w:sz w:val="20"/>
          <w:szCs w:val="20"/>
        </w:rPr>
        <w:t xml:space="preserve">This revision introduces new parameter </w:t>
      </w:r>
      <w:proofErr w:type="spellStart"/>
      <w:r w:rsidRPr="00CE1822">
        <w:rPr>
          <w:rFonts w:ascii="Times New Roman" w:eastAsia="Times New Roman" w:hAnsi="Times New Roman"/>
          <w:i/>
          <w:iCs/>
          <w:sz w:val="20"/>
          <w:szCs w:val="20"/>
        </w:rPr>
        <w:t>childspecializationType</w:t>
      </w:r>
      <w:proofErr w:type="spellEnd"/>
      <w:r>
        <w:rPr>
          <w:rFonts w:ascii="Times New Roman" w:eastAsia="Times New Roman" w:hAnsi="Times New Roman"/>
          <w:sz w:val="20"/>
          <w:szCs w:val="20"/>
        </w:rPr>
        <w:t xml:space="preserve"> to support </w:t>
      </w:r>
      <w:proofErr w:type="spellStart"/>
      <w:r w:rsidRPr="00CE1822">
        <w:rPr>
          <w:rFonts w:ascii="Times New Roman" w:eastAsia="Times New Roman" w:hAnsi="Times New Roman"/>
          <w:sz w:val="20"/>
          <w:szCs w:val="20"/>
          <w:u w:val="single"/>
        </w:rPr>
        <w:t>resourceType</w:t>
      </w:r>
      <w:proofErr w:type="spellEnd"/>
      <w:r>
        <w:rPr>
          <w:rFonts w:ascii="Times New Roman" w:eastAsia="Times New Roman" w:hAnsi="Times New Roman"/>
          <w:sz w:val="20"/>
          <w:szCs w:val="20"/>
        </w:rPr>
        <w:t xml:space="preserve"> as well as </w:t>
      </w:r>
      <w:proofErr w:type="spellStart"/>
      <w:r w:rsidRPr="00CE1822">
        <w:rPr>
          <w:rFonts w:ascii="Times New Roman" w:eastAsia="Times New Roman" w:hAnsi="Times New Roman"/>
          <w:sz w:val="20"/>
          <w:szCs w:val="20"/>
          <w:u w:val="single"/>
        </w:rPr>
        <w:t>specializationType</w:t>
      </w:r>
      <w:proofErr w:type="spellEnd"/>
      <w:r>
        <w:rPr>
          <w:rFonts w:ascii="Times New Roman" w:eastAsia="Times New Roman" w:hAnsi="Times New Roman"/>
          <w:sz w:val="20"/>
          <w:szCs w:val="20"/>
        </w:rPr>
        <w:t xml:space="preserve">. </w:t>
      </w:r>
      <w:r w:rsidR="008B4189">
        <w:rPr>
          <w:rFonts w:ascii="Times New Roman" w:eastAsia="Times New Roman" w:hAnsi="Times New Roman"/>
          <w:sz w:val="20"/>
          <w:szCs w:val="20"/>
        </w:rPr>
        <w:t>Revision is expected</w:t>
      </w:r>
      <w:r>
        <w:rPr>
          <w:rFonts w:ascii="Times New Roman" w:eastAsia="Times New Roman" w:hAnsi="Times New Roman"/>
          <w:sz w:val="20"/>
          <w:szCs w:val="20"/>
        </w:rPr>
        <w:t xml:space="preserve"> rewording changes to bring clarity.</w:t>
      </w:r>
    </w:p>
    <w:p w14:paraId="118FAE56" w14:textId="5E43180B" w:rsidR="00C065A1" w:rsidRDefault="00C065A1" w:rsidP="00C065A1">
      <w:pPr>
        <w:pStyle w:val="oneM2M-Normal"/>
        <w:keepLines/>
        <w:widowControl w:val="0"/>
        <w:spacing w:before="60"/>
        <w:rPr>
          <w:rFonts w:ascii="Times New Roman" w:eastAsia="Times New Roman" w:hAnsi="Times New Roman"/>
          <w:b/>
          <w:color w:val="4472C4"/>
          <w:sz w:val="20"/>
          <w:szCs w:val="20"/>
          <w:lang w:val="en-GB"/>
        </w:rPr>
      </w:pPr>
      <w:r w:rsidRPr="00EF77C7">
        <w:rPr>
          <w:rFonts w:ascii="Times New Roman" w:eastAsia="Times New Roman" w:hAnsi="Times New Roman"/>
          <w:b/>
          <w:color w:val="4472C4"/>
          <w:sz w:val="20"/>
          <w:szCs w:val="20"/>
          <w:lang w:val="en-GB"/>
        </w:rPr>
        <w:t>SDS-20</w:t>
      </w:r>
      <w:r>
        <w:rPr>
          <w:rFonts w:ascii="Times New Roman" w:eastAsia="Times New Roman" w:hAnsi="Times New Roman"/>
          <w:b/>
          <w:color w:val="4472C4"/>
          <w:sz w:val="20"/>
          <w:szCs w:val="20"/>
          <w:lang w:val="en-GB"/>
        </w:rPr>
        <w:t>24</w:t>
      </w:r>
      <w:r w:rsidRPr="00EF77C7">
        <w:rPr>
          <w:rFonts w:ascii="Times New Roman" w:eastAsia="Times New Roman" w:hAnsi="Times New Roman"/>
          <w:b/>
          <w:color w:val="4472C4"/>
          <w:sz w:val="20"/>
          <w:szCs w:val="20"/>
          <w:lang w:val="en-GB"/>
        </w:rPr>
        <w:t>-0</w:t>
      </w:r>
      <w:r>
        <w:rPr>
          <w:rFonts w:ascii="Times New Roman" w:eastAsia="Times New Roman" w:hAnsi="Times New Roman"/>
          <w:b/>
          <w:color w:val="4472C4"/>
          <w:sz w:val="20"/>
          <w:szCs w:val="20"/>
          <w:lang w:val="en-GB"/>
        </w:rPr>
        <w:t>132</w:t>
      </w:r>
      <w:r w:rsidR="008B4189">
        <w:rPr>
          <w:rFonts w:ascii="Times New Roman" w:eastAsia="Times New Roman" w:hAnsi="Times New Roman"/>
          <w:b/>
          <w:color w:val="4472C4"/>
          <w:sz w:val="20"/>
          <w:szCs w:val="20"/>
          <w:lang w:val="en-GB"/>
        </w:rPr>
        <w:t>R03</w:t>
      </w:r>
      <w:r>
        <w:rPr>
          <w:rFonts w:ascii="Times New Roman" w:eastAsia="Times New Roman" w:hAnsi="Times New Roman"/>
          <w:b/>
          <w:color w:val="4472C4"/>
          <w:sz w:val="20"/>
          <w:szCs w:val="20"/>
          <w:lang w:val="en-GB"/>
        </w:rPr>
        <w:t xml:space="preserve"> was </w:t>
      </w:r>
      <w:r w:rsidR="008B4189">
        <w:rPr>
          <w:rFonts w:ascii="Times New Roman" w:eastAsia="Times New Roman" w:hAnsi="Times New Roman"/>
          <w:b/>
          <w:color w:val="4472C4"/>
          <w:sz w:val="20"/>
          <w:szCs w:val="20"/>
          <w:lang w:val="en-GB"/>
        </w:rPr>
        <w:t>NOTED</w:t>
      </w:r>
    </w:p>
    <w:p w14:paraId="76009770" w14:textId="77777777" w:rsidR="00680466" w:rsidRDefault="00680466" w:rsidP="00C065A1">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373"/>
        <w:gridCol w:w="5397"/>
        <w:gridCol w:w="1275"/>
      </w:tblGrid>
      <w:tr w:rsidR="00153F72" w:rsidRPr="00C065A1" w14:paraId="3BB482E2" w14:textId="77777777" w:rsidTr="00680466">
        <w:tc>
          <w:tcPr>
            <w:tcW w:w="2373" w:type="dxa"/>
            <w:tcBorders>
              <w:top w:val="single" w:sz="4" w:space="0" w:color="CCCCCC"/>
              <w:left w:val="single" w:sz="4" w:space="0" w:color="CCCCCC"/>
              <w:bottom w:val="single" w:sz="4" w:space="0" w:color="CCCCCC"/>
              <w:right w:val="single" w:sz="4" w:space="0" w:color="CCCCCC"/>
            </w:tcBorders>
            <w:shd w:val="clear" w:color="auto" w:fill="D9E2F3"/>
          </w:tcPr>
          <w:p w14:paraId="1C80DBF8" w14:textId="04FA938A" w:rsidR="00153F72" w:rsidRPr="00153F72" w:rsidRDefault="00153F72" w:rsidP="00153F72">
            <w:pPr>
              <w:keepLines/>
              <w:widowControl w:val="0"/>
              <w:spacing w:before="41"/>
              <w:rPr>
                <w:rFonts w:ascii="Times New Roman" w:hAnsi="Times New Roman"/>
                <w:b/>
                <w:bCs/>
                <w:sz w:val="20"/>
                <w:szCs w:val="20"/>
              </w:rPr>
            </w:pPr>
            <w:hyperlink r:id="rId186" w:history="1">
              <w:r w:rsidRPr="00153F72">
                <w:rPr>
                  <w:rStyle w:val="Hyperlink"/>
                  <w:rFonts w:ascii="Times New Roman" w:hAnsi="Times New Roman"/>
                  <w:color w:val="002D4E"/>
                  <w:sz w:val="20"/>
                  <w:szCs w:val="20"/>
                </w:rPr>
                <w:t>SDS-2025-0029</w:t>
              </w:r>
            </w:hyperlink>
          </w:p>
        </w:tc>
        <w:tc>
          <w:tcPr>
            <w:tcW w:w="5397" w:type="dxa"/>
            <w:tcBorders>
              <w:top w:val="single" w:sz="4" w:space="0" w:color="CCCCCC"/>
              <w:left w:val="single" w:sz="4" w:space="0" w:color="CCCCCC"/>
              <w:bottom w:val="single" w:sz="4" w:space="0" w:color="CCCCCC"/>
              <w:right w:val="single" w:sz="4" w:space="0" w:color="CCCCCC"/>
            </w:tcBorders>
            <w:shd w:val="clear" w:color="auto" w:fill="D9E2F3"/>
          </w:tcPr>
          <w:p w14:paraId="16836E5F" w14:textId="7E0324F2" w:rsidR="00153F72" w:rsidRPr="00153F72" w:rsidRDefault="00153F72" w:rsidP="00153F72">
            <w:pPr>
              <w:keepLines/>
              <w:widowControl w:val="0"/>
              <w:spacing w:before="41"/>
              <w:rPr>
                <w:rFonts w:ascii="Times New Roman" w:hAnsi="Times New Roman"/>
                <w:b/>
                <w:bCs/>
                <w:sz w:val="20"/>
                <w:szCs w:val="20"/>
              </w:rPr>
            </w:pPr>
            <w:hyperlink r:id="rId187" w:history="1">
              <w:r w:rsidRPr="00153F72">
                <w:rPr>
                  <w:rStyle w:val="Hyperlink"/>
                  <w:rFonts w:ascii="Times New Roman" w:hAnsi="Times New Roman"/>
                  <w:color w:val="002D4E"/>
                  <w:sz w:val="20"/>
                  <w:szCs w:val="20"/>
                </w:rPr>
                <w:t>correction_in_accessControlObjectDetails_TS-0001_R3</w:t>
              </w:r>
            </w:hyperlink>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4B2DEB9B" w14:textId="68EF5618" w:rsidR="00153F72" w:rsidRPr="00153F72" w:rsidRDefault="00153F72" w:rsidP="00153F72">
            <w:pPr>
              <w:keepLines/>
              <w:widowControl w:val="0"/>
              <w:spacing w:before="41"/>
              <w:rPr>
                <w:rFonts w:ascii="Times New Roman" w:hAnsi="Times New Roman"/>
                <w:b/>
                <w:bCs/>
                <w:sz w:val="20"/>
                <w:szCs w:val="20"/>
              </w:rPr>
            </w:pPr>
            <w:r w:rsidRPr="00153F72">
              <w:rPr>
                <w:rFonts w:ascii="Times New Roman" w:hAnsi="Times New Roman"/>
                <w:color w:val="3B3B39"/>
                <w:sz w:val="20"/>
                <w:szCs w:val="20"/>
              </w:rPr>
              <w:t>C-DOT</w:t>
            </w:r>
          </w:p>
        </w:tc>
      </w:tr>
    </w:tbl>
    <w:p w14:paraId="2D1E93B8" w14:textId="303117F0" w:rsidR="00CE1822" w:rsidRPr="00CE1822" w:rsidRDefault="00CE1822" w:rsidP="00CE1822">
      <w:pPr>
        <w:pStyle w:val="oneM2M-Normal"/>
        <w:keepLines/>
        <w:widowControl w:val="0"/>
        <w:spacing w:before="60"/>
        <w:ind w:right="1395"/>
        <w:rPr>
          <w:rFonts w:ascii="Times New Roman" w:eastAsia="Times New Roman" w:hAnsi="Times New Roman"/>
          <w:sz w:val="20"/>
          <w:szCs w:val="20"/>
        </w:rPr>
      </w:pPr>
      <w:r w:rsidRPr="00CE1822">
        <w:rPr>
          <w:rFonts w:ascii="Times New Roman" w:eastAsia="Times New Roman" w:hAnsi="Times New Roman"/>
          <w:sz w:val="20"/>
          <w:szCs w:val="20"/>
        </w:rPr>
        <w:t xml:space="preserve">The CR proposes removing the </w:t>
      </w:r>
      <w:proofErr w:type="spellStart"/>
      <w:r w:rsidRPr="00CE1822">
        <w:rPr>
          <w:rFonts w:ascii="Times New Roman" w:eastAsia="Times New Roman" w:hAnsi="Times New Roman"/>
          <w:sz w:val="20"/>
          <w:szCs w:val="20"/>
        </w:rPr>
        <w:t>specializationID</w:t>
      </w:r>
      <w:proofErr w:type="spellEnd"/>
      <w:r w:rsidRPr="00CE1822">
        <w:rPr>
          <w:rFonts w:ascii="Times New Roman" w:eastAsia="Times New Roman" w:hAnsi="Times New Roman"/>
          <w:sz w:val="20"/>
          <w:szCs w:val="20"/>
        </w:rPr>
        <w:t xml:space="preserve"> from the </w:t>
      </w:r>
      <w:proofErr w:type="spellStart"/>
      <w:r w:rsidRPr="00CE1822">
        <w:rPr>
          <w:rFonts w:ascii="Times New Roman" w:eastAsia="Times New Roman" w:hAnsi="Times New Roman"/>
          <w:sz w:val="20"/>
          <w:szCs w:val="20"/>
        </w:rPr>
        <w:t>childResourceType</w:t>
      </w:r>
      <w:proofErr w:type="spellEnd"/>
      <w:r w:rsidRPr="00CE1822">
        <w:rPr>
          <w:rFonts w:ascii="Times New Roman" w:eastAsia="Times New Roman" w:hAnsi="Times New Roman"/>
          <w:sz w:val="20"/>
          <w:szCs w:val="20"/>
        </w:rPr>
        <w:t xml:space="preserve"> attribute of </w:t>
      </w:r>
      <w:proofErr w:type="spellStart"/>
      <w:r w:rsidRPr="00CE1822">
        <w:rPr>
          <w:rFonts w:ascii="Times New Roman" w:eastAsia="Times New Roman" w:hAnsi="Times New Roman"/>
          <w:sz w:val="20"/>
          <w:szCs w:val="20"/>
        </w:rPr>
        <w:t>accessControlObjectDetails</w:t>
      </w:r>
      <w:proofErr w:type="spellEnd"/>
      <w:r w:rsidRPr="00CE1822">
        <w:rPr>
          <w:rFonts w:ascii="Times New Roman" w:eastAsia="Times New Roman" w:hAnsi="Times New Roman"/>
          <w:sz w:val="20"/>
          <w:szCs w:val="20"/>
        </w:rPr>
        <w:t xml:space="preserve"> for Release 3.</w:t>
      </w:r>
    </w:p>
    <w:p w14:paraId="6140E4A0" w14:textId="554E04E4" w:rsidR="00C065A1" w:rsidRDefault="00153F72" w:rsidP="00BF581F">
      <w:pPr>
        <w:pStyle w:val="oneM2M-Normal"/>
        <w:keepLines/>
        <w:widowControl w:val="0"/>
        <w:spacing w:before="60"/>
        <w:rPr>
          <w:rFonts w:ascii="Times New Roman" w:eastAsia="Times New Roman" w:hAnsi="Times New Roman"/>
          <w:sz w:val="20"/>
          <w:szCs w:val="20"/>
        </w:rPr>
      </w:pPr>
      <w:r w:rsidRPr="00EF77C7">
        <w:rPr>
          <w:rFonts w:ascii="Times New Roman" w:eastAsia="Times New Roman" w:hAnsi="Times New Roman"/>
          <w:b/>
          <w:color w:val="4472C4"/>
          <w:sz w:val="20"/>
          <w:szCs w:val="20"/>
          <w:lang w:val="en-GB"/>
        </w:rPr>
        <w:t>SDS-20</w:t>
      </w:r>
      <w:r>
        <w:rPr>
          <w:rFonts w:ascii="Times New Roman" w:eastAsia="Times New Roman" w:hAnsi="Times New Roman"/>
          <w:b/>
          <w:color w:val="4472C4"/>
          <w:sz w:val="20"/>
          <w:szCs w:val="20"/>
          <w:lang w:val="en-GB"/>
        </w:rPr>
        <w:t>25</w:t>
      </w:r>
      <w:r w:rsidRPr="00EF77C7">
        <w:rPr>
          <w:rFonts w:ascii="Times New Roman" w:eastAsia="Times New Roman" w:hAnsi="Times New Roman"/>
          <w:b/>
          <w:color w:val="4472C4"/>
          <w:sz w:val="20"/>
          <w:szCs w:val="20"/>
          <w:lang w:val="en-GB"/>
        </w:rPr>
        <w:t>-0</w:t>
      </w:r>
      <w:r>
        <w:rPr>
          <w:rFonts w:ascii="Times New Roman" w:eastAsia="Times New Roman" w:hAnsi="Times New Roman"/>
          <w:b/>
          <w:color w:val="4472C4"/>
          <w:sz w:val="20"/>
          <w:szCs w:val="20"/>
          <w:lang w:val="en-GB"/>
        </w:rPr>
        <w:t>029 was AGREED</w:t>
      </w:r>
    </w:p>
    <w:p w14:paraId="25363FD7" w14:textId="77777777" w:rsidR="00C065A1" w:rsidRDefault="00C065A1" w:rsidP="00BF581F">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6096"/>
        <w:gridCol w:w="1275"/>
      </w:tblGrid>
      <w:tr w:rsidR="00153F72" w:rsidRPr="00C065A1" w14:paraId="10EF22C3" w14:textId="77777777" w:rsidTr="00D4060F">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35486753" w14:textId="2AA1DE53" w:rsidR="00153F72" w:rsidRPr="00153F72" w:rsidRDefault="00153F72" w:rsidP="00153F72">
            <w:pPr>
              <w:keepLines/>
              <w:widowControl w:val="0"/>
              <w:spacing w:before="41"/>
              <w:rPr>
                <w:rFonts w:ascii="Times New Roman" w:hAnsi="Times New Roman"/>
                <w:b/>
                <w:bCs/>
                <w:sz w:val="20"/>
                <w:szCs w:val="20"/>
              </w:rPr>
            </w:pPr>
            <w:hyperlink r:id="rId188" w:history="1">
              <w:r w:rsidRPr="00153F72">
                <w:rPr>
                  <w:rStyle w:val="Hyperlink"/>
                  <w:rFonts w:ascii="Times New Roman" w:hAnsi="Times New Roman"/>
                  <w:color w:val="002D4E"/>
                  <w:sz w:val="20"/>
                  <w:szCs w:val="20"/>
                </w:rPr>
                <w:t>SDS-2025-0031</w:t>
              </w:r>
            </w:hyperlink>
          </w:p>
        </w:tc>
        <w:tc>
          <w:tcPr>
            <w:tcW w:w="6096" w:type="dxa"/>
            <w:tcBorders>
              <w:top w:val="single" w:sz="4" w:space="0" w:color="CCCCCC"/>
              <w:left w:val="single" w:sz="4" w:space="0" w:color="CCCCCC"/>
              <w:bottom w:val="single" w:sz="4" w:space="0" w:color="CCCCCC"/>
              <w:right w:val="single" w:sz="4" w:space="0" w:color="CCCCCC"/>
            </w:tcBorders>
            <w:shd w:val="clear" w:color="auto" w:fill="D9E2F3"/>
          </w:tcPr>
          <w:p w14:paraId="35B09945" w14:textId="4C5058D3" w:rsidR="00153F72" w:rsidRPr="00153F72" w:rsidRDefault="00153F72" w:rsidP="00153F72">
            <w:pPr>
              <w:keepLines/>
              <w:widowControl w:val="0"/>
              <w:spacing w:before="41"/>
              <w:rPr>
                <w:rFonts w:ascii="Times New Roman" w:hAnsi="Times New Roman"/>
                <w:b/>
                <w:bCs/>
                <w:sz w:val="20"/>
                <w:szCs w:val="20"/>
              </w:rPr>
            </w:pPr>
            <w:hyperlink r:id="rId189" w:history="1">
              <w:r w:rsidRPr="00153F72">
                <w:rPr>
                  <w:rStyle w:val="Hyperlink"/>
                  <w:rFonts w:ascii="Times New Roman" w:hAnsi="Times New Roman"/>
                  <w:color w:val="002D4E"/>
                  <w:sz w:val="20"/>
                  <w:szCs w:val="20"/>
                </w:rPr>
                <w:t>correction_in_accessControlObjectDetails_TS-0001_R4</w:t>
              </w:r>
            </w:hyperlink>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52F4B5CC" w14:textId="784CA1A2" w:rsidR="00153F72" w:rsidRPr="00153F72" w:rsidRDefault="00153F72" w:rsidP="00153F72">
            <w:pPr>
              <w:keepLines/>
              <w:widowControl w:val="0"/>
              <w:spacing w:before="41"/>
              <w:rPr>
                <w:rFonts w:ascii="Times New Roman" w:hAnsi="Times New Roman"/>
                <w:b/>
                <w:bCs/>
                <w:sz w:val="20"/>
                <w:szCs w:val="20"/>
              </w:rPr>
            </w:pPr>
            <w:r w:rsidRPr="00153F72">
              <w:rPr>
                <w:rFonts w:ascii="Times New Roman" w:hAnsi="Times New Roman"/>
                <w:color w:val="3B3B39"/>
                <w:sz w:val="20"/>
                <w:szCs w:val="20"/>
              </w:rPr>
              <w:t>C-DOT</w:t>
            </w:r>
          </w:p>
        </w:tc>
      </w:tr>
    </w:tbl>
    <w:p w14:paraId="760894B9" w14:textId="580AD0B5" w:rsidR="00CE1822" w:rsidRPr="00CE1822" w:rsidRDefault="00CE1822" w:rsidP="00CE1822">
      <w:pPr>
        <w:pStyle w:val="oneM2M-Normal"/>
        <w:keepLines/>
        <w:widowControl w:val="0"/>
        <w:spacing w:before="60"/>
        <w:ind w:right="1395"/>
        <w:rPr>
          <w:rFonts w:ascii="Times New Roman" w:eastAsia="Times New Roman" w:hAnsi="Times New Roman"/>
          <w:sz w:val="20"/>
          <w:szCs w:val="20"/>
        </w:rPr>
      </w:pPr>
      <w:r w:rsidRPr="00CE1822">
        <w:rPr>
          <w:rFonts w:ascii="Times New Roman" w:eastAsia="Times New Roman" w:hAnsi="Times New Roman"/>
          <w:sz w:val="20"/>
          <w:szCs w:val="20"/>
        </w:rPr>
        <w:t xml:space="preserve">The CR proposes removing the </w:t>
      </w:r>
      <w:proofErr w:type="spellStart"/>
      <w:r w:rsidRPr="00CE1822">
        <w:rPr>
          <w:rFonts w:ascii="Times New Roman" w:eastAsia="Times New Roman" w:hAnsi="Times New Roman"/>
          <w:sz w:val="20"/>
          <w:szCs w:val="20"/>
        </w:rPr>
        <w:t>specializationID</w:t>
      </w:r>
      <w:proofErr w:type="spellEnd"/>
      <w:r w:rsidRPr="00CE1822">
        <w:rPr>
          <w:rFonts w:ascii="Times New Roman" w:eastAsia="Times New Roman" w:hAnsi="Times New Roman"/>
          <w:sz w:val="20"/>
          <w:szCs w:val="20"/>
        </w:rPr>
        <w:t xml:space="preserve"> from the </w:t>
      </w:r>
      <w:proofErr w:type="spellStart"/>
      <w:r w:rsidRPr="00CE1822">
        <w:rPr>
          <w:rFonts w:ascii="Times New Roman" w:eastAsia="Times New Roman" w:hAnsi="Times New Roman"/>
          <w:sz w:val="20"/>
          <w:szCs w:val="20"/>
        </w:rPr>
        <w:t>childResourceType</w:t>
      </w:r>
      <w:proofErr w:type="spellEnd"/>
      <w:r w:rsidRPr="00CE1822">
        <w:rPr>
          <w:rFonts w:ascii="Times New Roman" w:eastAsia="Times New Roman" w:hAnsi="Times New Roman"/>
          <w:sz w:val="20"/>
          <w:szCs w:val="20"/>
        </w:rPr>
        <w:t xml:space="preserve"> attribute of </w:t>
      </w:r>
      <w:proofErr w:type="spellStart"/>
      <w:r w:rsidRPr="00CE1822">
        <w:rPr>
          <w:rFonts w:ascii="Times New Roman" w:eastAsia="Times New Roman" w:hAnsi="Times New Roman"/>
          <w:sz w:val="20"/>
          <w:szCs w:val="20"/>
        </w:rPr>
        <w:t>accessControlObjectDetails</w:t>
      </w:r>
      <w:proofErr w:type="spellEnd"/>
      <w:r w:rsidRPr="00CE1822">
        <w:rPr>
          <w:rFonts w:ascii="Times New Roman" w:eastAsia="Times New Roman" w:hAnsi="Times New Roman"/>
          <w:sz w:val="20"/>
          <w:szCs w:val="20"/>
        </w:rPr>
        <w:t xml:space="preserve"> for Release </w:t>
      </w:r>
      <w:r>
        <w:rPr>
          <w:rFonts w:ascii="Times New Roman" w:eastAsia="Times New Roman" w:hAnsi="Times New Roman"/>
          <w:sz w:val="20"/>
          <w:szCs w:val="20"/>
        </w:rPr>
        <w:t>4</w:t>
      </w:r>
      <w:r w:rsidRPr="00CE1822">
        <w:rPr>
          <w:rFonts w:ascii="Times New Roman" w:eastAsia="Times New Roman" w:hAnsi="Times New Roman"/>
          <w:sz w:val="20"/>
          <w:szCs w:val="20"/>
        </w:rPr>
        <w:t>.</w:t>
      </w:r>
    </w:p>
    <w:p w14:paraId="4115498A" w14:textId="66701CAA" w:rsidR="00153F72" w:rsidRDefault="00153F72" w:rsidP="00153F72">
      <w:pPr>
        <w:pStyle w:val="oneM2M-Normal"/>
        <w:keepLines/>
        <w:widowControl w:val="0"/>
        <w:spacing w:before="60"/>
        <w:rPr>
          <w:rFonts w:ascii="Times New Roman" w:eastAsia="Times New Roman" w:hAnsi="Times New Roman"/>
          <w:sz w:val="20"/>
          <w:szCs w:val="20"/>
        </w:rPr>
      </w:pPr>
      <w:r w:rsidRPr="00EF77C7">
        <w:rPr>
          <w:rFonts w:ascii="Times New Roman" w:eastAsia="Times New Roman" w:hAnsi="Times New Roman"/>
          <w:b/>
          <w:color w:val="4472C4"/>
          <w:sz w:val="20"/>
          <w:szCs w:val="20"/>
          <w:lang w:val="en-GB"/>
        </w:rPr>
        <w:t>SDS-20</w:t>
      </w:r>
      <w:r>
        <w:rPr>
          <w:rFonts w:ascii="Times New Roman" w:eastAsia="Times New Roman" w:hAnsi="Times New Roman"/>
          <w:b/>
          <w:color w:val="4472C4"/>
          <w:sz w:val="20"/>
          <w:szCs w:val="20"/>
          <w:lang w:val="en-GB"/>
        </w:rPr>
        <w:t>25</w:t>
      </w:r>
      <w:r w:rsidRPr="00EF77C7">
        <w:rPr>
          <w:rFonts w:ascii="Times New Roman" w:eastAsia="Times New Roman" w:hAnsi="Times New Roman"/>
          <w:b/>
          <w:color w:val="4472C4"/>
          <w:sz w:val="20"/>
          <w:szCs w:val="20"/>
          <w:lang w:val="en-GB"/>
        </w:rPr>
        <w:t>-0</w:t>
      </w:r>
      <w:r>
        <w:rPr>
          <w:rFonts w:ascii="Times New Roman" w:eastAsia="Times New Roman" w:hAnsi="Times New Roman"/>
          <w:b/>
          <w:color w:val="4472C4"/>
          <w:sz w:val="20"/>
          <w:szCs w:val="20"/>
          <w:lang w:val="en-GB"/>
        </w:rPr>
        <w:t>031 was AGREED</w:t>
      </w:r>
    </w:p>
    <w:p w14:paraId="385BD007" w14:textId="77777777" w:rsidR="00153F72" w:rsidRDefault="00153F72" w:rsidP="00BF581F">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6096"/>
        <w:gridCol w:w="1275"/>
      </w:tblGrid>
      <w:tr w:rsidR="00153F72" w:rsidRPr="00C065A1" w14:paraId="33BEEA50" w14:textId="77777777" w:rsidTr="00D4060F">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4491CE8B" w14:textId="328FD3BB" w:rsidR="00153F72" w:rsidRPr="00153F72" w:rsidRDefault="00153F72" w:rsidP="00153F72">
            <w:pPr>
              <w:keepLines/>
              <w:widowControl w:val="0"/>
              <w:spacing w:before="41"/>
              <w:rPr>
                <w:rFonts w:ascii="Times New Roman" w:hAnsi="Times New Roman"/>
                <w:b/>
                <w:bCs/>
                <w:sz w:val="20"/>
                <w:szCs w:val="20"/>
              </w:rPr>
            </w:pPr>
            <w:hyperlink r:id="rId190" w:history="1">
              <w:r w:rsidRPr="00153F72">
                <w:rPr>
                  <w:rStyle w:val="Hyperlink"/>
                  <w:rFonts w:ascii="Times New Roman" w:hAnsi="Times New Roman"/>
                  <w:color w:val="002D4E"/>
                  <w:sz w:val="20"/>
                  <w:szCs w:val="20"/>
                </w:rPr>
                <w:t>SDS-2025-0030</w:t>
              </w:r>
            </w:hyperlink>
          </w:p>
        </w:tc>
        <w:tc>
          <w:tcPr>
            <w:tcW w:w="6096" w:type="dxa"/>
            <w:tcBorders>
              <w:top w:val="single" w:sz="4" w:space="0" w:color="CCCCCC"/>
              <w:left w:val="single" w:sz="4" w:space="0" w:color="CCCCCC"/>
              <w:bottom w:val="single" w:sz="4" w:space="0" w:color="CCCCCC"/>
              <w:right w:val="single" w:sz="4" w:space="0" w:color="CCCCCC"/>
            </w:tcBorders>
            <w:shd w:val="clear" w:color="auto" w:fill="D9E2F3"/>
          </w:tcPr>
          <w:p w14:paraId="28AD7294" w14:textId="559830B8" w:rsidR="00153F72" w:rsidRPr="00153F72" w:rsidRDefault="00153F72" w:rsidP="00153F72">
            <w:pPr>
              <w:keepLines/>
              <w:widowControl w:val="0"/>
              <w:spacing w:before="41"/>
              <w:rPr>
                <w:rFonts w:ascii="Times New Roman" w:hAnsi="Times New Roman"/>
                <w:b/>
                <w:bCs/>
                <w:sz w:val="20"/>
                <w:szCs w:val="20"/>
              </w:rPr>
            </w:pPr>
            <w:hyperlink r:id="rId191" w:history="1">
              <w:r w:rsidRPr="00153F72">
                <w:rPr>
                  <w:rStyle w:val="Hyperlink"/>
                  <w:rFonts w:ascii="Times New Roman" w:hAnsi="Times New Roman"/>
                  <w:color w:val="002D4E"/>
                  <w:sz w:val="20"/>
                  <w:szCs w:val="20"/>
                </w:rPr>
                <w:t>correction_in_accessControlObjectDetails_TS-0003_R3</w:t>
              </w:r>
            </w:hyperlink>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21116791" w14:textId="57C0A346" w:rsidR="00153F72" w:rsidRPr="00153F72" w:rsidRDefault="00153F72" w:rsidP="00153F72">
            <w:pPr>
              <w:keepLines/>
              <w:widowControl w:val="0"/>
              <w:spacing w:before="41"/>
              <w:rPr>
                <w:rFonts w:ascii="Times New Roman" w:hAnsi="Times New Roman"/>
                <w:b/>
                <w:bCs/>
                <w:sz w:val="20"/>
                <w:szCs w:val="20"/>
              </w:rPr>
            </w:pPr>
            <w:r w:rsidRPr="00153F72">
              <w:rPr>
                <w:rFonts w:ascii="Times New Roman" w:hAnsi="Times New Roman"/>
                <w:color w:val="3B3B39"/>
                <w:sz w:val="20"/>
                <w:szCs w:val="20"/>
              </w:rPr>
              <w:t>C-DOT</w:t>
            </w:r>
          </w:p>
        </w:tc>
      </w:tr>
    </w:tbl>
    <w:p w14:paraId="2A1DA4A7" w14:textId="0B81BE24" w:rsidR="00CE1822" w:rsidRPr="00CE1822" w:rsidRDefault="00CE1822" w:rsidP="00CE1822">
      <w:pPr>
        <w:pStyle w:val="oneM2M-Normal"/>
        <w:keepLines/>
        <w:widowControl w:val="0"/>
        <w:spacing w:before="60"/>
        <w:ind w:right="1395"/>
        <w:rPr>
          <w:rFonts w:ascii="Times New Roman" w:eastAsia="Times New Roman" w:hAnsi="Times New Roman"/>
          <w:sz w:val="20"/>
          <w:szCs w:val="20"/>
        </w:rPr>
      </w:pPr>
      <w:r>
        <w:rPr>
          <w:rFonts w:ascii="Times New Roman" w:eastAsia="Times New Roman" w:hAnsi="Times New Roman"/>
          <w:sz w:val="20"/>
          <w:szCs w:val="20"/>
        </w:rPr>
        <w:t xml:space="preserve">The </w:t>
      </w:r>
      <w:r w:rsidRPr="00CE1822">
        <w:rPr>
          <w:rFonts w:ascii="Times New Roman" w:eastAsia="Times New Roman" w:hAnsi="Times New Roman"/>
          <w:sz w:val="20"/>
          <w:szCs w:val="20"/>
        </w:rPr>
        <w:t xml:space="preserve">CR proposes to rename the </w:t>
      </w:r>
      <w:proofErr w:type="spellStart"/>
      <w:r w:rsidRPr="00CE1822">
        <w:rPr>
          <w:rFonts w:ascii="Times New Roman" w:eastAsia="Times New Roman" w:hAnsi="Times New Roman"/>
          <w:sz w:val="20"/>
          <w:szCs w:val="20"/>
        </w:rPr>
        <w:t>specializationID</w:t>
      </w:r>
      <w:proofErr w:type="spellEnd"/>
      <w:r w:rsidRPr="00CE1822">
        <w:rPr>
          <w:rFonts w:ascii="Times New Roman" w:eastAsia="Times New Roman" w:hAnsi="Times New Roman"/>
          <w:sz w:val="20"/>
          <w:szCs w:val="20"/>
        </w:rPr>
        <w:t xml:space="preserve"> parameter of </w:t>
      </w:r>
      <w:proofErr w:type="spellStart"/>
      <w:r w:rsidRPr="00CE1822">
        <w:rPr>
          <w:rFonts w:ascii="Times New Roman" w:eastAsia="Times New Roman" w:hAnsi="Times New Roman"/>
          <w:sz w:val="20"/>
          <w:szCs w:val="20"/>
        </w:rPr>
        <w:t>accessControlObjectDetails</w:t>
      </w:r>
      <w:proofErr w:type="spellEnd"/>
      <w:r w:rsidRPr="00CE1822">
        <w:rPr>
          <w:rFonts w:ascii="Times New Roman" w:eastAsia="Times New Roman" w:hAnsi="Times New Roman"/>
          <w:sz w:val="20"/>
          <w:szCs w:val="20"/>
        </w:rPr>
        <w:t xml:space="preserve"> of &lt;</w:t>
      </w:r>
      <w:proofErr w:type="spellStart"/>
      <w:r w:rsidRPr="00CE1822">
        <w:rPr>
          <w:rFonts w:ascii="Times New Roman" w:eastAsia="Times New Roman" w:hAnsi="Times New Roman"/>
          <w:sz w:val="20"/>
          <w:szCs w:val="20"/>
        </w:rPr>
        <w:t>accessControlPolicy</w:t>
      </w:r>
      <w:proofErr w:type="spellEnd"/>
      <w:r w:rsidRPr="00CE1822">
        <w:rPr>
          <w:rFonts w:ascii="Times New Roman" w:eastAsia="Times New Roman" w:hAnsi="Times New Roman"/>
          <w:sz w:val="20"/>
          <w:szCs w:val="20"/>
        </w:rPr>
        <w:t xml:space="preserve">&gt; resource to </w:t>
      </w:r>
      <w:proofErr w:type="spellStart"/>
      <w:r w:rsidRPr="00CE1822">
        <w:rPr>
          <w:rFonts w:ascii="Times New Roman" w:eastAsia="Times New Roman" w:hAnsi="Times New Roman"/>
          <w:sz w:val="20"/>
          <w:szCs w:val="20"/>
        </w:rPr>
        <w:t>specializationType</w:t>
      </w:r>
      <w:proofErr w:type="spellEnd"/>
      <w:r w:rsidRPr="00CE1822">
        <w:rPr>
          <w:rFonts w:ascii="Times New Roman" w:eastAsia="Times New Roman" w:hAnsi="Times New Roman"/>
          <w:sz w:val="20"/>
          <w:szCs w:val="20"/>
        </w:rPr>
        <w:t xml:space="preserve"> for Release 3 of TS-0003 to maintain consistency</w:t>
      </w:r>
      <w:r>
        <w:rPr>
          <w:rFonts w:ascii="Times New Roman" w:eastAsia="Times New Roman" w:hAnsi="Times New Roman"/>
          <w:sz w:val="20"/>
          <w:szCs w:val="20"/>
        </w:rPr>
        <w:t>.</w:t>
      </w:r>
    </w:p>
    <w:p w14:paraId="3E2FC13A" w14:textId="68B60654" w:rsidR="00153F72" w:rsidRDefault="00153F72" w:rsidP="00153F72">
      <w:pPr>
        <w:pStyle w:val="oneM2M-Normal"/>
        <w:keepLines/>
        <w:widowControl w:val="0"/>
        <w:spacing w:before="60"/>
        <w:rPr>
          <w:rFonts w:ascii="Times New Roman" w:eastAsia="Times New Roman" w:hAnsi="Times New Roman"/>
          <w:sz w:val="20"/>
          <w:szCs w:val="20"/>
        </w:rPr>
      </w:pPr>
      <w:r w:rsidRPr="00EF77C7">
        <w:rPr>
          <w:rFonts w:ascii="Times New Roman" w:eastAsia="Times New Roman" w:hAnsi="Times New Roman"/>
          <w:b/>
          <w:color w:val="4472C4"/>
          <w:sz w:val="20"/>
          <w:szCs w:val="20"/>
          <w:lang w:val="en-GB"/>
        </w:rPr>
        <w:t>SDS-20</w:t>
      </w:r>
      <w:r>
        <w:rPr>
          <w:rFonts w:ascii="Times New Roman" w:eastAsia="Times New Roman" w:hAnsi="Times New Roman"/>
          <w:b/>
          <w:color w:val="4472C4"/>
          <w:sz w:val="20"/>
          <w:szCs w:val="20"/>
          <w:lang w:val="en-GB"/>
        </w:rPr>
        <w:t>25</w:t>
      </w:r>
      <w:r w:rsidRPr="00EF77C7">
        <w:rPr>
          <w:rFonts w:ascii="Times New Roman" w:eastAsia="Times New Roman" w:hAnsi="Times New Roman"/>
          <w:b/>
          <w:color w:val="4472C4"/>
          <w:sz w:val="20"/>
          <w:szCs w:val="20"/>
          <w:lang w:val="en-GB"/>
        </w:rPr>
        <w:t>-0</w:t>
      </w:r>
      <w:r>
        <w:rPr>
          <w:rFonts w:ascii="Times New Roman" w:eastAsia="Times New Roman" w:hAnsi="Times New Roman"/>
          <w:b/>
          <w:color w:val="4472C4"/>
          <w:sz w:val="20"/>
          <w:szCs w:val="20"/>
          <w:lang w:val="en-GB"/>
        </w:rPr>
        <w:t>030 was AGREED</w:t>
      </w:r>
    </w:p>
    <w:p w14:paraId="5CB91CC6" w14:textId="77777777" w:rsidR="00153F72" w:rsidRDefault="00153F72" w:rsidP="00BF581F">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6096"/>
        <w:gridCol w:w="1275"/>
      </w:tblGrid>
      <w:tr w:rsidR="00153F72" w:rsidRPr="00C065A1" w14:paraId="48EB7EFB" w14:textId="77777777" w:rsidTr="00D4060F">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7A97AACA" w14:textId="083A2BB2" w:rsidR="00153F72" w:rsidRPr="00153F72" w:rsidRDefault="00153F72" w:rsidP="00153F72">
            <w:pPr>
              <w:keepLines/>
              <w:widowControl w:val="0"/>
              <w:spacing w:before="41"/>
              <w:rPr>
                <w:rFonts w:ascii="Times New Roman" w:hAnsi="Times New Roman"/>
                <w:b/>
                <w:bCs/>
                <w:sz w:val="20"/>
                <w:szCs w:val="20"/>
              </w:rPr>
            </w:pPr>
            <w:hyperlink r:id="rId192" w:history="1">
              <w:r w:rsidRPr="00153F72">
                <w:rPr>
                  <w:rStyle w:val="Hyperlink"/>
                  <w:rFonts w:ascii="Times New Roman" w:hAnsi="Times New Roman"/>
                  <w:color w:val="002D4E"/>
                  <w:sz w:val="20"/>
                  <w:szCs w:val="20"/>
                </w:rPr>
                <w:t>SDS-2025-0032</w:t>
              </w:r>
            </w:hyperlink>
          </w:p>
        </w:tc>
        <w:tc>
          <w:tcPr>
            <w:tcW w:w="6096" w:type="dxa"/>
            <w:tcBorders>
              <w:top w:val="single" w:sz="4" w:space="0" w:color="CCCCCC"/>
              <w:left w:val="single" w:sz="4" w:space="0" w:color="CCCCCC"/>
              <w:bottom w:val="single" w:sz="4" w:space="0" w:color="CCCCCC"/>
              <w:right w:val="single" w:sz="4" w:space="0" w:color="CCCCCC"/>
            </w:tcBorders>
            <w:shd w:val="clear" w:color="auto" w:fill="D9E2F3"/>
          </w:tcPr>
          <w:p w14:paraId="277FFA40" w14:textId="4BA389EA" w:rsidR="00153F72" w:rsidRPr="00153F72" w:rsidRDefault="00153F72" w:rsidP="00153F72">
            <w:pPr>
              <w:keepLines/>
              <w:widowControl w:val="0"/>
              <w:spacing w:before="41"/>
              <w:rPr>
                <w:rFonts w:ascii="Times New Roman" w:hAnsi="Times New Roman"/>
                <w:b/>
                <w:bCs/>
                <w:sz w:val="20"/>
                <w:szCs w:val="20"/>
              </w:rPr>
            </w:pPr>
            <w:hyperlink r:id="rId193" w:history="1">
              <w:r w:rsidRPr="00153F72">
                <w:rPr>
                  <w:rStyle w:val="Hyperlink"/>
                  <w:rFonts w:ascii="Times New Roman" w:hAnsi="Times New Roman"/>
                  <w:color w:val="002D4E"/>
                  <w:sz w:val="20"/>
                  <w:szCs w:val="20"/>
                </w:rPr>
                <w:t>change_in_accessControlObjectDetails_TS-0003_R4</w:t>
              </w:r>
            </w:hyperlink>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73B02E42" w14:textId="71412DF4" w:rsidR="00153F72" w:rsidRPr="00153F72" w:rsidRDefault="00153F72" w:rsidP="00153F72">
            <w:pPr>
              <w:keepLines/>
              <w:widowControl w:val="0"/>
              <w:spacing w:before="41"/>
              <w:rPr>
                <w:rFonts w:ascii="Times New Roman" w:hAnsi="Times New Roman"/>
                <w:b/>
                <w:bCs/>
                <w:sz w:val="20"/>
                <w:szCs w:val="20"/>
              </w:rPr>
            </w:pPr>
            <w:r w:rsidRPr="00153F72">
              <w:rPr>
                <w:rFonts w:ascii="Times New Roman" w:hAnsi="Times New Roman"/>
                <w:color w:val="3B3B39"/>
                <w:sz w:val="20"/>
                <w:szCs w:val="20"/>
              </w:rPr>
              <w:t>C-DOT</w:t>
            </w:r>
          </w:p>
        </w:tc>
      </w:tr>
    </w:tbl>
    <w:p w14:paraId="37573D81" w14:textId="78FEEFB9" w:rsidR="00CE1822" w:rsidRPr="00A87D16" w:rsidRDefault="00A87D16" w:rsidP="00A87D16">
      <w:pPr>
        <w:pStyle w:val="oneM2M-Normal"/>
        <w:keepLines/>
        <w:widowControl w:val="0"/>
        <w:spacing w:before="60"/>
        <w:ind w:right="1395"/>
        <w:rPr>
          <w:rFonts w:ascii="Times New Roman" w:eastAsia="Times New Roman" w:hAnsi="Times New Roman"/>
          <w:sz w:val="20"/>
          <w:szCs w:val="20"/>
        </w:rPr>
      </w:pPr>
      <w:r>
        <w:rPr>
          <w:rFonts w:ascii="Times New Roman" w:eastAsia="Times New Roman" w:hAnsi="Times New Roman"/>
          <w:sz w:val="20"/>
          <w:szCs w:val="20"/>
        </w:rPr>
        <w:t xml:space="preserve">The </w:t>
      </w:r>
      <w:r w:rsidRPr="00CE1822">
        <w:rPr>
          <w:rFonts w:ascii="Times New Roman" w:eastAsia="Times New Roman" w:hAnsi="Times New Roman"/>
          <w:sz w:val="20"/>
          <w:szCs w:val="20"/>
        </w:rPr>
        <w:t xml:space="preserve">CR proposes to rename the </w:t>
      </w:r>
      <w:proofErr w:type="spellStart"/>
      <w:r w:rsidRPr="00CE1822">
        <w:rPr>
          <w:rFonts w:ascii="Times New Roman" w:eastAsia="Times New Roman" w:hAnsi="Times New Roman"/>
          <w:sz w:val="20"/>
          <w:szCs w:val="20"/>
        </w:rPr>
        <w:t>specializationID</w:t>
      </w:r>
      <w:proofErr w:type="spellEnd"/>
      <w:r w:rsidRPr="00CE1822">
        <w:rPr>
          <w:rFonts w:ascii="Times New Roman" w:eastAsia="Times New Roman" w:hAnsi="Times New Roman"/>
          <w:sz w:val="20"/>
          <w:szCs w:val="20"/>
        </w:rPr>
        <w:t xml:space="preserve"> parameter of </w:t>
      </w:r>
      <w:proofErr w:type="spellStart"/>
      <w:r w:rsidRPr="00CE1822">
        <w:rPr>
          <w:rFonts w:ascii="Times New Roman" w:eastAsia="Times New Roman" w:hAnsi="Times New Roman"/>
          <w:sz w:val="20"/>
          <w:szCs w:val="20"/>
        </w:rPr>
        <w:t>accessControlObjectDetails</w:t>
      </w:r>
      <w:proofErr w:type="spellEnd"/>
      <w:r w:rsidRPr="00CE1822">
        <w:rPr>
          <w:rFonts w:ascii="Times New Roman" w:eastAsia="Times New Roman" w:hAnsi="Times New Roman"/>
          <w:sz w:val="20"/>
          <w:szCs w:val="20"/>
        </w:rPr>
        <w:t xml:space="preserve"> of &lt;</w:t>
      </w:r>
      <w:proofErr w:type="spellStart"/>
      <w:r w:rsidRPr="00CE1822">
        <w:rPr>
          <w:rFonts w:ascii="Times New Roman" w:eastAsia="Times New Roman" w:hAnsi="Times New Roman"/>
          <w:sz w:val="20"/>
          <w:szCs w:val="20"/>
        </w:rPr>
        <w:t>accessControlPolicy</w:t>
      </w:r>
      <w:proofErr w:type="spellEnd"/>
      <w:r w:rsidRPr="00CE1822">
        <w:rPr>
          <w:rFonts w:ascii="Times New Roman" w:eastAsia="Times New Roman" w:hAnsi="Times New Roman"/>
          <w:sz w:val="20"/>
          <w:szCs w:val="20"/>
        </w:rPr>
        <w:t xml:space="preserve">&gt; resource to </w:t>
      </w:r>
      <w:proofErr w:type="spellStart"/>
      <w:r w:rsidRPr="00CE1822">
        <w:rPr>
          <w:rFonts w:ascii="Times New Roman" w:eastAsia="Times New Roman" w:hAnsi="Times New Roman"/>
          <w:sz w:val="20"/>
          <w:szCs w:val="20"/>
        </w:rPr>
        <w:t>specializationType</w:t>
      </w:r>
      <w:proofErr w:type="spellEnd"/>
      <w:r w:rsidRPr="00CE1822">
        <w:rPr>
          <w:rFonts w:ascii="Times New Roman" w:eastAsia="Times New Roman" w:hAnsi="Times New Roman"/>
          <w:sz w:val="20"/>
          <w:szCs w:val="20"/>
        </w:rPr>
        <w:t xml:space="preserve"> for Release </w:t>
      </w:r>
      <w:r>
        <w:rPr>
          <w:rFonts w:ascii="Times New Roman" w:eastAsia="Times New Roman" w:hAnsi="Times New Roman"/>
          <w:sz w:val="20"/>
          <w:szCs w:val="20"/>
        </w:rPr>
        <w:t>4</w:t>
      </w:r>
      <w:r w:rsidRPr="00CE1822">
        <w:rPr>
          <w:rFonts w:ascii="Times New Roman" w:eastAsia="Times New Roman" w:hAnsi="Times New Roman"/>
          <w:sz w:val="20"/>
          <w:szCs w:val="20"/>
        </w:rPr>
        <w:t xml:space="preserve"> of TS-0003 to maintain consistency</w:t>
      </w:r>
    </w:p>
    <w:p w14:paraId="0D733755" w14:textId="543E3DBC" w:rsidR="00153F72" w:rsidRDefault="00153F72" w:rsidP="00153F72">
      <w:pPr>
        <w:pStyle w:val="oneM2M-Normal"/>
        <w:keepLines/>
        <w:widowControl w:val="0"/>
        <w:spacing w:before="60"/>
        <w:rPr>
          <w:rFonts w:ascii="Times New Roman" w:eastAsia="Times New Roman" w:hAnsi="Times New Roman"/>
          <w:sz w:val="20"/>
          <w:szCs w:val="20"/>
        </w:rPr>
      </w:pPr>
      <w:r w:rsidRPr="00EF77C7">
        <w:rPr>
          <w:rFonts w:ascii="Times New Roman" w:eastAsia="Times New Roman" w:hAnsi="Times New Roman"/>
          <w:b/>
          <w:color w:val="4472C4"/>
          <w:sz w:val="20"/>
          <w:szCs w:val="20"/>
          <w:lang w:val="en-GB"/>
        </w:rPr>
        <w:t>SDS-20</w:t>
      </w:r>
      <w:r>
        <w:rPr>
          <w:rFonts w:ascii="Times New Roman" w:eastAsia="Times New Roman" w:hAnsi="Times New Roman"/>
          <w:b/>
          <w:color w:val="4472C4"/>
          <w:sz w:val="20"/>
          <w:szCs w:val="20"/>
          <w:lang w:val="en-GB"/>
        </w:rPr>
        <w:t>25</w:t>
      </w:r>
      <w:r w:rsidRPr="00EF77C7">
        <w:rPr>
          <w:rFonts w:ascii="Times New Roman" w:eastAsia="Times New Roman" w:hAnsi="Times New Roman"/>
          <w:b/>
          <w:color w:val="4472C4"/>
          <w:sz w:val="20"/>
          <w:szCs w:val="20"/>
          <w:lang w:val="en-GB"/>
        </w:rPr>
        <w:t>-0</w:t>
      </w:r>
      <w:r>
        <w:rPr>
          <w:rFonts w:ascii="Times New Roman" w:eastAsia="Times New Roman" w:hAnsi="Times New Roman"/>
          <w:b/>
          <w:color w:val="4472C4"/>
          <w:sz w:val="20"/>
          <w:szCs w:val="20"/>
          <w:lang w:val="en-GB"/>
        </w:rPr>
        <w:t xml:space="preserve">032 was </w:t>
      </w:r>
      <w:r w:rsidR="00547E97">
        <w:rPr>
          <w:rFonts w:ascii="Times New Roman" w:eastAsia="Times New Roman" w:hAnsi="Times New Roman"/>
          <w:b/>
          <w:color w:val="4472C4"/>
          <w:sz w:val="20"/>
          <w:szCs w:val="20"/>
          <w:lang w:val="en-GB"/>
        </w:rPr>
        <w:t>NOTED</w:t>
      </w:r>
    </w:p>
    <w:p w14:paraId="0E62AD1B" w14:textId="77777777" w:rsidR="00153F72" w:rsidRDefault="00153F72" w:rsidP="00BF581F">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5964"/>
        <w:gridCol w:w="1275"/>
      </w:tblGrid>
      <w:tr w:rsidR="00547E97" w:rsidRPr="00C065A1" w14:paraId="0F0AF18D" w14:textId="77777777" w:rsidTr="00547E97">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4D1EEE9B" w14:textId="1F56ACBF" w:rsidR="00547E97" w:rsidRPr="00547E97" w:rsidRDefault="00547E97" w:rsidP="00547E97">
            <w:pPr>
              <w:keepLines/>
              <w:widowControl w:val="0"/>
              <w:spacing w:before="41"/>
              <w:rPr>
                <w:rFonts w:ascii="Times New Roman" w:hAnsi="Times New Roman"/>
                <w:b/>
                <w:bCs/>
                <w:sz w:val="20"/>
                <w:szCs w:val="20"/>
              </w:rPr>
            </w:pPr>
            <w:hyperlink r:id="rId194" w:history="1">
              <w:r w:rsidRPr="00547E97">
                <w:rPr>
                  <w:rStyle w:val="Hyperlink"/>
                  <w:rFonts w:ascii="Times New Roman" w:hAnsi="Times New Roman"/>
                  <w:color w:val="0071B9"/>
                  <w:sz w:val="20"/>
                  <w:szCs w:val="20"/>
                </w:rPr>
                <w:t>SDS-2023-0171R03</w:t>
              </w:r>
            </w:hyperlink>
          </w:p>
        </w:tc>
        <w:tc>
          <w:tcPr>
            <w:tcW w:w="5964" w:type="dxa"/>
            <w:tcBorders>
              <w:top w:val="single" w:sz="4" w:space="0" w:color="CCCCCC"/>
              <w:left w:val="single" w:sz="4" w:space="0" w:color="CCCCCC"/>
              <w:bottom w:val="single" w:sz="4" w:space="0" w:color="CCCCCC"/>
              <w:right w:val="single" w:sz="4" w:space="0" w:color="CCCCCC"/>
            </w:tcBorders>
            <w:shd w:val="clear" w:color="auto" w:fill="D9E2F3"/>
          </w:tcPr>
          <w:p w14:paraId="36B4885A" w14:textId="0BFA9132" w:rsidR="00547E97" w:rsidRPr="00547E97" w:rsidRDefault="00547E97" w:rsidP="00547E97">
            <w:pPr>
              <w:keepLines/>
              <w:widowControl w:val="0"/>
              <w:spacing w:before="41"/>
              <w:rPr>
                <w:rFonts w:ascii="Times New Roman" w:hAnsi="Times New Roman"/>
                <w:b/>
                <w:bCs/>
                <w:sz w:val="20"/>
                <w:szCs w:val="20"/>
              </w:rPr>
            </w:pPr>
            <w:hyperlink r:id="rId195" w:history="1">
              <w:r w:rsidRPr="00547E97">
                <w:rPr>
                  <w:rStyle w:val="Hyperlink"/>
                  <w:rFonts w:ascii="Times New Roman" w:hAnsi="Times New Roman"/>
                  <w:color w:val="002D4E"/>
                  <w:sz w:val="20"/>
                  <w:szCs w:val="20"/>
                </w:rPr>
                <w:t>solutions for ML dataset management</w:t>
              </w:r>
            </w:hyperlink>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46DFB40B" w14:textId="0575C0A6" w:rsidR="00547E97" w:rsidRPr="00547E97" w:rsidRDefault="00547E97" w:rsidP="00547E97">
            <w:pPr>
              <w:keepLines/>
              <w:widowControl w:val="0"/>
              <w:spacing w:before="41"/>
              <w:rPr>
                <w:rFonts w:ascii="Times New Roman" w:hAnsi="Times New Roman"/>
                <w:b/>
                <w:bCs/>
                <w:sz w:val="20"/>
                <w:szCs w:val="20"/>
              </w:rPr>
            </w:pPr>
            <w:r w:rsidRPr="00547E97">
              <w:rPr>
                <w:rFonts w:ascii="Times New Roman" w:hAnsi="Times New Roman"/>
                <w:color w:val="3B3B39"/>
                <w:sz w:val="20"/>
                <w:szCs w:val="20"/>
              </w:rPr>
              <w:t>KETI</w:t>
            </w:r>
          </w:p>
        </w:tc>
      </w:tr>
    </w:tbl>
    <w:p w14:paraId="0EA3DA55" w14:textId="000D3A72" w:rsidR="005E580A" w:rsidRPr="00547E97" w:rsidRDefault="00BB287B" w:rsidP="00BB287B">
      <w:pPr>
        <w:pStyle w:val="oneM2M-Normal"/>
        <w:keepLines/>
        <w:widowControl w:val="0"/>
        <w:spacing w:before="60"/>
        <w:ind w:right="1678"/>
        <w:rPr>
          <w:rFonts w:ascii="Times New Roman" w:eastAsia="Times New Roman" w:hAnsi="Times New Roman"/>
          <w:bCs/>
          <w:sz w:val="20"/>
          <w:szCs w:val="20"/>
          <w:lang w:val="en-GB"/>
        </w:rPr>
      </w:pPr>
      <w:r>
        <w:rPr>
          <w:rFonts w:ascii="Times New Roman" w:eastAsia="Times New Roman" w:hAnsi="Times New Roman"/>
          <w:bCs/>
          <w:sz w:val="20"/>
          <w:szCs w:val="20"/>
          <w:lang w:val="en-GB"/>
        </w:rPr>
        <w:t>New c</w:t>
      </w:r>
      <w:r w:rsidR="00547E97">
        <w:rPr>
          <w:rFonts w:ascii="Times New Roman" w:eastAsia="Times New Roman" w:hAnsi="Times New Roman"/>
          <w:bCs/>
          <w:sz w:val="20"/>
          <w:szCs w:val="20"/>
          <w:lang w:val="en-GB"/>
        </w:rPr>
        <w:t xml:space="preserve">hanges </w:t>
      </w:r>
      <w:r>
        <w:rPr>
          <w:rFonts w:ascii="Times New Roman" w:eastAsia="Times New Roman" w:hAnsi="Times New Roman"/>
          <w:bCs/>
          <w:sz w:val="20"/>
          <w:szCs w:val="20"/>
          <w:lang w:val="en-GB"/>
        </w:rPr>
        <w:t xml:space="preserve">proposed </w:t>
      </w:r>
      <w:r w:rsidR="00547E97">
        <w:rPr>
          <w:rFonts w:ascii="Times New Roman" w:eastAsia="Times New Roman" w:hAnsi="Times New Roman"/>
          <w:bCs/>
          <w:sz w:val="20"/>
          <w:szCs w:val="20"/>
          <w:lang w:val="en-GB"/>
        </w:rPr>
        <w:t>to align with TS-0001</w:t>
      </w:r>
      <w:r>
        <w:rPr>
          <w:rFonts w:ascii="Times New Roman" w:eastAsia="Times New Roman" w:hAnsi="Times New Roman"/>
          <w:bCs/>
          <w:sz w:val="20"/>
          <w:szCs w:val="20"/>
          <w:lang w:val="en-GB"/>
        </w:rPr>
        <w:t>.</w:t>
      </w:r>
    </w:p>
    <w:p w14:paraId="2E961FE4" w14:textId="357EB6E3" w:rsidR="00547E97" w:rsidRDefault="00547E97" w:rsidP="00547E97">
      <w:pPr>
        <w:pStyle w:val="oneM2M-Normal"/>
        <w:keepLines/>
        <w:widowControl w:val="0"/>
        <w:spacing w:before="60"/>
        <w:rPr>
          <w:rFonts w:ascii="Times New Roman" w:eastAsia="Times New Roman" w:hAnsi="Times New Roman"/>
          <w:sz w:val="20"/>
          <w:szCs w:val="20"/>
        </w:rPr>
      </w:pPr>
      <w:r w:rsidRPr="00EF77C7">
        <w:rPr>
          <w:rFonts w:ascii="Times New Roman" w:eastAsia="Times New Roman" w:hAnsi="Times New Roman"/>
          <w:b/>
          <w:color w:val="4472C4"/>
          <w:sz w:val="20"/>
          <w:szCs w:val="20"/>
          <w:lang w:val="en-GB"/>
        </w:rPr>
        <w:t>SDS-20</w:t>
      </w:r>
      <w:r>
        <w:rPr>
          <w:rFonts w:ascii="Times New Roman" w:eastAsia="Times New Roman" w:hAnsi="Times New Roman"/>
          <w:b/>
          <w:color w:val="4472C4"/>
          <w:sz w:val="20"/>
          <w:szCs w:val="20"/>
          <w:lang w:val="en-GB"/>
        </w:rPr>
        <w:t>23</w:t>
      </w:r>
      <w:r w:rsidRPr="00EF77C7">
        <w:rPr>
          <w:rFonts w:ascii="Times New Roman" w:eastAsia="Times New Roman" w:hAnsi="Times New Roman"/>
          <w:b/>
          <w:color w:val="4472C4"/>
          <w:sz w:val="20"/>
          <w:szCs w:val="20"/>
          <w:lang w:val="en-GB"/>
        </w:rPr>
        <w:t>-0</w:t>
      </w:r>
      <w:r>
        <w:rPr>
          <w:rFonts w:ascii="Times New Roman" w:eastAsia="Times New Roman" w:hAnsi="Times New Roman"/>
          <w:b/>
          <w:color w:val="4472C4"/>
          <w:sz w:val="20"/>
          <w:szCs w:val="20"/>
          <w:lang w:val="en-GB"/>
        </w:rPr>
        <w:t xml:space="preserve">171R03 was </w:t>
      </w:r>
      <w:r w:rsidR="005E580A">
        <w:rPr>
          <w:rFonts w:ascii="Times New Roman" w:eastAsia="Times New Roman" w:hAnsi="Times New Roman"/>
          <w:b/>
          <w:color w:val="4472C4"/>
          <w:sz w:val="20"/>
          <w:szCs w:val="20"/>
          <w:lang w:val="en-GB"/>
        </w:rPr>
        <w:t>AGREED</w:t>
      </w:r>
    </w:p>
    <w:p w14:paraId="006C12EE" w14:textId="77777777" w:rsidR="00547E97" w:rsidRDefault="00547E97" w:rsidP="00BF581F">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6096"/>
        <w:gridCol w:w="1275"/>
      </w:tblGrid>
      <w:tr w:rsidR="00680466" w:rsidRPr="00680466" w14:paraId="641EA2ED" w14:textId="77777777" w:rsidTr="00D4060F">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010FBDB2" w14:textId="77777777" w:rsidR="00680466" w:rsidRPr="00680466" w:rsidRDefault="00680466" w:rsidP="00D4060F">
            <w:pPr>
              <w:keepLines/>
              <w:widowControl w:val="0"/>
              <w:spacing w:before="41"/>
              <w:rPr>
                <w:rFonts w:ascii="Times New Roman" w:hAnsi="Times New Roman"/>
                <w:sz w:val="20"/>
                <w:szCs w:val="20"/>
              </w:rPr>
            </w:pPr>
            <w:hyperlink r:id="rId196" w:history="1">
              <w:r w:rsidRPr="00680466">
                <w:rPr>
                  <w:rStyle w:val="Hyperlink"/>
                  <w:rFonts w:ascii="Times New Roman" w:hAnsi="Times New Roman"/>
                  <w:color w:val="0071B9"/>
                  <w:sz w:val="20"/>
                  <w:szCs w:val="20"/>
                </w:rPr>
                <w:t>SDS-2025-0015</w:t>
              </w:r>
            </w:hyperlink>
          </w:p>
        </w:tc>
        <w:tc>
          <w:tcPr>
            <w:tcW w:w="6096" w:type="dxa"/>
            <w:tcBorders>
              <w:top w:val="single" w:sz="4" w:space="0" w:color="CCCCCC"/>
              <w:left w:val="single" w:sz="4" w:space="0" w:color="CCCCCC"/>
              <w:bottom w:val="single" w:sz="4" w:space="0" w:color="CCCCCC"/>
              <w:right w:val="single" w:sz="4" w:space="0" w:color="CCCCCC"/>
            </w:tcBorders>
            <w:shd w:val="clear" w:color="auto" w:fill="D9E2F3"/>
          </w:tcPr>
          <w:p w14:paraId="53ED041E" w14:textId="77777777" w:rsidR="00680466" w:rsidRPr="00680466" w:rsidRDefault="00680466" w:rsidP="00D4060F">
            <w:pPr>
              <w:keepLines/>
              <w:widowControl w:val="0"/>
              <w:spacing w:before="41"/>
              <w:rPr>
                <w:rFonts w:ascii="Times New Roman" w:hAnsi="Times New Roman"/>
                <w:sz w:val="20"/>
                <w:szCs w:val="20"/>
              </w:rPr>
            </w:pPr>
            <w:hyperlink r:id="rId197" w:history="1">
              <w:r w:rsidRPr="00680466">
                <w:rPr>
                  <w:rStyle w:val="Hyperlink"/>
                  <w:rFonts w:ascii="Times New Roman" w:hAnsi="Times New Roman"/>
                  <w:color w:val="002D4E"/>
                  <w:sz w:val="20"/>
                  <w:szCs w:val="20"/>
                </w:rPr>
                <w:t>Alternative NGSI-LD to oneM2M Interworking Approach</w:t>
              </w:r>
            </w:hyperlink>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46C3E46A" w14:textId="77777777" w:rsidR="00680466" w:rsidRPr="00680466" w:rsidRDefault="00680466" w:rsidP="00D4060F">
            <w:pPr>
              <w:keepLines/>
              <w:widowControl w:val="0"/>
              <w:spacing w:before="41"/>
              <w:rPr>
                <w:rFonts w:ascii="Times New Roman" w:hAnsi="Times New Roman"/>
                <w:sz w:val="20"/>
                <w:szCs w:val="20"/>
              </w:rPr>
            </w:pPr>
            <w:r w:rsidRPr="00680466">
              <w:rPr>
                <w:rFonts w:ascii="Times New Roman" w:hAnsi="Times New Roman"/>
                <w:color w:val="3B3B39"/>
                <w:sz w:val="20"/>
                <w:szCs w:val="20"/>
              </w:rPr>
              <w:t>NEC</w:t>
            </w:r>
          </w:p>
        </w:tc>
      </w:tr>
    </w:tbl>
    <w:p w14:paraId="20E65609" w14:textId="77777777" w:rsidR="00BB287B" w:rsidRDefault="00BB287B" w:rsidP="0052161C">
      <w:pPr>
        <w:pStyle w:val="oneM2M-Normal"/>
        <w:keepLines/>
        <w:widowControl w:val="0"/>
        <w:spacing w:before="60"/>
        <w:rPr>
          <w:rFonts w:ascii="Times New Roman" w:eastAsia="Times New Roman" w:hAnsi="Times New Roman"/>
          <w:bCs/>
          <w:sz w:val="20"/>
          <w:szCs w:val="20"/>
          <w:lang w:val="en-GB"/>
        </w:rPr>
      </w:pPr>
      <w:r>
        <w:rPr>
          <w:rFonts w:ascii="Times New Roman" w:eastAsia="Times New Roman" w:hAnsi="Times New Roman"/>
          <w:bCs/>
          <w:sz w:val="20"/>
          <w:szCs w:val="20"/>
          <w:lang w:val="en-GB"/>
        </w:rPr>
        <w:t>Martin will t</w:t>
      </w:r>
      <w:r w:rsidR="0091484D" w:rsidRPr="0052161C">
        <w:rPr>
          <w:rFonts w:ascii="Times New Roman" w:eastAsia="Times New Roman" w:hAnsi="Times New Roman"/>
          <w:bCs/>
          <w:sz w:val="20"/>
          <w:szCs w:val="20"/>
          <w:lang w:val="en-GB"/>
        </w:rPr>
        <w:t>ranspose some of this information in the TR.</w:t>
      </w:r>
    </w:p>
    <w:p w14:paraId="68F6DE45" w14:textId="362876B9" w:rsidR="002B4CAE" w:rsidRPr="0052161C" w:rsidRDefault="00BB287B" w:rsidP="0052161C">
      <w:pPr>
        <w:pStyle w:val="oneM2M-Normal"/>
        <w:keepLines/>
        <w:widowControl w:val="0"/>
        <w:spacing w:before="60"/>
        <w:rPr>
          <w:rFonts w:ascii="Times New Roman" w:eastAsia="Times New Roman" w:hAnsi="Times New Roman"/>
          <w:bCs/>
          <w:sz w:val="20"/>
          <w:szCs w:val="20"/>
          <w:lang w:val="en-GB"/>
        </w:rPr>
      </w:pPr>
      <w:r>
        <w:rPr>
          <w:rFonts w:ascii="Times New Roman" w:eastAsia="Times New Roman" w:hAnsi="Times New Roman"/>
          <w:bCs/>
          <w:sz w:val="20"/>
          <w:szCs w:val="20"/>
          <w:lang w:val="en-GB"/>
        </w:rPr>
        <w:t xml:space="preserve">Address aspects like what data will </w:t>
      </w:r>
      <w:r w:rsidR="002B4CAE" w:rsidRPr="0052161C">
        <w:rPr>
          <w:rFonts w:ascii="Times New Roman" w:eastAsia="Times New Roman" w:hAnsi="Times New Roman"/>
          <w:bCs/>
          <w:sz w:val="20"/>
          <w:szCs w:val="20"/>
          <w:lang w:val="en-GB"/>
        </w:rPr>
        <w:t>be stored</w:t>
      </w:r>
      <w:r>
        <w:rPr>
          <w:rFonts w:ascii="Times New Roman" w:eastAsia="Times New Roman" w:hAnsi="Times New Roman"/>
          <w:bCs/>
          <w:sz w:val="20"/>
          <w:szCs w:val="20"/>
          <w:lang w:val="en-GB"/>
        </w:rPr>
        <w:t>, what will the b</w:t>
      </w:r>
      <w:r w:rsidR="002B4CAE" w:rsidRPr="0052161C">
        <w:rPr>
          <w:rFonts w:ascii="Times New Roman" w:eastAsia="Times New Roman" w:hAnsi="Times New Roman"/>
          <w:bCs/>
          <w:sz w:val="20"/>
          <w:szCs w:val="20"/>
          <w:lang w:val="en-GB"/>
        </w:rPr>
        <w:t xml:space="preserve">est way for </w:t>
      </w:r>
      <w:r>
        <w:rPr>
          <w:rFonts w:ascii="Times New Roman" w:eastAsia="Times New Roman" w:hAnsi="Times New Roman"/>
          <w:bCs/>
          <w:sz w:val="20"/>
          <w:szCs w:val="20"/>
          <w:lang w:val="en-GB"/>
        </w:rPr>
        <w:t>a</w:t>
      </w:r>
      <w:r w:rsidR="002B4CAE" w:rsidRPr="0052161C">
        <w:rPr>
          <w:rFonts w:ascii="Times New Roman" w:eastAsia="Times New Roman" w:hAnsi="Times New Roman"/>
          <w:bCs/>
          <w:sz w:val="20"/>
          <w:szCs w:val="20"/>
          <w:lang w:val="en-GB"/>
        </w:rPr>
        <w:t>ctual implementation</w:t>
      </w:r>
      <w:r>
        <w:rPr>
          <w:rFonts w:ascii="Times New Roman" w:eastAsia="Times New Roman" w:hAnsi="Times New Roman"/>
          <w:bCs/>
          <w:sz w:val="20"/>
          <w:szCs w:val="20"/>
          <w:lang w:val="en-GB"/>
        </w:rPr>
        <w:t xml:space="preserve"> etc. </w:t>
      </w:r>
    </w:p>
    <w:p w14:paraId="54F2C8D7" w14:textId="17767409" w:rsidR="00680466" w:rsidRDefault="00680466" w:rsidP="00680466">
      <w:pPr>
        <w:pStyle w:val="oneM2M-Normal"/>
        <w:keepLines/>
        <w:widowControl w:val="0"/>
        <w:spacing w:before="60"/>
        <w:rPr>
          <w:rFonts w:ascii="Times New Roman" w:eastAsia="Times New Roman" w:hAnsi="Times New Roman"/>
          <w:b/>
          <w:bCs/>
          <w:color w:val="4472C4"/>
          <w:sz w:val="20"/>
          <w:szCs w:val="20"/>
          <w:lang w:val="en-IN"/>
        </w:rPr>
      </w:pPr>
      <w:r w:rsidRPr="00680466">
        <w:rPr>
          <w:rFonts w:ascii="Times New Roman" w:eastAsia="Times New Roman" w:hAnsi="Times New Roman"/>
          <w:b/>
          <w:bCs/>
          <w:color w:val="4472C4"/>
          <w:sz w:val="20"/>
          <w:szCs w:val="20"/>
          <w:lang w:val="en-IN"/>
        </w:rPr>
        <w:t xml:space="preserve">SDS-2025-0015 was </w:t>
      </w:r>
      <w:r w:rsidR="002B4CAE">
        <w:rPr>
          <w:rFonts w:ascii="Times New Roman" w:eastAsia="Times New Roman" w:hAnsi="Times New Roman"/>
          <w:b/>
          <w:bCs/>
          <w:color w:val="4472C4"/>
          <w:sz w:val="20"/>
          <w:szCs w:val="20"/>
          <w:lang w:val="en-IN"/>
        </w:rPr>
        <w:t>NOTED</w:t>
      </w:r>
    </w:p>
    <w:p w14:paraId="5837C433" w14:textId="77777777" w:rsidR="00680466" w:rsidRDefault="00680466" w:rsidP="00680466">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6096"/>
        <w:gridCol w:w="1275"/>
      </w:tblGrid>
      <w:tr w:rsidR="006B23C5" w:rsidRPr="00680466" w14:paraId="7E856753" w14:textId="77777777" w:rsidTr="00D4060F">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5FB750D5" w14:textId="2FFE3714" w:rsidR="006B23C5" w:rsidRPr="006B23C5" w:rsidRDefault="006B23C5" w:rsidP="006B23C5">
            <w:pPr>
              <w:keepLines/>
              <w:widowControl w:val="0"/>
              <w:spacing w:before="41"/>
              <w:rPr>
                <w:rFonts w:ascii="Times New Roman" w:hAnsi="Times New Roman"/>
                <w:sz w:val="20"/>
                <w:szCs w:val="20"/>
              </w:rPr>
            </w:pPr>
            <w:hyperlink r:id="rId198" w:history="1">
              <w:r w:rsidRPr="006B23C5">
                <w:rPr>
                  <w:rStyle w:val="Hyperlink"/>
                  <w:rFonts w:ascii="Times New Roman" w:hAnsi="Times New Roman"/>
                  <w:color w:val="002D4E"/>
                  <w:sz w:val="20"/>
                  <w:szCs w:val="20"/>
                </w:rPr>
                <w:t>SDS-2025-0033</w:t>
              </w:r>
            </w:hyperlink>
          </w:p>
        </w:tc>
        <w:tc>
          <w:tcPr>
            <w:tcW w:w="6096" w:type="dxa"/>
            <w:tcBorders>
              <w:top w:val="single" w:sz="4" w:space="0" w:color="CCCCCC"/>
              <w:left w:val="single" w:sz="4" w:space="0" w:color="CCCCCC"/>
              <w:bottom w:val="single" w:sz="4" w:space="0" w:color="CCCCCC"/>
              <w:right w:val="single" w:sz="4" w:space="0" w:color="CCCCCC"/>
            </w:tcBorders>
            <w:shd w:val="clear" w:color="auto" w:fill="D9E2F3"/>
          </w:tcPr>
          <w:p w14:paraId="16A4F7D6" w14:textId="30DAFA5E" w:rsidR="006B23C5" w:rsidRPr="006B23C5" w:rsidRDefault="006B23C5" w:rsidP="006B23C5">
            <w:pPr>
              <w:keepLines/>
              <w:widowControl w:val="0"/>
              <w:spacing w:before="41"/>
              <w:rPr>
                <w:rFonts w:ascii="Times New Roman" w:hAnsi="Times New Roman"/>
                <w:sz w:val="20"/>
                <w:szCs w:val="20"/>
              </w:rPr>
            </w:pPr>
            <w:hyperlink r:id="rId199" w:history="1">
              <w:r w:rsidRPr="006B23C5">
                <w:rPr>
                  <w:rStyle w:val="Hyperlink"/>
                  <w:rFonts w:ascii="Times New Roman" w:hAnsi="Times New Roman"/>
                  <w:color w:val="002D4E"/>
                  <w:sz w:val="20"/>
                  <w:szCs w:val="20"/>
                </w:rPr>
                <w:t>TR-0076-v0_5_0_baseline</w:t>
              </w:r>
            </w:hyperlink>
          </w:p>
        </w:tc>
        <w:tc>
          <w:tcPr>
            <w:tcW w:w="1275" w:type="dxa"/>
            <w:tcBorders>
              <w:top w:val="single" w:sz="4" w:space="0" w:color="CCCCCC"/>
              <w:left w:val="single" w:sz="4" w:space="0" w:color="CCCCCC"/>
              <w:bottom w:val="single" w:sz="4" w:space="0" w:color="CCCCCC"/>
              <w:right w:val="single" w:sz="4" w:space="0" w:color="CCCCCC"/>
            </w:tcBorders>
            <w:shd w:val="clear" w:color="auto" w:fill="D9E2F3"/>
          </w:tcPr>
          <w:p w14:paraId="51C49B44" w14:textId="006BB349" w:rsidR="006B23C5" w:rsidRPr="006B23C5" w:rsidRDefault="006B23C5" w:rsidP="006B23C5">
            <w:pPr>
              <w:keepLines/>
              <w:widowControl w:val="0"/>
              <w:spacing w:before="41"/>
              <w:rPr>
                <w:rFonts w:ascii="Times New Roman" w:hAnsi="Times New Roman"/>
                <w:sz w:val="20"/>
                <w:szCs w:val="20"/>
              </w:rPr>
            </w:pPr>
            <w:r w:rsidRPr="006B23C5">
              <w:rPr>
                <w:rFonts w:ascii="Times New Roman" w:hAnsi="Times New Roman"/>
                <w:color w:val="3B3B39"/>
                <w:sz w:val="20"/>
                <w:szCs w:val="20"/>
              </w:rPr>
              <w:t>NEC</w:t>
            </w:r>
          </w:p>
        </w:tc>
      </w:tr>
    </w:tbl>
    <w:p w14:paraId="6E2A4366" w14:textId="30B3D145" w:rsidR="00BB287B" w:rsidRPr="00BB287B" w:rsidRDefault="00BB287B" w:rsidP="006B23C5">
      <w:pPr>
        <w:pStyle w:val="oneM2M-Normal"/>
        <w:keepLines/>
        <w:widowControl w:val="0"/>
        <w:spacing w:before="60"/>
        <w:rPr>
          <w:rFonts w:ascii="Times New Roman" w:eastAsia="Times New Roman" w:hAnsi="Times New Roman"/>
          <w:bCs/>
          <w:sz w:val="20"/>
          <w:szCs w:val="20"/>
          <w:lang w:val="en-GB"/>
        </w:rPr>
      </w:pPr>
      <w:r w:rsidRPr="00BB287B">
        <w:rPr>
          <w:rFonts w:ascii="Times New Roman" w:eastAsia="Times New Roman" w:hAnsi="Times New Roman"/>
          <w:bCs/>
          <w:sz w:val="20"/>
          <w:szCs w:val="20"/>
          <w:lang w:val="en-GB"/>
        </w:rPr>
        <w:t>Baseline was agreed.</w:t>
      </w:r>
    </w:p>
    <w:p w14:paraId="0085B2E8" w14:textId="495F7577" w:rsidR="006B23C5" w:rsidRDefault="006B23C5" w:rsidP="006B23C5">
      <w:pPr>
        <w:pStyle w:val="oneM2M-Normal"/>
        <w:keepLines/>
        <w:widowControl w:val="0"/>
        <w:spacing w:before="60"/>
        <w:rPr>
          <w:rFonts w:ascii="Times New Roman" w:eastAsia="Times New Roman" w:hAnsi="Times New Roman"/>
          <w:b/>
          <w:bCs/>
          <w:color w:val="4472C4"/>
          <w:sz w:val="20"/>
          <w:szCs w:val="20"/>
          <w:lang w:val="en-IN"/>
        </w:rPr>
      </w:pPr>
      <w:r w:rsidRPr="00680466">
        <w:rPr>
          <w:rFonts w:ascii="Times New Roman" w:eastAsia="Times New Roman" w:hAnsi="Times New Roman"/>
          <w:b/>
          <w:bCs/>
          <w:color w:val="4472C4"/>
          <w:sz w:val="20"/>
          <w:szCs w:val="20"/>
          <w:lang w:val="en-IN"/>
        </w:rPr>
        <w:t>SDS-2025-00</w:t>
      </w:r>
      <w:r>
        <w:rPr>
          <w:rFonts w:ascii="Times New Roman" w:eastAsia="Times New Roman" w:hAnsi="Times New Roman"/>
          <w:b/>
          <w:bCs/>
          <w:color w:val="4472C4"/>
          <w:sz w:val="20"/>
          <w:szCs w:val="20"/>
          <w:lang w:val="en-IN"/>
        </w:rPr>
        <w:t>33</w:t>
      </w:r>
      <w:r w:rsidRPr="00680466">
        <w:rPr>
          <w:rFonts w:ascii="Times New Roman" w:eastAsia="Times New Roman" w:hAnsi="Times New Roman"/>
          <w:b/>
          <w:bCs/>
          <w:color w:val="4472C4"/>
          <w:sz w:val="20"/>
          <w:szCs w:val="20"/>
          <w:lang w:val="en-IN"/>
        </w:rPr>
        <w:t xml:space="preserve"> was </w:t>
      </w:r>
      <w:r>
        <w:rPr>
          <w:rFonts w:ascii="Times New Roman" w:eastAsia="Times New Roman" w:hAnsi="Times New Roman"/>
          <w:b/>
          <w:bCs/>
          <w:color w:val="4472C4"/>
          <w:sz w:val="20"/>
          <w:szCs w:val="20"/>
          <w:lang w:val="en-IN"/>
        </w:rPr>
        <w:t>AGREED</w:t>
      </w:r>
    </w:p>
    <w:p w14:paraId="6C868ABF" w14:textId="77777777" w:rsidR="006B23C5" w:rsidRDefault="006B23C5" w:rsidP="00680466">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74"/>
        <w:gridCol w:w="3251"/>
        <w:gridCol w:w="4120"/>
      </w:tblGrid>
      <w:tr w:rsidR="006B23C5" w:rsidRPr="006B23C5" w14:paraId="3D58470A" w14:textId="77777777" w:rsidTr="006B23C5">
        <w:tc>
          <w:tcPr>
            <w:tcW w:w="1674" w:type="dxa"/>
            <w:tcBorders>
              <w:top w:val="single" w:sz="4" w:space="0" w:color="CCCCCC"/>
              <w:left w:val="single" w:sz="4" w:space="0" w:color="CCCCCC"/>
              <w:bottom w:val="single" w:sz="4" w:space="0" w:color="CCCCCC"/>
              <w:right w:val="single" w:sz="4" w:space="0" w:color="CCCCCC"/>
            </w:tcBorders>
            <w:shd w:val="clear" w:color="auto" w:fill="D9E2F3"/>
          </w:tcPr>
          <w:p w14:paraId="2FA49647" w14:textId="2B68E7B3" w:rsidR="006B23C5" w:rsidRPr="006B23C5" w:rsidRDefault="006B23C5" w:rsidP="006B23C5">
            <w:pPr>
              <w:keepLines/>
              <w:widowControl w:val="0"/>
              <w:spacing w:before="41"/>
              <w:rPr>
                <w:rFonts w:ascii="Times New Roman" w:hAnsi="Times New Roman"/>
                <w:sz w:val="20"/>
                <w:szCs w:val="20"/>
              </w:rPr>
            </w:pPr>
            <w:hyperlink r:id="rId200" w:history="1">
              <w:r w:rsidRPr="006B23C5">
                <w:rPr>
                  <w:rStyle w:val="Hyperlink"/>
                  <w:rFonts w:ascii="Times New Roman" w:hAnsi="Times New Roman"/>
                  <w:color w:val="002D4E"/>
                  <w:sz w:val="20"/>
                  <w:szCs w:val="20"/>
                </w:rPr>
                <w:t>SDS-2025-0016R01</w:t>
              </w:r>
            </w:hyperlink>
          </w:p>
        </w:tc>
        <w:tc>
          <w:tcPr>
            <w:tcW w:w="3251" w:type="dxa"/>
            <w:tcBorders>
              <w:top w:val="single" w:sz="4" w:space="0" w:color="CCCCCC"/>
              <w:left w:val="single" w:sz="4" w:space="0" w:color="CCCCCC"/>
              <w:bottom w:val="single" w:sz="4" w:space="0" w:color="CCCCCC"/>
              <w:right w:val="single" w:sz="4" w:space="0" w:color="CCCCCC"/>
            </w:tcBorders>
            <w:shd w:val="clear" w:color="auto" w:fill="D9E2F3"/>
          </w:tcPr>
          <w:p w14:paraId="5825FA48" w14:textId="3CAED554" w:rsidR="006B23C5" w:rsidRPr="006B23C5" w:rsidRDefault="006B23C5" w:rsidP="006B23C5">
            <w:pPr>
              <w:keepLines/>
              <w:widowControl w:val="0"/>
              <w:spacing w:before="41"/>
              <w:rPr>
                <w:rFonts w:ascii="Times New Roman" w:hAnsi="Times New Roman"/>
                <w:sz w:val="20"/>
                <w:szCs w:val="20"/>
              </w:rPr>
            </w:pPr>
            <w:hyperlink r:id="rId201" w:history="1">
              <w:proofErr w:type="spellStart"/>
              <w:r w:rsidRPr="006B23C5">
                <w:rPr>
                  <w:rStyle w:val="Hyperlink"/>
                  <w:rFonts w:ascii="Times New Roman" w:hAnsi="Times New Roman"/>
                  <w:color w:val="002D4E"/>
                  <w:sz w:val="20"/>
                  <w:szCs w:val="20"/>
                </w:rPr>
                <w:t>ogc_ipe_configuration_aspects</w:t>
              </w:r>
              <w:proofErr w:type="spellEnd"/>
            </w:hyperlink>
          </w:p>
        </w:tc>
        <w:tc>
          <w:tcPr>
            <w:tcW w:w="4120" w:type="dxa"/>
            <w:tcBorders>
              <w:top w:val="single" w:sz="4" w:space="0" w:color="CCCCCC"/>
              <w:left w:val="single" w:sz="4" w:space="0" w:color="CCCCCC"/>
              <w:bottom w:val="single" w:sz="4" w:space="0" w:color="CCCCCC"/>
              <w:right w:val="single" w:sz="4" w:space="0" w:color="CCCCCC"/>
            </w:tcBorders>
            <w:shd w:val="clear" w:color="auto" w:fill="D9E2F3"/>
          </w:tcPr>
          <w:p w14:paraId="43FF89DA" w14:textId="5F55CC85" w:rsidR="006B23C5" w:rsidRPr="006B23C5" w:rsidRDefault="006B23C5" w:rsidP="006B23C5">
            <w:pPr>
              <w:keepLines/>
              <w:widowControl w:val="0"/>
              <w:spacing w:before="41"/>
              <w:rPr>
                <w:rFonts w:ascii="Times New Roman" w:hAnsi="Times New Roman"/>
                <w:sz w:val="20"/>
                <w:szCs w:val="20"/>
              </w:rPr>
            </w:pPr>
            <w:r w:rsidRPr="006B23C5">
              <w:rPr>
                <w:rFonts w:ascii="Times New Roman" w:hAnsi="Times New Roman"/>
                <w:color w:val="3B3B39"/>
                <w:sz w:val="20"/>
                <w:szCs w:val="20"/>
              </w:rPr>
              <w:t>Deutsche Telekom Ingo Friese; Andreas Neubacher</w:t>
            </w:r>
          </w:p>
        </w:tc>
      </w:tr>
    </w:tbl>
    <w:p w14:paraId="3B394C6B" w14:textId="77777777" w:rsidR="00BB287B" w:rsidRDefault="0052161C" w:rsidP="0052161C">
      <w:pPr>
        <w:pStyle w:val="oneM2M-Normal"/>
        <w:keepLines/>
        <w:widowControl w:val="0"/>
        <w:spacing w:before="60"/>
        <w:rPr>
          <w:rFonts w:ascii="Times New Roman" w:eastAsia="Times New Roman" w:hAnsi="Times New Roman"/>
          <w:bCs/>
          <w:sz w:val="20"/>
          <w:szCs w:val="20"/>
          <w:lang w:val="en-GB"/>
        </w:rPr>
      </w:pPr>
      <w:r w:rsidRPr="0052161C">
        <w:rPr>
          <w:rFonts w:ascii="Times New Roman" w:eastAsia="Times New Roman" w:hAnsi="Times New Roman"/>
          <w:bCs/>
          <w:sz w:val="20"/>
          <w:szCs w:val="20"/>
          <w:lang w:val="en-GB"/>
        </w:rPr>
        <w:t>Couple of typos noticed</w:t>
      </w:r>
      <w:r>
        <w:rPr>
          <w:rFonts w:ascii="Times New Roman" w:eastAsia="Times New Roman" w:hAnsi="Times New Roman"/>
          <w:bCs/>
          <w:sz w:val="20"/>
          <w:szCs w:val="20"/>
          <w:lang w:val="en-GB"/>
        </w:rPr>
        <w:t xml:space="preserve">. </w:t>
      </w:r>
    </w:p>
    <w:p w14:paraId="1504B82A" w14:textId="1960FE75" w:rsidR="00BB287B" w:rsidRDefault="00BB287B" w:rsidP="006B23C5">
      <w:pPr>
        <w:pStyle w:val="oneM2M-Normal"/>
        <w:keepLines/>
        <w:widowControl w:val="0"/>
        <w:spacing w:before="60"/>
        <w:rPr>
          <w:rFonts w:ascii="Times New Roman" w:eastAsia="Times New Roman" w:hAnsi="Times New Roman"/>
          <w:bCs/>
          <w:sz w:val="20"/>
          <w:szCs w:val="20"/>
        </w:rPr>
      </w:pPr>
      <w:r w:rsidRPr="00BB287B">
        <w:rPr>
          <w:rFonts w:ascii="Times New Roman" w:eastAsia="Times New Roman" w:hAnsi="Times New Roman"/>
          <w:bCs/>
          <w:sz w:val="20"/>
          <w:szCs w:val="20"/>
        </w:rPr>
        <w:t>&lt;</w:t>
      </w:r>
      <w:r>
        <w:rPr>
          <w:rFonts w:ascii="Times New Roman" w:eastAsia="Times New Roman" w:hAnsi="Times New Roman"/>
          <w:bCs/>
          <w:sz w:val="20"/>
          <w:szCs w:val="20"/>
        </w:rPr>
        <w:t>text</w:t>
      </w:r>
      <w:r w:rsidRPr="00BB287B">
        <w:rPr>
          <w:rFonts w:ascii="Times New Roman" w:eastAsia="Times New Roman" w:hAnsi="Times New Roman"/>
          <w:bCs/>
          <w:sz w:val="20"/>
          <w:szCs w:val="20"/>
        </w:rPr>
        <w:t xml:space="preserve">&gt; </w:t>
      </w:r>
      <w:r>
        <w:rPr>
          <w:rFonts w:ascii="Times New Roman" w:eastAsia="Times New Roman" w:hAnsi="Times New Roman"/>
          <w:bCs/>
          <w:sz w:val="20"/>
          <w:szCs w:val="20"/>
        </w:rPr>
        <w:t xml:space="preserve">is a </w:t>
      </w:r>
      <w:r w:rsidRPr="00BB287B">
        <w:rPr>
          <w:rFonts w:ascii="Times New Roman" w:eastAsia="Times New Roman" w:hAnsi="Times New Roman"/>
          <w:bCs/>
          <w:sz w:val="20"/>
          <w:szCs w:val="20"/>
        </w:rPr>
        <w:t>resource</w:t>
      </w:r>
    </w:p>
    <w:p w14:paraId="000CE449" w14:textId="07EB9149" w:rsidR="00BB287B" w:rsidRDefault="00BB287B" w:rsidP="006B23C5">
      <w:pPr>
        <w:pStyle w:val="oneM2M-Normal"/>
        <w:keepLines/>
        <w:widowControl w:val="0"/>
        <w:spacing w:before="60"/>
        <w:rPr>
          <w:rFonts w:ascii="Times New Roman" w:eastAsia="Times New Roman" w:hAnsi="Times New Roman"/>
          <w:bCs/>
          <w:sz w:val="20"/>
          <w:szCs w:val="20"/>
        </w:rPr>
      </w:pPr>
      <w:r>
        <w:rPr>
          <w:rFonts w:ascii="Times New Roman" w:eastAsia="Times New Roman" w:hAnsi="Times New Roman"/>
          <w:bCs/>
          <w:sz w:val="20"/>
          <w:szCs w:val="20"/>
        </w:rPr>
        <w:t xml:space="preserve">In principle agreed, subject to addressing suggested changes. </w:t>
      </w:r>
    </w:p>
    <w:p w14:paraId="09EE894B" w14:textId="5135B8F0" w:rsidR="006B23C5" w:rsidRDefault="006B23C5" w:rsidP="006B23C5">
      <w:pPr>
        <w:pStyle w:val="oneM2M-Normal"/>
        <w:keepLines/>
        <w:widowControl w:val="0"/>
        <w:spacing w:before="60"/>
        <w:rPr>
          <w:rFonts w:ascii="Times New Roman" w:eastAsia="Times New Roman" w:hAnsi="Times New Roman"/>
          <w:b/>
          <w:bCs/>
          <w:color w:val="4472C4"/>
          <w:sz w:val="20"/>
          <w:szCs w:val="20"/>
          <w:lang w:val="en-IN"/>
        </w:rPr>
      </w:pPr>
      <w:r w:rsidRPr="00680466">
        <w:rPr>
          <w:rFonts w:ascii="Times New Roman" w:eastAsia="Times New Roman" w:hAnsi="Times New Roman"/>
          <w:b/>
          <w:bCs/>
          <w:color w:val="4472C4"/>
          <w:sz w:val="20"/>
          <w:szCs w:val="20"/>
          <w:lang w:val="en-IN"/>
        </w:rPr>
        <w:t>SDS-2025-00</w:t>
      </w:r>
      <w:r>
        <w:rPr>
          <w:rFonts w:ascii="Times New Roman" w:eastAsia="Times New Roman" w:hAnsi="Times New Roman"/>
          <w:b/>
          <w:bCs/>
          <w:color w:val="4472C4"/>
          <w:sz w:val="20"/>
          <w:szCs w:val="20"/>
          <w:lang w:val="en-IN"/>
        </w:rPr>
        <w:t>16R01</w:t>
      </w:r>
      <w:r w:rsidRPr="00680466">
        <w:rPr>
          <w:rFonts w:ascii="Times New Roman" w:eastAsia="Times New Roman" w:hAnsi="Times New Roman"/>
          <w:b/>
          <w:bCs/>
          <w:color w:val="4472C4"/>
          <w:sz w:val="20"/>
          <w:szCs w:val="20"/>
          <w:lang w:val="en-IN"/>
        </w:rPr>
        <w:t xml:space="preserve"> was </w:t>
      </w:r>
      <w:r w:rsidR="0052161C">
        <w:rPr>
          <w:rFonts w:ascii="Times New Roman" w:eastAsia="Times New Roman" w:hAnsi="Times New Roman"/>
          <w:b/>
          <w:bCs/>
          <w:color w:val="4472C4"/>
          <w:sz w:val="20"/>
          <w:szCs w:val="20"/>
          <w:lang w:val="en-IN"/>
        </w:rPr>
        <w:t>AGREED</w:t>
      </w:r>
    </w:p>
    <w:p w14:paraId="7E12BB33" w14:textId="77777777" w:rsidR="006B23C5" w:rsidRDefault="006B23C5" w:rsidP="00680466">
      <w:pPr>
        <w:pStyle w:val="oneM2M-Normal"/>
        <w:keepLines/>
        <w:widowControl w:val="0"/>
        <w:spacing w:before="60"/>
        <w:rPr>
          <w:rFonts w:ascii="Times New Roman" w:eastAsia="Times New Roman" w:hAnsi="Times New Roman"/>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3119"/>
        <w:gridCol w:w="4120"/>
      </w:tblGrid>
      <w:tr w:rsidR="00E34907" w:rsidRPr="006B23C5" w14:paraId="7AF5C83C" w14:textId="77777777" w:rsidTr="00E34907">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60C109F7" w14:textId="5CE42ABF" w:rsidR="00E34907" w:rsidRPr="00E34907" w:rsidRDefault="00E34907" w:rsidP="00E34907">
            <w:pPr>
              <w:keepLines/>
              <w:widowControl w:val="0"/>
              <w:spacing w:before="41"/>
              <w:rPr>
                <w:rFonts w:ascii="Times New Roman" w:hAnsi="Times New Roman"/>
                <w:sz w:val="20"/>
                <w:szCs w:val="20"/>
              </w:rPr>
            </w:pPr>
            <w:hyperlink r:id="rId202" w:history="1">
              <w:r w:rsidRPr="00E34907">
                <w:rPr>
                  <w:rStyle w:val="Hyperlink"/>
                  <w:rFonts w:ascii="Times New Roman" w:hAnsi="Times New Roman"/>
                  <w:color w:val="002D4E"/>
                  <w:sz w:val="20"/>
                  <w:szCs w:val="20"/>
                </w:rPr>
                <w:t>SDS-2025-0017R01</w:t>
              </w:r>
            </w:hyperlink>
          </w:p>
        </w:tc>
        <w:tc>
          <w:tcPr>
            <w:tcW w:w="3119" w:type="dxa"/>
            <w:tcBorders>
              <w:top w:val="single" w:sz="4" w:space="0" w:color="CCCCCC"/>
              <w:left w:val="single" w:sz="4" w:space="0" w:color="CCCCCC"/>
              <w:bottom w:val="single" w:sz="4" w:space="0" w:color="CCCCCC"/>
              <w:right w:val="single" w:sz="4" w:space="0" w:color="CCCCCC"/>
            </w:tcBorders>
            <w:shd w:val="clear" w:color="auto" w:fill="D9E2F3"/>
          </w:tcPr>
          <w:p w14:paraId="68A837FF" w14:textId="5D06666B" w:rsidR="00E34907" w:rsidRPr="00E34907" w:rsidRDefault="00E34907" w:rsidP="00E34907">
            <w:pPr>
              <w:keepLines/>
              <w:widowControl w:val="0"/>
              <w:spacing w:before="41"/>
              <w:rPr>
                <w:rFonts w:ascii="Times New Roman" w:hAnsi="Times New Roman"/>
                <w:sz w:val="20"/>
                <w:szCs w:val="20"/>
              </w:rPr>
            </w:pPr>
            <w:hyperlink r:id="rId203" w:history="1">
              <w:proofErr w:type="spellStart"/>
              <w:r w:rsidRPr="00E34907">
                <w:rPr>
                  <w:rStyle w:val="Hyperlink"/>
                  <w:rFonts w:ascii="Times New Roman" w:hAnsi="Times New Roman"/>
                  <w:color w:val="002D4E"/>
                  <w:sz w:val="20"/>
                  <w:szCs w:val="20"/>
                </w:rPr>
                <w:t>ogc_ipe_configuration_aspects_supl</w:t>
              </w:r>
              <w:proofErr w:type="spellEnd"/>
            </w:hyperlink>
          </w:p>
        </w:tc>
        <w:tc>
          <w:tcPr>
            <w:tcW w:w="4120" w:type="dxa"/>
            <w:tcBorders>
              <w:top w:val="single" w:sz="4" w:space="0" w:color="CCCCCC"/>
              <w:left w:val="single" w:sz="4" w:space="0" w:color="CCCCCC"/>
              <w:bottom w:val="single" w:sz="4" w:space="0" w:color="CCCCCC"/>
              <w:right w:val="single" w:sz="4" w:space="0" w:color="CCCCCC"/>
            </w:tcBorders>
            <w:shd w:val="clear" w:color="auto" w:fill="D9E2F3"/>
          </w:tcPr>
          <w:p w14:paraId="187927BA" w14:textId="1B8927AA" w:rsidR="00E34907" w:rsidRPr="00E34907" w:rsidRDefault="00E34907" w:rsidP="00E34907">
            <w:pPr>
              <w:keepLines/>
              <w:widowControl w:val="0"/>
              <w:spacing w:before="41"/>
              <w:rPr>
                <w:rFonts w:ascii="Times New Roman" w:hAnsi="Times New Roman"/>
                <w:sz w:val="20"/>
                <w:szCs w:val="20"/>
              </w:rPr>
            </w:pPr>
            <w:r w:rsidRPr="00E34907">
              <w:rPr>
                <w:rFonts w:ascii="Times New Roman" w:hAnsi="Times New Roman"/>
                <w:color w:val="3B3B39"/>
                <w:sz w:val="20"/>
                <w:szCs w:val="20"/>
              </w:rPr>
              <w:t>Deutsche Telekom Ingo Friese; Andreas Neubacher</w:t>
            </w:r>
          </w:p>
        </w:tc>
      </w:tr>
    </w:tbl>
    <w:p w14:paraId="75D33F31" w14:textId="26FC2D35" w:rsidR="00C9741D" w:rsidRDefault="00C9741D" w:rsidP="0052161C">
      <w:pPr>
        <w:pStyle w:val="oneM2M-Normal"/>
        <w:keepLines/>
        <w:widowControl w:val="0"/>
        <w:spacing w:before="60"/>
        <w:rPr>
          <w:rFonts w:ascii="Times New Roman" w:eastAsia="Times New Roman" w:hAnsi="Times New Roman"/>
          <w:bCs/>
          <w:sz w:val="20"/>
          <w:szCs w:val="20"/>
          <w:lang w:val="en-GB"/>
        </w:rPr>
      </w:pPr>
      <w:r>
        <w:rPr>
          <w:rFonts w:ascii="Times New Roman" w:eastAsia="Times New Roman" w:hAnsi="Times New Roman"/>
          <w:bCs/>
          <w:sz w:val="20"/>
          <w:szCs w:val="20"/>
          <w:lang w:val="en-GB"/>
        </w:rPr>
        <w:t xml:space="preserve">AE </w:t>
      </w:r>
      <w:r w:rsidR="00BB287B">
        <w:rPr>
          <w:rFonts w:ascii="Times New Roman" w:eastAsia="Times New Roman" w:hAnsi="Times New Roman"/>
          <w:bCs/>
          <w:sz w:val="20"/>
          <w:szCs w:val="20"/>
          <w:lang w:val="en-GB"/>
        </w:rPr>
        <w:t>will configure by itself</w:t>
      </w:r>
    </w:p>
    <w:p w14:paraId="6D8A8202" w14:textId="6A66F5D9" w:rsidR="00C9741D" w:rsidRDefault="00C9741D" w:rsidP="00BB287B">
      <w:pPr>
        <w:pStyle w:val="oneM2M-Normal"/>
        <w:keepLines/>
        <w:widowControl w:val="0"/>
        <w:spacing w:before="60"/>
        <w:rPr>
          <w:rFonts w:ascii="Times New Roman" w:eastAsia="Times New Roman" w:hAnsi="Times New Roman"/>
          <w:bCs/>
          <w:sz w:val="20"/>
          <w:szCs w:val="20"/>
          <w:lang w:val="en-GB"/>
        </w:rPr>
      </w:pPr>
      <w:r>
        <w:rPr>
          <w:rFonts w:ascii="Times New Roman" w:eastAsia="Times New Roman" w:hAnsi="Times New Roman"/>
          <w:bCs/>
          <w:sz w:val="20"/>
          <w:szCs w:val="20"/>
          <w:lang w:val="en-GB"/>
        </w:rPr>
        <w:t>AE registration explanation</w:t>
      </w:r>
    </w:p>
    <w:p w14:paraId="6F7B6AA3" w14:textId="6042032B" w:rsidR="00C9741D" w:rsidRDefault="00C9741D" w:rsidP="00BB287B">
      <w:pPr>
        <w:pStyle w:val="oneM2M-Normal"/>
        <w:keepLines/>
        <w:widowControl w:val="0"/>
        <w:spacing w:before="60"/>
        <w:rPr>
          <w:rFonts w:ascii="Times New Roman" w:eastAsia="Times New Roman" w:hAnsi="Times New Roman"/>
          <w:bCs/>
          <w:sz w:val="20"/>
          <w:szCs w:val="20"/>
          <w:lang w:val="en-GB"/>
        </w:rPr>
      </w:pPr>
      <w:r>
        <w:rPr>
          <w:rFonts w:ascii="Times New Roman" w:eastAsia="Times New Roman" w:hAnsi="Times New Roman"/>
          <w:bCs/>
          <w:sz w:val="20"/>
          <w:szCs w:val="20"/>
          <w:lang w:val="en-GB"/>
        </w:rPr>
        <w:t>Flow to be broken into 2 parts</w:t>
      </w:r>
    </w:p>
    <w:p w14:paraId="7F5F3588" w14:textId="71EBB015" w:rsidR="00C9741D" w:rsidRPr="00C9741D" w:rsidRDefault="00C9741D" w:rsidP="00BB287B">
      <w:pPr>
        <w:pStyle w:val="oneM2M-Normal"/>
        <w:keepLines/>
        <w:widowControl w:val="0"/>
        <w:spacing w:before="60"/>
        <w:rPr>
          <w:rFonts w:ascii="Times New Roman" w:eastAsia="Times New Roman" w:hAnsi="Times New Roman"/>
          <w:bCs/>
          <w:sz w:val="20"/>
          <w:szCs w:val="20"/>
          <w:lang w:val="en-GB"/>
        </w:rPr>
      </w:pPr>
      <w:r>
        <w:rPr>
          <w:rFonts w:ascii="Times New Roman" w:eastAsia="Times New Roman" w:hAnsi="Times New Roman"/>
          <w:bCs/>
          <w:sz w:val="20"/>
          <w:szCs w:val="20"/>
          <w:lang w:val="en-GB"/>
        </w:rPr>
        <w:t>Notification is not a resource</w:t>
      </w:r>
    </w:p>
    <w:p w14:paraId="6A71E193" w14:textId="7DF018E1" w:rsidR="0052161C" w:rsidRDefault="0052161C" w:rsidP="0052161C">
      <w:pPr>
        <w:pStyle w:val="oneM2M-Normal"/>
        <w:keepLines/>
        <w:widowControl w:val="0"/>
        <w:spacing w:before="60"/>
        <w:rPr>
          <w:rFonts w:ascii="Times New Roman" w:eastAsia="Times New Roman" w:hAnsi="Times New Roman"/>
          <w:b/>
          <w:bCs/>
          <w:color w:val="4472C4"/>
          <w:sz w:val="20"/>
          <w:szCs w:val="20"/>
          <w:lang w:val="en-IN"/>
        </w:rPr>
      </w:pPr>
      <w:r w:rsidRPr="00680466">
        <w:rPr>
          <w:rFonts w:ascii="Times New Roman" w:eastAsia="Times New Roman" w:hAnsi="Times New Roman"/>
          <w:b/>
          <w:bCs/>
          <w:color w:val="4472C4"/>
          <w:sz w:val="20"/>
          <w:szCs w:val="20"/>
          <w:lang w:val="en-IN"/>
        </w:rPr>
        <w:t>SDS-2025-00</w:t>
      </w:r>
      <w:r>
        <w:rPr>
          <w:rFonts w:ascii="Times New Roman" w:eastAsia="Times New Roman" w:hAnsi="Times New Roman"/>
          <w:b/>
          <w:bCs/>
          <w:color w:val="4472C4"/>
          <w:sz w:val="20"/>
          <w:szCs w:val="20"/>
          <w:lang w:val="en-IN"/>
        </w:rPr>
        <w:t>1</w:t>
      </w:r>
      <w:r w:rsidR="00C9741D">
        <w:rPr>
          <w:rFonts w:ascii="Times New Roman" w:eastAsia="Times New Roman" w:hAnsi="Times New Roman"/>
          <w:b/>
          <w:bCs/>
          <w:color w:val="4472C4"/>
          <w:sz w:val="20"/>
          <w:szCs w:val="20"/>
          <w:lang w:val="en-IN"/>
        </w:rPr>
        <w:t>7</w:t>
      </w:r>
      <w:r>
        <w:rPr>
          <w:rFonts w:ascii="Times New Roman" w:eastAsia="Times New Roman" w:hAnsi="Times New Roman"/>
          <w:b/>
          <w:bCs/>
          <w:color w:val="4472C4"/>
          <w:sz w:val="20"/>
          <w:szCs w:val="20"/>
          <w:lang w:val="en-IN"/>
        </w:rPr>
        <w:t>R01</w:t>
      </w:r>
      <w:r w:rsidRPr="00680466">
        <w:rPr>
          <w:rFonts w:ascii="Times New Roman" w:eastAsia="Times New Roman" w:hAnsi="Times New Roman"/>
          <w:b/>
          <w:bCs/>
          <w:color w:val="4472C4"/>
          <w:sz w:val="20"/>
          <w:szCs w:val="20"/>
          <w:lang w:val="en-IN"/>
        </w:rPr>
        <w:t xml:space="preserve"> was </w:t>
      </w:r>
      <w:r w:rsidR="00C9741D">
        <w:rPr>
          <w:rFonts w:ascii="Times New Roman" w:eastAsia="Times New Roman" w:hAnsi="Times New Roman"/>
          <w:b/>
          <w:bCs/>
          <w:color w:val="4472C4"/>
          <w:sz w:val="20"/>
          <w:szCs w:val="20"/>
          <w:lang w:val="en-IN"/>
        </w:rPr>
        <w:t>NOTED</w:t>
      </w:r>
    </w:p>
    <w:p w14:paraId="5DC2BEE3" w14:textId="77777777" w:rsidR="00C9741D" w:rsidRDefault="00C9741D" w:rsidP="0052161C">
      <w:pPr>
        <w:pStyle w:val="oneM2M-Normal"/>
        <w:keepLines/>
        <w:widowControl w:val="0"/>
        <w:spacing w:before="60"/>
        <w:rPr>
          <w:rFonts w:ascii="Times New Roman" w:eastAsia="Times New Roman" w:hAnsi="Times New Roman"/>
          <w:b/>
          <w:bCs/>
          <w:color w:val="4472C4"/>
          <w:sz w:val="20"/>
          <w:szCs w:val="20"/>
          <w:lang w:val="en-IN"/>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678"/>
        <w:gridCol w:w="2561"/>
      </w:tblGrid>
      <w:tr w:rsidR="00C9741D" w:rsidRPr="00E34907" w14:paraId="59DF63FB" w14:textId="77777777" w:rsidTr="00964BDC">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6BEDCB9C" w14:textId="74A00F23" w:rsidR="00C9741D" w:rsidRPr="00C9741D" w:rsidRDefault="00C9741D" w:rsidP="00C9741D">
            <w:pPr>
              <w:keepLines/>
              <w:widowControl w:val="0"/>
              <w:spacing w:before="41"/>
              <w:rPr>
                <w:rFonts w:ascii="Times New Roman" w:hAnsi="Times New Roman"/>
                <w:sz w:val="20"/>
                <w:szCs w:val="20"/>
              </w:rPr>
            </w:pPr>
            <w:hyperlink r:id="rId204" w:history="1">
              <w:r w:rsidRPr="00C9741D">
                <w:rPr>
                  <w:rStyle w:val="Hyperlink"/>
                  <w:rFonts w:ascii="Times New Roman" w:hAnsi="Times New Roman"/>
                  <w:color w:val="0071B9"/>
                  <w:sz w:val="20"/>
                  <w:szCs w:val="20"/>
                </w:rPr>
                <w:t>SDS-2025-0032R01</w:t>
              </w:r>
            </w:hyperlink>
          </w:p>
        </w:tc>
        <w:tc>
          <w:tcPr>
            <w:tcW w:w="4678" w:type="dxa"/>
            <w:tcBorders>
              <w:top w:val="single" w:sz="4" w:space="0" w:color="CCCCCC"/>
              <w:left w:val="single" w:sz="4" w:space="0" w:color="CCCCCC"/>
              <w:bottom w:val="single" w:sz="4" w:space="0" w:color="CCCCCC"/>
              <w:right w:val="single" w:sz="4" w:space="0" w:color="CCCCCC"/>
            </w:tcBorders>
            <w:shd w:val="clear" w:color="auto" w:fill="D9E2F3"/>
          </w:tcPr>
          <w:p w14:paraId="1CA909B3" w14:textId="3B71A302" w:rsidR="00C9741D" w:rsidRPr="00C9741D" w:rsidRDefault="00C9741D" w:rsidP="00C9741D">
            <w:pPr>
              <w:keepLines/>
              <w:widowControl w:val="0"/>
              <w:spacing w:before="41"/>
              <w:rPr>
                <w:rFonts w:ascii="Times New Roman" w:hAnsi="Times New Roman"/>
                <w:sz w:val="20"/>
                <w:szCs w:val="20"/>
              </w:rPr>
            </w:pPr>
            <w:hyperlink r:id="rId205" w:history="1">
              <w:r w:rsidRPr="00C9741D">
                <w:rPr>
                  <w:rStyle w:val="Hyperlink"/>
                  <w:rFonts w:ascii="Times New Roman" w:hAnsi="Times New Roman"/>
                  <w:color w:val="002D4E"/>
                  <w:sz w:val="20"/>
                  <w:szCs w:val="20"/>
                </w:rPr>
                <w:t>corection_in_accessControlObjectDetails_TS-0003_R4</w:t>
              </w:r>
            </w:hyperlink>
          </w:p>
        </w:tc>
        <w:tc>
          <w:tcPr>
            <w:tcW w:w="2561" w:type="dxa"/>
            <w:tcBorders>
              <w:top w:val="single" w:sz="4" w:space="0" w:color="CCCCCC"/>
              <w:left w:val="single" w:sz="4" w:space="0" w:color="CCCCCC"/>
              <w:bottom w:val="single" w:sz="4" w:space="0" w:color="CCCCCC"/>
              <w:right w:val="single" w:sz="4" w:space="0" w:color="CCCCCC"/>
            </w:tcBorders>
            <w:shd w:val="clear" w:color="auto" w:fill="D9E2F3"/>
          </w:tcPr>
          <w:p w14:paraId="1BE5CC68" w14:textId="11874FC8" w:rsidR="00C9741D" w:rsidRPr="00C9741D" w:rsidRDefault="00C9741D" w:rsidP="00C9741D">
            <w:pPr>
              <w:keepLines/>
              <w:widowControl w:val="0"/>
              <w:spacing w:before="41"/>
              <w:rPr>
                <w:rFonts w:ascii="Times New Roman" w:hAnsi="Times New Roman"/>
                <w:sz w:val="20"/>
                <w:szCs w:val="20"/>
              </w:rPr>
            </w:pPr>
            <w:r w:rsidRPr="00C9741D">
              <w:rPr>
                <w:rFonts w:ascii="Times New Roman" w:hAnsi="Times New Roman"/>
                <w:color w:val="3B3B39"/>
                <w:sz w:val="20"/>
                <w:szCs w:val="20"/>
              </w:rPr>
              <w:t>C-DOT</w:t>
            </w:r>
          </w:p>
        </w:tc>
      </w:tr>
    </w:tbl>
    <w:p w14:paraId="3418004D" w14:textId="4CBD958C" w:rsidR="00C9741D" w:rsidRPr="00C9741D" w:rsidRDefault="00664393" w:rsidP="0052161C">
      <w:pPr>
        <w:pStyle w:val="oneM2M-Normal"/>
        <w:keepLines/>
        <w:widowControl w:val="0"/>
        <w:spacing w:before="60"/>
        <w:rPr>
          <w:rFonts w:ascii="Times New Roman" w:eastAsia="Times New Roman" w:hAnsi="Times New Roman"/>
          <w:bCs/>
          <w:sz w:val="20"/>
          <w:szCs w:val="20"/>
          <w:lang w:val="en-GB"/>
        </w:rPr>
      </w:pPr>
      <w:r>
        <w:rPr>
          <w:rFonts w:ascii="Times New Roman" w:eastAsia="Times New Roman" w:hAnsi="Times New Roman"/>
          <w:bCs/>
          <w:sz w:val="20"/>
          <w:szCs w:val="20"/>
          <w:lang w:val="en-GB"/>
        </w:rPr>
        <w:t xml:space="preserve">CR replaces </w:t>
      </w:r>
      <w:proofErr w:type="spellStart"/>
      <w:r w:rsidR="000D33A9">
        <w:rPr>
          <w:rFonts w:ascii="Times New Roman" w:eastAsia="Times New Roman" w:hAnsi="Times New Roman"/>
          <w:bCs/>
          <w:sz w:val="20"/>
          <w:szCs w:val="20"/>
          <w:lang w:val="en-GB"/>
        </w:rPr>
        <w:t>Specialization</w:t>
      </w:r>
      <w:r w:rsidR="00C9741D">
        <w:rPr>
          <w:rFonts w:ascii="Times New Roman" w:eastAsia="Times New Roman" w:hAnsi="Times New Roman"/>
          <w:bCs/>
          <w:sz w:val="20"/>
          <w:szCs w:val="20"/>
          <w:lang w:val="en-GB"/>
        </w:rPr>
        <w:t>ID</w:t>
      </w:r>
      <w:proofErr w:type="spellEnd"/>
      <w:r w:rsidR="00C9741D">
        <w:rPr>
          <w:rFonts w:ascii="Times New Roman" w:eastAsia="Times New Roman" w:hAnsi="Times New Roman"/>
          <w:bCs/>
          <w:sz w:val="20"/>
          <w:szCs w:val="20"/>
          <w:lang w:val="en-GB"/>
        </w:rPr>
        <w:t xml:space="preserve"> </w:t>
      </w:r>
      <w:r w:rsidR="000D33A9">
        <w:rPr>
          <w:rFonts w:ascii="Times New Roman" w:eastAsia="Times New Roman" w:hAnsi="Times New Roman"/>
          <w:bCs/>
          <w:sz w:val="20"/>
          <w:szCs w:val="20"/>
          <w:lang w:val="en-GB"/>
        </w:rPr>
        <w:t xml:space="preserve">with </w:t>
      </w:r>
      <w:proofErr w:type="spellStart"/>
      <w:r w:rsidR="000D33A9">
        <w:rPr>
          <w:rFonts w:ascii="Times New Roman" w:eastAsia="Times New Roman" w:hAnsi="Times New Roman"/>
          <w:bCs/>
          <w:sz w:val="20"/>
          <w:szCs w:val="20"/>
          <w:lang w:val="en-GB"/>
        </w:rPr>
        <w:t>Specialization</w:t>
      </w:r>
      <w:r w:rsidR="00C9741D">
        <w:rPr>
          <w:rFonts w:ascii="Times New Roman" w:eastAsia="Times New Roman" w:hAnsi="Times New Roman"/>
          <w:bCs/>
          <w:sz w:val="20"/>
          <w:szCs w:val="20"/>
          <w:lang w:val="en-GB"/>
        </w:rPr>
        <w:t>Type</w:t>
      </w:r>
      <w:proofErr w:type="spellEnd"/>
      <w:r>
        <w:rPr>
          <w:rFonts w:ascii="Times New Roman" w:eastAsia="Times New Roman" w:hAnsi="Times New Roman"/>
          <w:bCs/>
          <w:sz w:val="20"/>
          <w:szCs w:val="20"/>
          <w:lang w:val="en-GB"/>
        </w:rPr>
        <w:t xml:space="preserve"> to maintain consistency.</w:t>
      </w:r>
    </w:p>
    <w:p w14:paraId="3614BB05" w14:textId="62AF3774" w:rsidR="00C9741D" w:rsidRPr="00C9741D" w:rsidRDefault="00C9741D" w:rsidP="0052161C">
      <w:pPr>
        <w:pStyle w:val="oneM2M-Normal"/>
        <w:keepLines/>
        <w:widowControl w:val="0"/>
        <w:spacing w:before="60"/>
        <w:rPr>
          <w:rFonts w:ascii="Times New Roman" w:eastAsia="Times New Roman" w:hAnsi="Times New Roman"/>
          <w:b/>
          <w:bCs/>
          <w:color w:val="4472C4"/>
          <w:sz w:val="20"/>
          <w:szCs w:val="20"/>
          <w:lang w:val="en-IN"/>
        </w:rPr>
      </w:pPr>
      <w:r w:rsidRPr="00680466">
        <w:rPr>
          <w:rFonts w:ascii="Times New Roman" w:eastAsia="Times New Roman" w:hAnsi="Times New Roman"/>
          <w:b/>
          <w:bCs/>
          <w:color w:val="4472C4"/>
          <w:sz w:val="20"/>
          <w:szCs w:val="20"/>
          <w:lang w:val="en-IN"/>
        </w:rPr>
        <w:t>SDS-2025-00</w:t>
      </w:r>
      <w:r>
        <w:rPr>
          <w:rFonts w:ascii="Times New Roman" w:eastAsia="Times New Roman" w:hAnsi="Times New Roman"/>
          <w:b/>
          <w:bCs/>
          <w:color w:val="4472C4"/>
          <w:sz w:val="20"/>
          <w:szCs w:val="20"/>
          <w:lang w:val="en-IN"/>
        </w:rPr>
        <w:t>32R01</w:t>
      </w:r>
      <w:r w:rsidRPr="00680466">
        <w:rPr>
          <w:rFonts w:ascii="Times New Roman" w:eastAsia="Times New Roman" w:hAnsi="Times New Roman"/>
          <w:b/>
          <w:bCs/>
          <w:color w:val="4472C4"/>
          <w:sz w:val="20"/>
          <w:szCs w:val="20"/>
          <w:lang w:val="en-IN"/>
        </w:rPr>
        <w:t xml:space="preserve"> was </w:t>
      </w:r>
      <w:r>
        <w:rPr>
          <w:rFonts w:ascii="Times New Roman" w:eastAsia="Times New Roman" w:hAnsi="Times New Roman"/>
          <w:b/>
          <w:bCs/>
          <w:color w:val="4472C4"/>
          <w:sz w:val="20"/>
          <w:szCs w:val="20"/>
          <w:lang w:val="en-IN"/>
        </w:rPr>
        <w:t>AGREED</w:t>
      </w:r>
    </w:p>
    <w:p w14:paraId="5C2FA0D0" w14:textId="77777777" w:rsidR="00C9741D" w:rsidRDefault="00C9741D" w:rsidP="0052161C">
      <w:pPr>
        <w:pStyle w:val="oneM2M-Normal"/>
        <w:keepLines/>
        <w:widowControl w:val="0"/>
        <w:spacing w:before="60"/>
        <w:rPr>
          <w:rFonts w:ascii="Times New Roman" w:eastAsia="Times New Roman" w:hAnsi="Times New Roman"/>
          <w:b/>
          <w:bCs/>
          <w:color w:val="4472C4"/>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678"/>
        <w:gridCol w:w="2561"/>
      </w:tblGrid>
      <w:tr w:rsidR="00C9741D" w:rsidRPr="00E34907" w14:paraId="169E4BD9" w14:textId="77777777" w:rsidTr="00964BDC">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261A0C22" w14:textId="7698450D" w:rsidR="00C9741D" w:rsidRPr="00C9741D" w:rsidRDefault="00C9741D" w:rsidP="00C9741D">
            <w:pPr>
              <w:keepLines/>
              <w:widowControl w:val="0"/>
              <w:spacing w:before="41"/>
              <w:rPr>
                <w:rFonts w:ascii="Times New Roman" w:hAnsi="Times New Roman"/>
                <w:sz w:val="20"/>
                <w:szCs w:val="20"/>
              </w:rPr>
            </w:pPr>
            <w:hyperlink r:id="rId206" w:history="1">
              <w:r w:rsidRPr="00C9741D">
                <w:rPr>
                  <w:rStyle w:val="Hyperlink"/>
                  <w:rFonts w:ascii="Times New Roman" w:hAnsi="Times New Roman"/>
                  <w:color w:val="0071B9"/>
                  <w:sz w:val="20"/>
                  <w:szCs w:val="20"/>
                </w:rPr>
                <w:t>SDS-2025-0027R02</w:t>
              </w:r>
            </w:hyperlink>
          </w:p>
        </w:tc>
        <w:tc>
          <w:tcPr>
            <w:tcW w:w="4678" w:type="dxa"/>
            <w:tcBorders>
              <w:top w:val="single" w:sz="4" w:space="0" w:color="CCCCCC"/>
              <w:left w:val="single" w:sz="4" w:space="0" w:color="CCCCCC"/>
              <w:bottom w:val="single" w:sz="4" w:space="0" w:color="CCCCCC"/>
              <w:right w:val="single" w:sz="4" w:space="0" w:color="CCCCCC"/>
            </w:tcBorders>
            <w:shd w:val="clear" w:color="auto" w:fill="D9E2F3"/>
          </w:tcPr>
          <w:p w14:paraId="50502AE6" w14:textId="4A9E0785" w:rsidR="00C9741D" w:rsidRPr="00C9741D" w:rsidRDefault="00C9741D" w:rsidP="00C9741D">
            <w:pPr>
              <w:keepLines/>
              <w:widowControl w:val="0"/>
              <w:spacing w:before="41"/>
              <w:rPr>
                <w:rFonts w:ascii="Times New Roman" w:hAnsi="Times New Roman"/>
                <w:sz w:val="20"/>
                <w:szCs w:val="20"/>
              </w:rPr>
            </w:pPr>
            <w:hyperlink r:id="rId207" w:history="1">
              <w:r w:rsidRPr="00C9741D">
                <w:rPr>
                  <w:rStyle w:val="Hyperlink"/>
                  <w:rFonts w:ascii="Times New Roman" w:hAnsi="Times New Roman"/>
                  <w:color w:val="002D4E"/>
                  <w:sz w:val="20"/>
                  <w:szCs w:val="20"/>
                </w:rPr>
                <w:t>enhancement_in_accessControlObjectDetails_R5</w:t>
              </w:r>
            </w:hyperlink>
          </w:p>
        </w:tc>
        <w:tc>
          <w:tcPr>
            <w:tcW w:w="2561" w:type="dxa"/>
            <w:tcBorders>
              <w:top w:val="single" w:sz="4" w:space="0" w:color="CCCCCC"/>
              <w:left w:val="single" w:sz="4" w:space="0" w:color="CCCCCC"/>
              <w:bottom w:val="single" w:sz="4" w:space="0" w:color="CCCCCC"/>
              <w:right w:val="single" w:sz="4" w:space="0" w:color="CCCCCC"/>
            </w:tcBorders>
            <w:shd w:val="clear" w:color="auto" w:fill="D9E2F3"/>
          </w:tcPr>
          <w:p w14:paraId="2E8A9C63" w14:textId="2B9366A3" w:rsidR="00C9741D" w:rsidRPr="00C9741D" w:rsidRDefault="00C9741D" w:rsidP="00C9741D">
            <w:pPr>
              <w:keepLines/>
              <w:widowControl w:val="0"/>
              <w:spacing w:before="41"/>
              <w:rPr>
                <w:rFonts w:ascii="Times New Roman" w:hAnsi="Times New Roman"/>
                <w:sz w:val="20"/>
                <w:szCs w:val="20"/>
              </w:rPr>
            </w:pPr>
            <w:r w:rsidRPr="00C9741D">
              <w:rPr>
                <w:rFonts w:ascii="Times New Roman" w:hAnsi="Times New Roman"/>
                <w:color w:val="3B3B39"/>
                <w:sz w:val="20"/>
                <w:szCs w:val="20"/>
              </w:rPr>
              <w:t>C-DOT</w:t>
            </w:r>
          </w:p>
        </w:tc>
      </w:tr>
    </w:tbl>
    <w:p w14:paraId="43A82ED9" w14:textId="0DCD6BB4" w:rsidR="00C9741D" w:rsidRPr="00964BDC" w:rsidRDefault="00964BDC" w:rsidP="0052161C">
      <w:pPr>
        <w:pStyle w:val="oneM2M-Normal"/>
        <w:keepLines/>
        <w:widowControl w:val="0"/>
        <w:spacing w:before="60"/>
        <w:rPr>
          <w:rFonts w:ascii="Times New Roman" w:eastAsia="Times New Roman" w:hAnsi="Times New Roman"/>
          <w:bCs/>
          <w:sz w:val="20"/>
          <w:szCs w:val="20"/>
          <w:lang w:val="en-GB"/>
        </w:rPr>
      </w:pPr>
      <w:r w:rsidRPr="00964BDC">
        <w:rPr>
          <w:rFonts w:ascii="Times New Roman" w:eastAsia="Times New Roman" w:hAnsi="Times New Roman"/>
          <w:bCs/>
          <w:sz w:val="20"/>
          <w:szCs w:val="20"/>
          <w:lang w:val="en-GB"/>
        </w:rPr>
        <w:t>Change</w:t>
      </w:r>
      <w:r w:rsidR="008B48B7">
        <w:rPr>
          <w:rFonts w:ascii="Times New Roman" w:eastAsia="Times New Roman" w:hAnsi="Times New Roman"/>
          <w:bCs/>
          <w:sz w:val="20"/>
          <w:szCs w:val="20"/>
          <w:lang w:val="en-GB"/>
        </w:rPr>
        <w:t>s made in the CR and revision uploaded.</w:t>
      </w:r>
    </w:p>
    <w:p w14:paraId="27A21DB2" w14:textId="092EC104" w:rsidR="00C9741D" w:rsidRDefault="00C9741D" w:rsidP="00C9741D">
      <w:pPr>
        <w:pStyle w:val="oneM2M-Normal"/>
        <w:keepLines/>
        <w:widowControl w:val="0"/>
        <w:spacing w:before="60"/>
        <w:rPr>
          <w:rFonts w:ascii="Times New Roman" w:eastAsia="Times New Roman" w:hAnsi="Times New Roman"/>
          <w:b/>
          <w:bCs/>
          <w:color w:val="4472C4"/>
          <w:sz w:val="20"/>
          <w:szCs w:val="20"/>
          <w:lang w:val="en-IN"/>
        </w:rPr>
      </w:pPr>
      <w:r w:rsidRPr="00680466">
        <w:rPr>
          <w:rFonts w:ascii="Times New Roman" w:eastAsia="Times New Roman" w:hAnsi="Times New Roman"/>
          <w:b/>
          <w:bCs/>
          <w:color w:val="4472C4"/>
          <w:sz w:val="20"/>
          <w:szCs w:val="20"/>
          <w:lang w:val="en-IN"/>
        </w:rPr>
        <w:t>SDS-2025-00</w:t>
      </w:r>
      <w:r>
        <w:rPr>
          <w:rFonts w:ascii="Times New Roman" w:eastAsia="Times New Roman" w:hAnsi="Times New Roman"/>
          <w:b/>
          <w:bCs/>
          <w:color w:val="4472C4"/>
          <w:sz w:val="20"/>
          <w:szCs w:val="20"/>
          <w:lang w:val="en-IN"/>
        </w:rPr>
        <w:t>27R02</w:t>
      </w:r>
      <w:r w:rsidRPr="00680466">
        <w:rPr>
          <w:rFonts w:ascii="Times New Roman" w:eastAsia="Times New Roman" w:hAnsi="Times New Roman"/>
          <w:b/>
          <w:bCs/>
          <w:color w:val="4472C4"/>
          <w:sz w:val="20"/>
          <w:szCs w:val="20"/>
          <w:lang w:val="en-IN"/>
        </w:rPr>
        <w:t xml:space="preserve"> was </w:t>
      </w:r>
      <w:r w:rsidR="00964BDC">
        <w:rPr>
          <w:rFonts w:ascii="Times New Roman" w:eastAsia="Times New Roman" w:hAnsi="Times New Roman"/>
          <w:b/>
          <w:bCs/>
          <w:color w:val="4472C4"/>
          <w:sz w:val="20"/>
          <w:szCs w:val="20"/>
          <w:lang w:val="en-IN"/>
        </w:rPr>
        <w:t>NOTED</w:t>
      </w:r>
    </w:p>
    <w:p w14:paraId="23E9A554" w14:textId="7DB592A8" w:rsidR="00964BDC" w:rsidRPr="00C9741D" w:rsidRDefault="00964BDC" w:rsidP="00C9741D">
      <w:pPr>
        <w:pStyle w:val="oneM2M-Normal"/>
        <w:keepLines/>
        <w:widowControl w:val="0"/>
        <w:spacing w:before="60"/>
        <w:rPr>
          <w:rFonts w:ascii="Times New Roman" w:eastAsia="Times New Roman" w:hAnsi="Times New Roman"/>
          <w:b/>
          <w:bCs/>
          <w:color w:val="4472C4"/>
          <w:sz w:val="20"/>
          <w:szCs w:val="20"/>
          <w:lang w:val="en-IN"/>
        </w:rPr>
      </w:pPr>
      <w:r w:rsidRPr="008B48B7">
        <w:rPr>
          <w:rFonts w:ascii="Times New Roman" w:eastAsia="Times New Roman" w:hAnsi="Times New Roman"/>
          <w:b/>
          <w:bCs/>
          <w:color w:val="4472C4"/>
          <w:sz w:val="20"/>
          <w:szCs w:val="20"/>
          <w:lang w:val="en-IN"/>
        </w:rPr>
        <w:t>SDS-2025-0027R03 was AGREED</w:t>
      </w:r>
    </w:p>
    <w:p w14:paraId="461ED36F" w14:textId="77777777" w:rsidR="00C9741D" w:rsidRDefault="00C9741D" w:rsidP="0052161C">
      <w:pPr>
        <w:pStyle w:val="oneM2M-Normal"/>
        <w:keepLines/>
        <w:widowControl w:val="0"/>
        <w:spacing w:before="60"/>
        <w:rPr>
          <w:rFonts w:ascii="Times New Roman" w:eastAsia="Times New Roman" w:hAnsi="Times New Roman"/>
          <w:b/>
          <w:bCs/>
          <w:color w:val="4472C4"/>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678"/>
        <w:gridCol w:w="2561"/>
      </w:tblGrid>
      <w:tr w:rsidR="00964BDC" w:rsidRPr="00E34907" w14:paraId="7DA37E89" w14:textId="77777777" w:rsidTr="00964BDC">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13493B70" w14:textId="5D9B4FB6" w:rsidR="00964BDC" w:rsidRPr="00964BDC" w:rsidRDefault="00964BDC" w:rsidP="00964BDC">
            <w:pPr>
              <w:keepLines/>
              <w:widowControl w:val="0"/>
              <w:spacing w:before="41"/>
              <w:rPr>
                <w:rFonts w:ascii="Times New Roman" w:hAnsi="Times New Roman"/>
                <w:sz w:val="20"/>
                <w:szCs w:val="20"/>
              </w:rPr>
            </w:pPr>
            <w:hyperlink r:id="rId208" w:history="1">
              <w:r w:rsidRPr="00964BDC">
                <w:rPr>
                  <w:rStyle w:val="Hyperlink"/>
                  <w:rFonts w:ascii="Times New Roman" w:hAnsi="Times New Roman"/>
                  <w:color w:val="002D4E"/>
                  <w:sz w:val="20"/>
                  <w:szCs w:val="20"/>
                </w:rPr>
                <w:t>SDS-2024-0132R04</w:t>
              </w:r>
            </w:hyperlink>
          </w:p>
        </w:tc>
        <w:tc>
          <w:tcPr>
            <w:tcW w:w="4678" w:type="dxa"/>
            <w:tcBorders>
              <w:top w:val="single" w:sz="4" w:space="0" w:color="CCCCCC"/>
              <w:left w:val="single" w:sz="4" w:space="0" w:color="CCCCCC"/>
              <w:bottom w:val="single" w:sz="4" w:space="0" w:color="CCCCCC"/>
              <w:right w:val="single" w:sz="4" w:space="0" w:color="CCCCCC"/>
            </w:tcBorders>
            <w:shd w:val="clear" w:color="auto" w:fill="D9E2F3"/>
          </w:tcPr>
          <w:p w14:paraId="7B79F247" w14:textId="2A4DF26E" w:rsidR="00964BDC" w:rsidRPr="00964BDC" w:rsidRDefault="00964BDC" w:rsidP="00964BDC">
            <w:pPr>
              <w:keepLines/>
              <w:widowControl w:val="0"/>
              <w:spacing w:before="41"/>
              <w:rPr>
                <w:rFonts w:ascii="Times New Roman" w:hAnsi="Times New Roman"/>
                <w:sz w:val="20"/>
                <w:szCs w:val="20"/>
              </w:rPr>
            </w:pPr>
            <w:hyperlink r:id="rId209" w:history="1">
              <w:r w:rsidRPr="00964BDC">
                <w:rPr>
                  <w:rStyle w:val="Hyperlink"/>
                  <w:rFonts w:ascii="Times New Roman" w:hAnsi="Times New Roman"/>
                  <w:color w:val="002D4E"/>
                  <w:sz w:val="20"/>
                  <w:szCs w:val="20"/>
                </w:rPr>
                <w:t>change_in_accessControlObjectDetails_R5</w:t>
              </w:r>
            </w:hyperlink>
          </w:p>
        </w:tc>
        <w:tc>
          <w:tcPr>
            <w:tcW w:w="2561" w:type="dxa"/>
            <w:tcBorders>
              <w:top w:val="single" w:sz="4" w:space="0" w:color="CCCCCC"/>
              <w:left w:val="single" w:sz="4" w:space="0" w:color="CCCCCC"/>
              <w:bottom w:val="single" w:sz="4" w:space="0" w:color="CCCCCC"/>
              <w:right w:val="single" w:sz="4" w:space="0" w:color="CCCCCC"/>
            </w:tcBorders>
            <w:shd w:val="clear" w:color="auto" w:fill="D9E2F3"/>
          </w:tcPr>
          <w:p w14:paraId="10508FA6" w14:textId="0B5A1C5D" w:rsidR="00964BDC" w:rsidRPr="00964BDC" w:rsidRDefault="00964BDC" w:rsidP="00964BDC">
            <w:pPr>
              <w:keepLines/>
              <w:widowControl w:val="0"/>
              <w:spacing w:before="41"/>
              <w:rPr>
                <w:rFonts w:ascii="Times New Roman" w:hAnsi="Times New Roman"/>
                <w:sz w:val="20"/>
                <w:szCs w:val="20"/>
              </w:rPr>
            </w:pPr>
            <w:r w:rsidRPr="00964BDC">
              <w:rPr>
                <w:rFonts w:ascii="Times New Roman" w:hAnsi="Times New Roman"/>
                <w:color w:val="3B3B39"/>
                <w:sz w:val="20"/>
                <w:szCs w:val="20"/>
              </w:rPr>
              <w:t>C-DOT</w:t>
            </w:r>
          </w:p>
        </w:tc>
      </w:tr>
    </w:tbl>
    <w:p w14:paraId="60F6AE34" w14:textId="254FCD36" w:rsidR="00964BDC" w:rsidRDefault="00964BDC" w:rsidP="00964BDC">
      <w:pPr>
        <w:pStyle w:val="oneM2M-Normal"/>
        <w:keepLines/>
        <w:widowControl w:val="0"/>
        <w:spacing w:before="60"/>
        <w:rPr>
          <w:rFonts w:ascii="Times New Roman" w:eastAsia="Times New Roman" w:hAnsi="Times New Roman"/>
          <w:b/>
          <w:bCs/>
          <w:color w:val="4472C4"/>
          <w:sz w:val="20"/>
          <w:szCs w:val="20"/>
          <w:lang w:val="en-IN"/>
        </w:rPr>
      </w:pPr>
      <w:r w:rsidRPr="00680466">
        <w:rPr>
          <w:rFonts w:ascii="Times New Roman" w:eastAsia="Times New Roman" w:hAnsi="Times New Roman"/>
          <w:b/>
          <w:bCs/>
          <w:color w:val="4472C4"/>
          <w:sz w:val="20"/>
          <w:szCs w:val="20"/>
          <w:lang w:val="en-IN"/>
        </w:rPr>
        <w:t>SDS-2025-0</w:t>
      </w:r>
      <w:r>
        <w:rPr>
          <w:rFonts w:ascii="Times New Roman" w:eastAsia="Times New Roman" w:hAnsi="Times New Roman"/>
          <w:b/>
          <w:bCs/>
          <w:color w:val="4472C4"/>
          <w:sz w:val="20"/>
          <w:szCs w:val="20"/>
          <w:lang w:val="en-IN"/>
        </w:rPr>
        <w:t>132R04</w:t>
      </w:r>
      <w:r w:rsidRPr="00680466">
        <w:rPr>
          <w:rFonts w:ascii="Times New Roman" w:eastAsia="Times New Roman" w:hAnsi="Times New Roman"/>
          <w:b/>
          <w:bCs/>
          <w:color w:val="4472C4"/>
          <w:sz w:val="20"/>
          <w:szCs w:val="20"/>
          <w:lang w:val="en-IN"/>
        </w:rPr>
        <w:t xml:space="preserve"> was </w:t>
      </w:r>
      <w:r w:rsidR="008B48B7">
        <w:rPr>
          <w:rFonts w:ascii="Times New Roman" w:eastAsia="Times New Roman" w:hAnsi="Times New Roman"/>
          <w:b/>
          <w:bCs/>
          <w:color w:val="4472C4"/>
          <w:sz w:val="20"/>
          <w:szCs w:val="20"/>
          <w:lang w:val="en-IN"/>
        </w:rPr>
        <w:t>NOTED</w:t>
      </w:r>
    </w:p>
    <w:p w14:paraId="343F162C" w14:textId="6B087184" w:rsidR="008B48B7" w:rsidRDefault="008B48B7" w:rsidP="008B48B7">
      <w:pPr>
        <w:pStyle w:val="oneM2M-Normal"/>
        <w:keepLines/>
        <w:widowControl w:val="0"/>
        <w:spacing w:before="60"/>
        <w:rPr>
          <w:rFonts w:ascii="Times New Roman" w:eastAsia="Times New Roman" w:hAnsi="Times New Roman"/>
          <w:b/>
          <w:bCs/>
          <w:color w:val="4472C4"/>
          <w:sz w:val="20"/>
          <w:szCs w:val="20"/>
          <w:lang w:val="en-IN"/>
        </w:rPr>
      </w:pPr>
      <w:r w:rsidRPr="00483E4F">
        <w:rPr>
          <w:rFonts w:ascii="Times New Roman" w:eastAsia="Times New Roman" w:hAnsi="Times New Roman"/>
          <w:b/>
          <w:bCs/>
          <w:color w:val="4472C4"/>
          <w:sz w:val="20"/>
          <w:szCs w:val="20"/>
          <w:lang w:val="en-IN"/>
        </w:rPr>
        <w:t>SDS-2025-0132R05 was AGREED</w:t>
      </w:r>
    </w:p>
    <w:p w14:paraId="62135444" w14:textId="77777777" w:rsidR="00964BDC" w:rsidRDefault="00964BDC" w:rsidP="0052161C">
      <w:pPr>
        <w:pStyle w:val="oneM2M-Normal"/>
        <w:keepLines/>
        <w:widowControl w:val="0"/>
        <w:spacing w:before="60"/>
        <w:rPr>
          <w:rFonts w:ascii="Times New Roman" w:eastAsia="Times New Roman" w:hAnsi="Times New Roman"/>
          <w:b/>
          <w:bCs/>
          <w:color w:val="4472C4"/>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948"/>
        <w:gridCol w:w="4536"/>
        <w:gridCol w:w="2561"/>
      </w:tblGrid>
      <w:tr w:rsidR="008B48B7" w:rsidRPr="00E34907" w14:paraId="514B20C9" w14:textId="77777777" w:rsidTr="00EE0EDB">
        <w:tc>
          <w:tcPr>
            <w:tcW w:w="1948" w:type="dxa"/>
            <w:tcBorders>
              <w:top w:val="single" w:sz="4" w:space="0" w:color="CCCCCC"/>
              <w:left w:val="single" w:sz="4" w:space="0" w:color="CCCCCC"/>
              <w:bottom w:val="single" w:sz="4" w:space="0" w:color="CCCCCC"/>
              <w:right w:val="single" w:sz="4" w:space="0" w:color="CCCCCC"/>
            </w:tcBorders>
            <w:shd w:val="clear" w:color="auto" w:fill="D9E2F3"/>
          </w:tcPr>
          <w:p w14:paraId="17B8A734" w14:textId="5005CC34" w:rsidR="008B48B7" w:rsidRPr="008B48B7" w:rsidRDefault="008B48B7" w:rsidP="008B48B7">
            <w:pPr>
              <w:keepLines/>
              <w:widowControl w:val="0"/>
              <w:spacing w:before="41"/>
              <w:rPr>
                <w:rFonts w:ascii="Times New Roman" w:hAnsi="Times New Roman"/>
                <w:sz w:val="20"/>
                <w:szCs w:val="20"/>
              </w:rPr>
            </w:pPr>
            <w:hyperlink r:id="rId210" w:history="1">
              <w:r w:rsidRPr="008B48B7">
                <w:rPr>
                  <w:rStyle w:val="Hyperlink"/>
                  <w:rFonts w:ascii="Times New Roman" w:hAnsi="Times New Roman"/>
                  <w:color w:val="0071B9"/>
                  <w:sz w:val="20"/>
                  <w:szCs w:val="20"/>
                </w:rPr>
                <w:t>SDS-2025-0012R02</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21F34564" w14:textId="0977B891" w:rsidR="008B48B7" w:rsidRPr="008B48B7" w:rsidRDefault="008B48B7" w:rsidP="008B48B7">
            <w:pPr>
              <w:keepLines/>
              <w:widowControl w:val="0"/>
              <w:spacing w:before="41"/>
              <w:rPr>
                <w:rFonts w:ascii="Times New Roman" w:hAnsi="Times New Roman"/>
                <w:sz w:val="20"/>
                <w:szCs w:val="20"/>
              </w:rPr>
            </w:pPr>
            <w:hyperlink r:id="rId211" w:history="1">
              <w:r w:rsidRPr="008B48B7">
                <w:rPr>
                  <w:rStyle w:val="Hyperlink"/>
                  <w:rFonts w:ascii="Times New Roman" w:hAnsi="Times New Roman"/>
                  <w:color w:val="002D4E"/>
                  <w:sz w:val="20"/>
                  <w:szCs w:val="20"/>
                </w:rPr>
                <w:t>ssId-TS0001</w:t>
              </w:r>
            </w:hyperlink>
          </w:p>
        </w:tc>
        <w:tc>
          <w:tcPr>
            <w:tcW w:w="2561" w:type="dxa"/>
            <w:tcBorders>
              <w:top w:val="single" w:sz="4" w:space="0" w:color="CCCCCC"/>
              <w:left w:val="single" w:sz="4" w:space="0" w:color="CCCCCC"/>
              <w:bottom w:val="single" w:sz="4" w:space="0" w:color="CCCCCC"/>
              <w:right w:val="single" w:sz="4" w:space="0" w:color="CCCCCC"/>
            </w:tcBorders>
            <w:shd w:val="clear" w:color="auto" w:fill="D9E2F3"/>
          </w:tcPr>
          <w:p w14:paraId="0CB9DC75" w14:textId="50F045B4" w:rsidR="008B48B7" w:rsidRPr="008B48B7" w:rsidRDefault="008B48B7" w:rsidP="008B48B7">
            <w:pPr>
              <w:keepLines/>
              <w:widowControl w:val="0"/>
              <w:spacing w:before="41"/>
              <w:rPr>
                <w:rFonts w:ascii="Times New Roman" w:hAnsi="Times New Roman"/>
                <w:sz w:val="20"/>
                <w:szCs w:val="20"/>
              </w:rPr>
            </w:pPr>
            <w:r w:rsidRPr="008B48B7">
              <w:rPr>
                <w:rFonts w:ascii="Times New Roman" w:hAnsi="Times New Roman"/>
                <w:color w:val="3B3B39"/>
                <w:sz w:val="20"/>
                <w:szCs w:val="20"/>
              </w:rPr>
              <w:t>C-DOT</w:t>
            </w:r>
          </w:p>
        </w:tc>
      </w:tr>
    </w:tbl>
    <w:p w14:paraId="26549806" w14:textId="3272A774" w:rsidR="008B48B7" w:rsidRDefault="008B48B7" w:rsidP="008B48B7">
      <w:pPr>
        <w:pStyle w:val="oneM2M-Normal"/>
        <w:keepLines/>
        <w:widowControl w:val="0"/>
        <w:spacing w:before="60"/>
        <w:rPr>
          <w:rFonts w:ascii="Times New Roman" w:eastAsia="Times New Roman" w:hAnsi="Times New Roman"/>
          <w:b/>
          <w:bCs/>
          <w:color w:val="4472C4"/>
          <w:sz w:val="20"/>
          <w:szCs w:val="20"/>
          <w:lang w:val="en-IN"/>
        </w:rPr>
      </w:pPr>
      <w:r w:rsidRPr="00680466">
        <w:rPr>
          <w:rFonts w:ascii="Times New Roman" w:eastAsia="Times New Roman" w:hAnsi="Times New Roman"/>
          <w:b/>
          <w:bCs/>
          <w:color w:val="4472C4"/>
          <w:sz w:val="20"/>
          <w:szCs w:val="20"/>
          <w:lang w:val="en-IN"/>
        </w:rPr>
        <w:t>SDS-2025-</w:t>
      </w:r>
      <w:r>
        <w:rPr>
          <w:rFonts w:ascii="Times New Roman" w:eastAsia="Times New Roman" w:hAnsi="Times New Roman"/>
          <w:b/>
          <w:bCs/>
          <w:color w:val="4472C4"/>
          <w:sz w:val="20"/>
          <w:szCs w:val="20"/>
          <w:lang w:val="en-IN"/>
        </w:rPr>
        <w:t>0</w:t>
      </w:r>
      <w:r w:rsidRPr="00680466">
        <w:rPr>
          <w:rFonts w:ascii="Times New Roman" w:eastAsia="Times New Roman" w:hAnsi="Times New Roman"/>
          <w:b/>
          <w:bCs/>
          <w:color w:val="4472C4"/>
          <w:sz w:val="20"/>
          <w:szCs w:val="20"/>
          <w:lang w:val="en-IN"/>
        </w:rPr>
        <w:t>0</w:t>
      </w:r>
      <w:r>
        <w:rPr>
          <w:rFonts w:ascii="Times New Roman" w:eastAsia="Times New Roman" w:hAnsi="Times New Roman"/>
          <w:b/>
          <w:bCs/>
          <w:color w:val="4472C4"/>
          <w:sz w:val="20"/>
          <w:szCs w:val="20"/>
          <w:lang w:val="en-IN"/>
        </w:rPr>
        <w:t>12R02</w:t>
      </w:r>
      <w:r w:rsidRPr="00680466">
        <w:rPr>
          <w:rFonts w:ascii="Times New Roman" w:eastAsia="Times New Roman" w:hAnsi="Times New Roman"/>
          <w:b/>
          <w:bCs/>
          <w:color w:val="4472C4"/>
          <w:sz w:val="20"/>
          <w:szCs w:val="20"/>
          <w:lang w:val="en-IN"/>
        </w:rPr>
        <w:t xml:space="preserve"> was </w:t>
      </w:r>
      <w:r w:rsidR="00F45028">
        <w:rPr>
          <w:rFonts w:ascii="Times New Roman" w:eastAsia="Times New Roman" w:hAnsi="Times New Roman"/>
          <w:b/>
          <w:bCs/>
          <w:color w:val="4472C4"/>
          <w:sz w:val="20"/>
          <w:szCs w:val="20"/>
          <w:lang w:val="en-IN"/>
        </w:rPr>
        <w:t>AGREED</w:t>
      </w:r>
    </w:p>
    <w:p w14:paraId="17C4D408" w14:textId="77777777" w:rsidR="008B48B7" w:rsidRDefault="008B48B7" w:rsidP="0052161C">
      <w:pPr>
        <w:pStyle w:val="oneM2M-Normal"/>
        <w:keepLines/>
        <w:widowControl w:val="0"/>
        <w:spacing w:before="60"/>
        <w:rPr>
          <w:rFonts w:ascii="Times New Roman" w:eastAsia="Times New Roman" w:hAnsi="Times New Roman"/>
          <w:b/>
          <w:bCs/>
          <w:color w:val="4472C4"/>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948"/>
        <w:gridCol w:w="4536"/>
        <w:gridCol w:w="2561"/>
      </w:tblGrid>
      <w:tr w:rsidR="008B48B7" w:rsidRPr="00E34907" w14:paraId="4E44D0EE" w14:textId="77777777" w:rsidTr="00EE0EDB">
        <w:tc>
          <w:tcPr>
            <w:tcW w:w="1948" w:type="dxa"/>
            <w:tcBorders>
              <w:top w:val="single" w:sz="4" w:space="0" w:color="CCCCCC"/>
              <w:left w:val="single" w:sz="4" w:space="0" w:color="CCCCCC"/>
              <w:bottom w:val="single" w:sz="4" w:space="0" w:color="CCCCCC"/>
              <w:right w:val="single" w:sz="4" w:space="0" w:color="CCCCCC"/>
            </w:tcBorders>
            <w:shd w:val="clear" w:color="auto" w:fill="D9E2F3"/>
          </w:tcPr>
          <w:p w14:paraId="1F24080A" w14:textId="4B1923F1" w:rsidR="008B48B7" w:rsidRPr="008B48B7" w:rsidRDefault="008B48B7" w:rsidP="008B48B7">
            <w:pPr>
              <w:keepLines/>
              <w:widowControl w:val="0"/>
              <w:spacing w:before="41"/>
              <w:rPr>
                <w:rFonts w:ascii="Times New Roman" w:hAnsi="Times New Roman"/>
                <w:sz w:val="20"/>
                <w:szCs w:val="20"/>
              </w:rPr>
            </w:pPr>
            <w:hyperlink r:id="rId212" w:history="1">
              <w:r w:rsidRPr="008B48B7">
                <w:rPr>
                  <w:rStyle w:val="Hyperlink"/>
                  <w:rFonts w:ascii="Times New Roman" w:hAnsi="Times New Roman"/>
                  <w:color w:val="0071B9"/>
                  <w:sz w:val="20"/>
                  <w:szCs w:val="20"/>
                </w:rPr>
                <w:t>SDS-2025-0013R01</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44552C31" w14:textId="1E84B715" w:rsidR="008B48B7" w:rsidRPr="008B48B7" w:rsidRDefault="008B48B7" w:rsidP="008B48B7">
            <w:pPr>
              <w:keepLines/>
              <w:widowControl w:val="0"/>
              <w:spacing w:before="41"/>
              <w:rPr>
                <w:rFonts w:ascii="Times New Roman" w:hAnsi="Times New Roman"/>
                <w:sz w:val="20"/>
                <w:szCs w:val="20"/>
              </w:rPr>
            </w:pPr>
            <w:hyperlink r:id="rId213" w:history="1">
              <w:r w:rsidRPr="008B48B7">
                <w:rPr>
                  <w:rStyle w:val="Hyperlink"/>
                  <w:rFonts w:ascii="Times New Roman" w:hAnsi="Times New Roman"/>
                  <w:color w:val="002D4E"/>
                  <w:sz w:val="20"/>
                  <w:szCs w:val="20"/>
                </w:rPr>
                <w:t>ssId-TS0004</w:t>
              </w:r>
            </w:hyperlink>
          </w:p>
        </w:tc>
        <w:tc>
          <w:tcPr>
            <w:tcW w:w="2561" w:type="dxa"/>
            <w:tcBorders>
              <w:top w:val="single" w:sz="4" w:space="0" w:color="CCCCCC"/>
              <w:left w:val="single" w:sz="4" w:space="0" w:color="CCCCCC"/>
              <w:bottom w:val="single" w:sz="4" w:space="0" w:color="CCCCCC"/>
              <w:right w:val="single" w:sz="4" w:space="0" w:color="CCCCCC"/>
            </w:tcBorders>
            <w:shd w:val="clear" w:color="auto" w:fill="D9E2F3"/>
          </w:tcPr>
          <w:p w14:paraId="128D355C" w14:textId="647074FF" w:rsidR="008B48B7" w:rsidRPr="008B48B7" w:rsidRDefault="008B48B7" w:rsidP="008B48B7">
            <w:pPr>
              <w:keepLines/>
              <w:widowControl w:val="0"/>
              <w:spacing w:before="41"/>
              <w:rPr>
                <w:rFonts w:ascii="Times New Roman" w:hAnsi="Times New Roman"/>
                <w:sz w:val="20"/>
                <w:szCs w:val="20"/>
              </w:rPr>
            </w:pPr>
            <w:r w:rsidRPr="008B48B7">
              <w:rPr>
                <w:rFonts w:ascii="Times New Roman" w:hAnsi="Times New Roman"/>
                <w:color w:val="3B3B39"/>
                <w:sz w:val="20"/>
                <w:szCs w:val="20"/>
              </w:rPr>
              <w:t>C-DOT</w:t>
            </w:r>
          </w:p>
        </w:tc>
      </w:tr>
    </w:tbl>
    <w:p w14:paraId="611205D9" w14:textId="60BA199E" w:rsidR="008B48B7" w:rsidRDefault="008B48B7" w:rsidP="008B48B7">
      <w:pPr>
        <w:pStyle w:val="oneM2M-Normal"/>
        <w:keepLines/>
        <w:widowControl w:val="0"/>
        <w:spacing w:before="60"/>
        <w:rPr>
          <w:rFonts w:ascii="Times New Roman" w:eastAsia="Times New Roman" w:hAnsi="Times New Roman"/>
          <w:b/>
          <w:bCs/>
          <w:color w:val="4472C4"/>
          <w:sz w:val="20"/>
          <w:szCs w:val="20"/>
          <w:lang w:val="en-IN"/>
        </w:rPr>
      </w:pPr>
      <w:r w:rsidRPr="00680466">
        <w:rPr>
          <w:rFonts w:ascii="Times New Roman" w:eastAsia="Times New Roman" w:hAnsi="Times New Roman"/>
          <w:b/>
          <w:bCs/>
          <w:color w:val="4472C4"/>
          <w:sz w:val="20"/>
          <w:szCs w:val="20"/>
          <w:lang w:val="en-IN"/>
        </w:rPr>
        <w:t>SDS-2025-</w:t>
      </w:r>
      <w:r>
        <w:rPr>
          <w:rFonts w:ascii="Times New Roman" w:eastAsia="Times New Roman" w:hAnsi="Times New Roman"/>
          <w:b/>
          <w:bCs/>
          <w:color w:val="4472C4"/>
          <w:sz w:val="20"/>
          <w:szCs w:val="20"/>
          <w:lang w:val="en-IN"/>
        </w:rPr>
        <w:t>0</w:t>
      </w:r>
      <w:r w:rsidRPr="00680466">
        <w:rPr>
          <w:rFonts w:ascii="Times New Roman" w:eastAsia="Times New Roman" w:hAnsi="Times New Roman"/>
          <w:b/>
          <w:bCs/>
          <w:color w:val="4472C4"/>
          <w:sz w:val="20"/>
          <w:szCs w:val="20"/>
          <w:lang w:val="en-IN"/>
        </w:rPr>
        <w:t>0</w:t>
      </w:r>
      <w:r>
        <w:rPr>
          <w:rFonts w:ascii="Times New Roman" w:eastAsia="Times New Roman" w:hAnsi="Times New Roman"/>
          <w:b/>
          <w:bCs/>
          <w:color w:val="4472C4"/>
          <w:sz w:val="20"/>
          <w:szCs w:val="20"/>
          <w:lang w:val="en-IN"/>
        </w:rPr>
        <w:t>13R01</w:t>
      </w:r>
      <w:r w:rsidRPr="00680466">
        <w:rPr>
          <w:rFonts w:ascii="Times New Roman" w:eastAsia="Times New Roman" w:hAnsi="Times New Roman"/>
          <w:b/>
          <w:bCs/>
          <w:color w:val="4472C4"/>
          <w:sz w:val="20"/>
          <w:szCs w:val="20"/>
          <w:lang w:val="en-IN"/>
        </w:rPr>
        <w:t xml:space="preserve"> was </w:t>
      </w:r>
      <w:r w:rsidR="00F45028">
        <w:rPr>
          <w:rFonts w:ascii="Times New Roman" w:eastAsia="Times New Roman" w:hAnsi="Times New Roman"/>
          <w:b/>
          <w:bCs/>
          <w:color w:val="4472C4"/>
          <w:sz w:val="20"/>
          <w:szCs w:val="20"/>
          <w:lang w:val="en-IN"/>
        </w:rPr>
        <w:t>AGREED</w:t>
      </w:r>
    </w:p>
    <w:p w14:paraId="142AD631" w14:textId="77777777" w:rsidR="000D27D8" w:rsidRDefault="000D27D8" w:rsidP="00384999">
      <w:pPr>
        <w:pStyle w:val="oneM2M-Normal"/>
        <w:keepLines/>
        <w:widowControl w:val="0"/>
        <w:spacing w:before="60"/>
        <w:rPr>
          <w:rFonts w:ascii="Times New Roman" w:eastAsia="Times New Roman" w:hAnsi="Times New Roman"/>
          <w:b/>
          <w:bCs/>
          <w:sz w:val="20"/>
          <w:szCs w:val="20"/>
        </w:rPr>
      </w:pPr>
    </w:p>
    <w:p w14:paraId="30710300" w14:textId="4A67CB00" w:rsidR="00384999" w:rsidRPr="000D27D8" w:rsidRDefault="00384999" w:rsidP="00384999">
      <w:pPr>
        <w:pStyle w:val="oneM2M-Normal"/>
        <w:keepLines/>
        <w:widowControl w:val="0"/>
        <w:spacing w:before="60"/>
        <w:rPr>
          <w:rFonts w:ascii="Times New Roman" w:eastAsia="Times New Roman" w:hAnsi="Times New Roman"/>
          <w:sz w:val="20"/>
          <w:szCs w:val="20"/>
          <w:lang w:val="en-IN"/>
        </w:rPr>
      </w:pPr>
      <w:r w:rsidRPr="000D27D8">
        <w:rPr>
          <w:rFonts w:ascii="Times New Roman" w:eastAsia="Times New Roman" w:hAnsi="Times New Roman"/>
          <w:b/>
          <w:bCs/>
          <w:sz w:val="20"/>
          <w:szCs w:val="20"/>
        </w:rPr>
        <w:t>Action:</w:t>
      </w:r>
      <w:r w:rsidRPr="000D27D8">
        <w:rPr>
          <w:rFonts w:ascii="Times New Roman" w:eastAsia="Times New Roman" w:hAnsi="Times New Roman"/>
          <w:sz w:val="20"/>
          <w:szCs w:val="20"/>
        </w:rPr>
        <w:t xml:space="preserve"> </w:t>
      </w:r>
      <w:r w:rsidR="000D27D8" w:rsidRPr="000D27D8">
        <w:rPr>
          <w:rFonts w:ascii="Times New Roman" w:eastAsia="Times New Roman" w:hAnsi="Times New Roman"/>
          <w:sz w:val="20"/>
          <w:szCs w:val="20"/>
        </w:rPr>
        <w:t>C</w:t>
      </w:r>
      <w:r w:rsidR="000D27D8">
        <w:rPr>
          <w:rFonts w:ascii="Times New Roman" w:eastAsia="Times New Roman" w:hAnsi="Times New Roman"/>
          <w:sz w:val="20"/>
          <w:szCs w:val="20"/>
        </w:rPr>
        <w:t>-</w:t>
      </w:r>
      <w:r w:rsidR="000D27D8" w:rsidRPr="000D27D8">
        <w:rPr>
          <w:rFonts w:ascii="Times New Roman" w:eastAsia="Times New Roman" w:hAnsi="Times New Roman"/>
          <w:sz w:val="20"/>
          <w:szCs w:val="20"/>
        </w:rPr>
        <w:t xml:space="preserve">DOT to investigate </w:t>
      </w:r>
      <w:r w:rsidRPr="000D27D8">
        <w:rPr>
          <w:rFonts w:ascii="Times New Roman" w:eastAsia="Times New Roman" w:hAnsi="Times New Roman"/>
          <w:sz w:val="20"/>
          <w:szCs w:val="20"/>
        </w:rPr>
        <w:t xml:space="preserve">what changes are required to handle </w:t>
      </w:r>
      <w:r w:rsidR="000D27D8" w:rsidRPr="000D27D8">
        <w:rPr>
          <w:rFonts w:ascii="Times New Roman" w:eastAsia="Times New Roman" w:hAnsi="Times New Roman"/>
          <w:sz w:val="20"/>
          <w:szCs w:val="20"/>
        </w:rPr>
        <w:t xml:space="preserve">the </w:t>
      </w:r>
      <w:r w:rsidRPr="000D27D8">
        <w:rPr>
          <w:rFonts w:ascii="Times New Roman" w:eastAsia="Times New Roman" w:hAnsi="Times New Roman"/>
          <w:sz w:val="20"/>
          <w:szCs w:val="20"/>
        </w:rPr>
        <w:t xml:space="preserve">case where someone changes SSID of either </w:t>
      </w:r>
      <w:proofErr w:type="spellStart"/>
      <w:r w:rsidR="00EE0EDB" w:rsidRPr="000D27D8">
        <w:rPr>
          <w:rFonts w:ascii="Times New Roman" w:hAnsi="Times New Roman"/>
          <w:sz w:val="20"/>
          <w:szCs w:val="20"/>
        </w:rPr>
        <w:t>serviceSubscribedAppRule</w:t>
      </w:r>
      <w:proofErr w:type="spellEnd"/>
      <w:r w:rsidR="00EE0EDB" w:rsidRPr="000D27D8">
        <w:rPr>
          <w:rFonts w:ascii="Times New Roman" w:eastAsia="Times New Roman" w:hAnsi="Times New Roman"/>
          <w:sz w:val="20"/>
          <w:szCs w:val="20"/>
        </w:rPr>
        <w:t xml:space="preserve"> </w:t>
      </w:r>
      <w:r w:rsidRPr="000D27D8">
        <w:rPr>
          <w:rFonts w:ascii="Times New Roman" w:eastAsia="Times New Roman" w:hAnsi="Times New Roman"/>
          <w:sz w:val="20"/>
          <w:szCs w:val="20"/>
        </w:rPr>
        <w:t xml:space="preserve">or </w:t>
      </w:r>
      <w:proofErr w:type="spellStart"/>
      <w:r w:rsidRPr="000D27D8">
        <w:rPr>
          <w:rFonts w:ascii="Times New Roman" w:eastAsia="Times New Roman" w:hAnsi="Times New Roman"/>
          <w:sz w:val="20"/>
          <w:szCs w:val="20"/>
        </w:rPr>
        <w:t>Service</w:t>
      </w:r>
      <w:r w:rsidR="000D27D8" w:rsidRPr="000D27D8">
        <w:rPr>
          <w:rFonts w:ascii="Times New Roman" w:eastAsia="Times New Roman" w:hAnsi="Times New Roman"/>
          <w:sz w:val="20"/>
          <w:szCs w:val="20"/>
        </w:rPr>
        <w:t>S</w:t>
      </w:r>
      <w:r w:rsidRPr="000D27D8">
        <w:rPr>
          <w:rFonts w:ascii="Times New Roman" w:eastAsia="Times New Roman" w:hAnsi="Times New Roman"/>
          <w:sz w:val="20"/>
          <w:szCs w:val="20"/>
        </w:rPr>
        <w:t>ubscription</w:t>
      </w:r>
      <w:r w:rsidR="000D27D8" w:rsidRPr="000D27D8">
        <w:rPr>
          <w:rFonts w:ascii="Times New Roman" w:eastAsia="Times New Roman" w:hAnsi="Times New Roman"/>
          <w:sz w:val="20"/>
          <w:szCs w:val="20"/>
        </w:rPr>
        <w:t>P</w:t>
      </w:r>
      <w:r w:rsidRPr="000D27D8">
        <w:rPr>
          <w:rFonts w:ascii="Times New Roman" w:eastAsia="Times New Roman" w:hAnsi="Times New Roman"/>
          <w:sz w:val="20"/>
          <w:szCs w:val="20"/>
        </w:rPr>
        <w:t>rofile</w:t>
      </w:r>
      <w:proofErr w:type="spellEnd"/>
      <w:r w:rsidRPr="000D27D8">
        <w:rPr>
          <w:rFonts w:ascii="Times New Roman" w:eastAsia="Times New Roman" w:hAnsi="Times New Roman"/>
          <w:sz w:val="20"/>
          <w:szCs w:val="20"/>
        </w:rPr>
        <w:t>.</w:t>
      </w:r>
    </w:p>
    <w:p w14:paraId="6600B10E" w14:textId="77777777" w:rsidR="006B23C5" w:rsidRDefault="006B23C5" w:rsidP="00680466">
      <w:pPr>
        <w:pStyle w:val="oneM2M-Normal"/>
        <w:keepLines/>
        <w:widowControl w:val="0"/>
        <w:spacing w:before="60"/>
        <w:rPr>
          <w:rFonts w:ascii="Times New Roman" w:eastAsia="Times New Roman" w:hAnsi="Times New Roman"/>
          <w:sz w:val="20"/>
          <w:szCs w:val="20"/>
          <w:lang w:val="en-IN"/>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678"/>
        <w:gridCol w:w="2561"/>
      </w:tblGrid>
      <w:tr w:rsidR="00F45028" w:rsidRPr="00E34907" w14:paraId="5A2CDBC2" w14:textId="77777777" w:rsidTr="00EE0EDB">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3A15ED51" w14:textId="31E6E3F4" w:rsidR="00F45028" w:rsidRPr="00F45028" w:rsidRDefault="00F45028" w:rsidP="00F45028">
            <w:pPr>
              <w:keepLines/>
              <w:widowControl w:val="0"/>
              <w:spacing w:before="41"/>
              <w:rPr>
                <w:rFonts w:ascii="Times New Roman" w:hAnsi="Times New Roman"/>
                <w:sz w:val="20"/>
                <w:szCs w:val="20"/>
              </w:rPr>
            </w:pPr>
            <w:hyperlink r:id="rId214" w:history="1">
              <w:r w:rsidRPr="00F45028">
                <w:rPr>
                  <w:rStyle w:val="Hyperlink"/>
                  <w:rFonts w:ascii="Times New Roman" w:hAnsi="Times New Roman"/>
                  <w:color w:val="002D4E"/>
                  <w:sz w:val="20"/>
                  <w:szCs w:val="20"/>
                </w:rPr>
                <w:t>SDS-2024-0025R01</w:t>
              </w:r>
            </w:hyperlink>
          </w:p>
        </w:tc>
        <w:tc>
          <w:tcPr>
            <w:tcW w:w="4678" w:type="dxa"/>
            <w:tcBorders>
              <w:top w:val="single" w:sz="4" w:space="0" w:color="CCCCCC"/>
              <w:left w:val="single" w:sz="4" w:space="0" w:color="CCCCCC"/>
              <w:bottom w:val="single" w:sz="4" w:space="0" w:color="CCCCCC"/>
              <w:right w:val="single" w:sz="4" w:space="0" w:color="CCCCCC"/>
            </w:tcBorders>
            <w:shd w:val="clear" w:color="auto" w:fill="D9E2F3"/>
          </w:tcPr>
          <w:p w14:paraId="763E154A" w14:textId="52ADFD5B" w:rsidR="00F45028" w:rsidRPr="00F45028" w:rsidRDefault="00F45028" w:rsidP="00F45028">
            <w:pPr>
              <w:keepLines/>
              <w:widowControl w:val="0"/>
              <w:spacing w:before="41"/>
              <w:rPr>
                <w:rFonts w:ascii="Times New Roman" w:hAnsi="Times New Roman"/>
                <w:sz w:val="20"/>
                <w:szCs w:val="20"/>
              </w:rPr>
            </w:pPr>
            <w:hyperlink r:id="rId215" w:history="1">
              <w:r w:rsidRPr="00F45028">
                <w:rPr>
                  <w:rStyle w:val="Hyperlink"/>
                  <w:rFonts w:ascii="Times New Roman" w:hAnsi="Times New Roman"/>
                  <w:color w:val="002D4E"/>
                  <w:sz w:val="20"/>
                  <w:szCs w:val="20"/>
                </w:rPr>
                <w:t>Resource_SSP_Update_Request_Correction_R4</w:t>
              </w:r>
            </w:hyperlink>
          </w:p>
        </w:tc>
        <w:tc>
          <w:tcPr>
            <w:tcW w:w="2561" w:type="dxa"/>
            <w:tcBorders>
              <w:top w:val="single" w:sz="4" w:space="0" w:color="CCCCCC"/>
              <w:left w:val="single" w:sz="4" w:space="0" w:color="CCCCCC"/>
              <w:bottom w:val="single" w:sz="4" w:space="0" w:color="CCCCCC"/>
              <w:right w:val="single" w:sz="4" w:space="0" w:color="CCCCCC"/>
            </w:tcBorders>
            <w:shd w:val="clear" w:color="auto" w:fill="D9E2F3"/>
          </w:tcPr>
          <w:p w14:paraId="46C3A20E" w14:textId="0389D202" w:rsidR="00F45028" w:rsidRPr="00F45028" w:rsidRDefault="00F45028" w:rsidP="00F45028">
            <w:pPr>
              <w:keepLines/>
              <w:widowControl w:val="0"/>
              <w:spacing w:before="41"/>
              <w:rPr>
                <w:rFonts w:ascii="Times New Roman" w:hAnsi="Times New Roman"/>
                <w:sz w:val="20"/>
                <w:szCs w:val="20"/>
              </w:rPr>
            </w:pPr>
            <w:r w:rsidRPr="00F45028">
              <w:rPr>
                <w:rFonts w:ascii="Times New Roman" w:hAnsi="Times New Roman"/>
                <w:color w:val="3B3B39"/>
                <w:sz w:val="20"/>
                <w:szCs w:val="20"/>
              </w:rPr>
              <w:t>C-DOT</w:t>
            </w:r>
          </w:p>
        </w:tc>
      </w:tr>
    </w:tbl>
    <w:p w14:paraId="48F47580" w14:textId="08B672A3" w:rsidR="00F45028" w:rsidRDefault="00F45028" w:rsidP="00680466">
      <w:pPr>
        <w:pStyle w:val="oneM2M-Normal"/>
        <w:keepLines/>
        <w:widowControl w:val="0"/>
        <w:spacing w:before="60"/>
        <w:rPr>
          <w:rFonts w:ascii="Times New Roman" w:eastAsia="Times New Roman" w:hAnsi="Times New Roman"/>
          <w:sz w:val="20"/>
          <w:szCs w:val="20"/>
          <w:lang w:val="en-IN"/>
        </w:rPr>
      </w:pPr>
      <w:r>
        <w:rPr>
          <w:rFonts w:ascii="Times New Roman" w:eastAsia="Times New Roman" w:hAnsi="Times New Roman"/>
          <w:sz w:val="20"/>
          <w:szCs w:val="20"/>
          <w:lang w:val="en-IN"/>
        </w:rPr>
        <w:t>CDOT would like to withdraw this contribution.</w:t>
      </w:r>
    </w:p>
    <w:p w14:paraId="654C9420" w14:textId="731379F6" w:rsidR="00F45028" w:rsidRDefault="00F45028" w:rsidP="00F45028">
      <w:pPr>
        <w:pStyle w:val="oneM2M-Normal"/>
        <w:keepLines/>
        <w:widowControl w:val="0"/>
        <w:spacing w:before="60"/>
        <w:rPr>
          <w:rFonts w:ascii="Times New Roman" w:eastAsia="Times New Roman" w:hAnsi="Times New Roman"/>
          <w:b/>
          <w:bCs/>
          <w:color w:val="4472C4"/>
          <w:sz w:val="20"/>
          <w:szCs w:val="20"/>
          <w:lang w:val="en-IN"/>
        </w:rPr>
      </w:pPr>
      <w:r w:rsidRPr="00680466">
        <w:rPr>
          <w:rFonts w:ascii="Times New Roman" w:eastAsia="Times New Roman" w:hAnsi="Times New Roman"/>
          <w:b/>
          <w:bCs/>
          <w:color w:val="4472C4"/>
          <w:sz w:val="20"/>
          <w:szCs w:val="20"/>
          <w:lang w:val="en-IN"/>
        </w:rPr>
        <w:t>SDS-202</w:t>
      </w:r>
      <w:r>
        <w:rPr>
          <w:rFonts w:ascii="Times New Roman" w:eastAsia="Times New Roman" w:hAnsi="Times New Roman"/>
          <w:b/>
          <w:bCs/>
          <w:color w:val="4472C4"/>
          <w:sz w:val="20"/>
          <w:szCs w:val="20"/>
          <w:lang w:val="en-IN"/>
        </w:rPr>
        <w:t>4</w:t>
      </w:r>
      <w:r w:rsidRPr="00680466">
        <w:rPr>
          <w:rFonts w:ascii="Times New Roman" w:eastAsia="Times New Roman" w:hAnsi="Times New Roman"/>
          <w:b/>
          <w:bCs/>
          <w:color w:val="4472C4"/>
          <w:sz w:val="20"/>
          <w:szCs w:val="20"/>
          <w:lang w:val="en-IN"/>
        </w:rPr>
        <w:t>-</w:t>
      </w:r>
      <w:r>
        <w:rPr>
          <w:rFonts w:ascii="Times New Roman" w:eastAsia="Times New Roman" w:hAnsi="Times New Roman"/>
          <w:b/>
          <w:bCs/>
          <w:color w:val="4472C4"/>
          <w:sz w:val="20"/>
          <w:szCs w:val="20"/>
          <w:lang w:val="en-IN"/>
        </w:rPr>
        <w:t>0</w:t>
      </w:r>
      <w:r w:rsidRPr="00680466">
        <w:rPr>
          <w:rFonts w:ascii="Times New Roman" w:eastAsia="Times New Roman" w:hAnsi="Times New Roman"/>
          <w:b/>
          <w:bCs/>
          <w:color w:val="4472C4"/>
          <w:sz w:val="20"/>
          <w:szCs w:val="20"/>
          <w:lang w:val="en-IN"/>
        </w:rPr>
        <w:t>0</w:t>
      </w:r>
      <w:r>
        <w:rPr>
          <w:rFonts w:ascii="Times New Roman" w:eastAsia="Times New Roman" w:hAnsi="Times New Roman"/>
          <w:b/>
          <w:bCs/>
          <w:color w:val="4472C4"/>
          <w:sz w:val="20"/>
          <w:szCs w:val="20"/>
          <w:lang w:val="en-IN"/>
        </w:rPr>
        <w:t>25R01</w:t>
      </w:r>
      <w:r w:rsidRPr="00680466">
        <w:rPr>
          <w:rFonts w:ascii="Times New Roman" w:eastAsia="Times New Roman" w:hAnsi="Times New Roman"/>
          <w:b/>
          <w:bCs/>
          <w:color w:val="4472C4"/>
          <w:sz w:val="20"/>
          <w:szCs w:val="20"/>
          <w:lang w:val="en-IN"/>
        </w:rPr>
        <w:t xml:space="preserve"> was </w:t>
      </w:r>
      <w:r>
        <w:rPr>
          <w:rFonts w:ascii="Times New Roman" w:eastAsia="Times New Roman" w:hAnsi="Times New Roman"/>
          <w:b/>
          <w:bCs/>
          <w:color w:val="4472C4"/>
          <w:sz w:val="20"/>
          <w:szCs w:val="20"/>
          <w:lang w:val="en-IN"/>
        </w:rPr>
        <w:t>WITHDRAWN</w:t>
      </w:r>
    </w:p>
    <w:p w14:paraId="603A54E3" w14:textId="77777777" w:rsidR="00664393" w:rsidRDefault="00664393" w:rsidP="00680466">
      <w:pPr>
        <w:pStyle w:val="oneM2M-Normal"/>
        <w:keepLines/>
        <w:widowControl w:val="0"/>
        <w:spacing w:before="60"/>
        <w:rPr>
          <w:rFonts w:ascii="Times New Roman" w:eastAsia="Times New Roman" w:hAnsi="Times New Roman"/>
          <w:sz w:val="20"/>
          <w:szCs w:val="20"/>
          <w:lang w:val="en-IN"/>
        </w:rPr>
      </w:pPr>
    </w:p>
    <w:p w14:paraId="65744F5F" w14:textId="201EFF71" w:rsidR="00F45028" w:rsidRPr="00384999" w:rsidRDefault="00F45028" w:rsidP="00680466">
      <w:pPr>
        <w:pStyle w:val="oneM2M-Normal"/>
        <w:keepLines/>
        <w:widowControl w:val="0"/>
        <w:spacing w:before="60"/>
        <w:rPr>
          <w:rFonts w:ascii="Times New Roman" w:eastAsia="Times New Roman" w:hAnsi="Times New Roman"/>
          <w:sz w:val="20"/>
          <w:szCs w:val="20"/>
          <w:lang w:val="en-IN"/>
        </w:rPr>
      </w:pPr>
      <w:r>
        <w:rPr>
          <w:rFonts w:ascii="Times New Roman" w:eastAsia="Times New Roman" w:hAnsi="Times New Roman"/>
          <w:sz w:val="20"/>
          <w:szCs w:val="20"/>
          <w:lang w:val="en-IN"/>
        </w:rPr>
        <w:t xml:space="preserve"> </w:t>
      </w:r>
    </w:p>
    <w:p w14:paraId="1BB87080" w14:textId="4D50F163" w:rsidR="00984FBF" w:rsidRPr="00984FBF" w:rsidRDefault="007A538A" w:rsidP="00BF581F">
      <w:pPr>
        <w:pStyle w:val="Agenda1"/>
        <w:keepLines/>
        <w:widowControl w:val="0"/>
        <w:spacing w:before="0"/>
        <w:rPr>
          <w:rFonts w:ascii="Times New Roman" w:hAnsi="Times New Roman"/>
        </w:rPr>
      </w:pPr>
      <w:r w:rsidRPr="00984FBF">
        <w:rPr>
          <w:rFonts w:ascii="Times New Roman" w:hAnsi="Times New Roman"/>
        </w:rPr>
        <w:t>7</w:t>
      </w:r>
      <w:r w:rsidR="004A5458" w:rsidRPr="00984FBF">
        <w:rPr>
          <w:rFonts w:ascii="Times New Roman" w:hAnsi="Times New Roman"/>
        </w:rPr>
        <w:tab/>
        <w:t>Planning for next Meetings</w:t>
      </w:r>
    </w:p>
    <w:p w14:paraId="51AAE206" w14:textId="77777777" w:rsidR="00F45028" w:rsidRDefault="007A538A" w:rsidP="00020DFB">
      <w:pPr>
        <w:pStyle w:val="Agenda1"/>
        <w:keepLines/>
        <w:widowControl w:val="0"/>
        <w:spacing w:after="240"/>
        <w:rPr>
          <w:rFonts w:ascii="Times New Roman" w:hAnsi="Times New Roman"/>
        </w:rPr>
      </w:pPr>
      <w:r w:rsidRPr="00984FBF">
        <w:rPr>
          <w:rFonts w:ascii="Times New Roman" w:hAnsi="Times New Roman"/>
        </w:rPr>
        <w:t>7</w:t>
      </w:r>
      <w:r w:rsidR="004A5458" w:rsidRPr="00984FBF">
        <w:rPr>
          <w:rFonts w:ascii="Times New Roman" w:hAnsi="Times New Roman"/>
        </w:rPr>
        <w:t>.1</w:t>
      </w:r>
      <w:r w:rsidR="004A5458" w:rsidRPr="00E112AB">
        <w:rPr>
          <w:rFonts w:ascii="Times New Roman" w:hAnsi="Times New Roman"/>
        </w:rPr>
        <w:tab/>
        <w:t>Conference Calls</w:t>
      </w:r>
      <w:r w:rsidR="0084265D" w:rsidRPr="00E112AB">
        <w:rPr>
          <w:rFonts w:ascii="Times New Roman" w:hAnsi="Times New Roman"/>
        </w:rPr>
        <w:t xml:space="preserve"> Schedule</w:t>
      </w:r>
    </w:p>
    <w:p w14:paraId="3A059A75" w14:textId="229E07A3" w:rsidR="00664393" w:rsidRDefault="00664393" w:rsidP="00020DFB">
      <w:pPr>
        <w:pStyle w:val="Agenda1"/>
        <w:keepLines/>
        <w:widowControl w:val="0"/>
        <w:spacing w:after="240"/>
        <w:rPr>
          <w:rFonts w:ascii="Times New Roman" w:hAnsi="Times New Roman"/>
        </w:rPr>
      </w:pPr>
      <w:r>
        <w:rPr>
          <w:rFonts w:ascii="Times New Roman" w:hAnsi="Times New Roman"/>
        </w:rPr>
        <w:t>To be planned</w:t>
      </w:r>
    </w:p>
    <w:p w14:paraId="63531300" w14:textId="348D6CE5" w:rsidR="004D4E64" w:rsidRPr="000449B4" w:rsidRDefault="007B2EB3" w:rsidP="000449B4">
      <w:pPr>
        <w:pStyle w:val="Agenda1"/>
        <w:keepLines/>
        <w:widowControl w:val="0"/>
        <w:rPr>
          <w:rFonts w:ascii="Times New Roman" w:hAnsi="Times New Roman"/>
        </w:rPr>
      </w:pPr>
      <w:r w:rsidRPr="00E112AB">
        <w:rPr>
          <w:rFonts w:ascii="Times New Roman" w:hAnsi="Times New Roman"/>
        </w:rPr>
        <w:t>7.2</w:t>
      </w:r>
      <w:r w:rsidRPr="00E112AB">
        <w:rPr>
          <w:rFonts w:ascii="Times New Roman" w:hAnsi="Times New Roman"/>
        </w:rPr>
        <w:tab/>
      </w:r>
      <w:r w:rsidR="001E0777" w:rsidRPr="00E112AB">
        <w:rPr>
          <w:rFonts w:ascii="Times New Roman" w:hAnsi="Times New Roman"/>
        </w:rPr>
        <w:t>Next TP Meeting</w:t>
      </w:r>
      <w:bookmarkStart w:id="11" w:name="_Hlk172903612"/>
    </w:p>
    <w:p w14:paraId="61EEACE9" w14:textId="1A47F667" w:rsidR="00E34323" w:rsidRDefault="00CE3B43" w:rsidP="00BF581F">
      <w:pPr>
        <w:keepLines/>
        <w:widowControl w:val="0"/>
        <w:ind w:firstLine="426"/>
        <w:rPr>
          <w:rFonts w:ascii="Times New Roman" w:hAnsi="Times New Roman"/>
          <w:bCs/>
          <w:sz w:val="21"/>
          <w:szCs w:val="21"/>
        </w:rPr>
      </w:pPr>
      <w:r w:rsidRPr="00E112AB">
        <w:rPr>
          <w:rFonts w:ascii="Times New Roman" w:hAnsi="Times New Roman"/>
          <w:bCs/>
          <w:sz w:val="21"/>
          <w:szCs w:val="21"/>
        </w:rPr>
        <w:t>TP 6</w:t>
      </w:r>
      <w:r w:rsidR="00020DFB">
        <w:rPr>
          <w:rFonts w:ascii="Times New Roman" w:hAnsi="Times New Roman"/>
          <w:bCs/>
          <w:sz w:val="21"/>
          <w:szCs w:val="21"/>
        </w:rPr>
        <w:t>9</w:t>
      </w:r>
      <w:r w:rsidR="00001306">
        <w:rPr>
          <w:rFonts w:ascii="Times New Roman" w:hAnsi="Times New Roman"/>
          <w:bCs/>
          <w:sz w:val="21"/>
          <w:szCs w:val="21"/>
        </w:rPr>
        <w:t xml:space="preserve"> </w:t>
      </w:r>
      <w:r w:rsidR="004D4E64">
        <w:rPr>
          <w:rFonts w:ascii="Times New Roman" w:hAnsi="Times New Roman"/>
          <w:bCs/>
          <w:sz w:val="21"/>
          <w:szCs w:val="21"/>
        </w:rPr>
        <w:t>–</w:t>
      </w:r>
      <w:r w:rsidR="00AC299C">
        <w:rPr>
          <w:rFonts w:ascii="Times New Roman" w:hAnsi="Times New Roman"/>
          <w:bCs/>
          <w:sz w:val="21"/>
          <w:szCs w:val="21"/>
        </w:rPr>
        <w:t xml:space="preserve"> March 31</w:t>
      </w:r>
      <w:r w:rsidR="00AC299C" w:rsidRPr="00AC299C">
        <w:rPr>
          <w:rFonts w:ascii="Times New Roman" w:hAnsi="Times New Roman"/>
          <w:bCs/>
          <w:sz w:val="21"/>
          <w:szCs w:val="21"/>
          <w:vertAlign w:val="superscript"/>
        </w:rPr>
        <w:t>st</w:t>
      </w:r>
      <w:r w:rsidR="00AC299C">
        <w:rPr>
          <w:rFonts w:ascii="Times New Roman" w:hAnsi="Times New Roman"/>
          <w:bCs/>
          <w:sz w:val="21"/>
          <w:szCs w:val="21"/>
        </w:rPr>
        <w:t xml:space="preserve"> to April 4</w:t>
      </w:r>
      <w:r w:rsidR="00AC299C" w:rsidRPr="00AC299C">
        <w:rPr>
          <w:rFonts w:ascii="Times New Roman" w:hAnsi="Times New Roman"/>
          <w:bCs/>
          <w:sz w:val="21"/>
          <w:szCs w:val="21"/>
          <w:vertAlign w:val="superscript"/>
        </w:rPr>
        <w:t>th</w:t>
      </w:r>
      <w:r w:rsidR="00AC299C">
        <w:rPr>
          <w:rFonts w:ascii="Times New Roman" w:hAnsi="Times New Roman"/>
          <w:bCs/>
          <w:sz w:val="21"/>
          <w:szCs w:val="21"/>
        </w:rPr>
        <w:t xml:space="preserve"> </w:t>
      </w:r>
    </w:p>
    <w:p w14:paraId="5DC26EBD" w14:textId="118211B7" w:rsidR="004D4E64" w:rsidRPr="00E112AB" w:rsidRDefault="00AC299C" w:rsidP="00BF581F">
      <w:pPr>
        <w:keepLines/>
        <w:widowControl w:val="0"/>
        <w:ind w:firstLine="426"/>
        <w:rPr>
          <w:rFonts w:ascii="Times New Roman" w:eastAsia="Times New Roman" w:hAnsi="Times New Roman"/>
          <w:bCs/>
          <w:lang w:val="en-GB"/>
        </w:rPr>
      </w:pPr>
      <w:r>
        <w:rPr>
          <w:rFonts w:ascii="Times New Roman" w:hAnsi="Times New Roman"/>
          <w:bCs/>
          <w:sz w:val="21"/>
          <w:szCs w:val="21"/>
        </w:rPr>
        <w:t>Jeju</w:t>
      </w:r>
      <w:r w:rsidR="004D4E64">
        <w:rPr>
          <w:rFonts w:ascii="Times New Roman" w:hAnsi="Times New Roman"/>
          <w:bCs/>
          <w:sz w:val="21"/>
          <w:szCs w:val="21"/>
        </w:rPr>
        <w:t xml:space="preserve">, </w:t>
      </w:r>
      <w:r w:rsidR="002960D0">
        <w:rPr>
          <w:rFonts w:ascii="Times New Roman" w:hAnsi="Times New Roman"/>
          <w:bCs/>
          <w:sz w:val="21"/>
          <w:szCs w:val="21"/>
        </w:rPr>
        <w:t xml:space="preserve">S. </w:t>
      </w:r>
      <w:r>
        <w:rPr>
          <w:rFonts w:ascii="Times New Roman" w:hAnsi="Times New Roman"/>
          <w:bCs/>
          <w:sz w:val="21"/>
          <w:szCs w:val="21"/>
        </w:rPr>
        <w:t>Korea</w:t>
      </w:r>
    </w:p>
    <w:bookmarkEnd w:id="11"/>
    <w:p w14:paraId="289E5A6C" w14:textId="77777777" w:rsidR="004A5458" w:rsidRPr="00E112AB" w:rsidRDefault="007A538A" w:rsidP="00BF581F">
      <w:pPr>
        <w:pStyle w:val="Agenda1"/>
        <w:keepLines/>
        <w:widowControl w:val="0"/>
        <w:rPr>
          <w:rFonts w:ascii="Times New Roman" w:hAnsi="Times New Roman"/>
        </w:rPr>
      </w:pPr>
      <w:r w:rsidRPr="00E112AB">
        <w:rPr>
          <w:rFonts w:ascii="Times New Roman" w:hAnsi="Times New Roman"/>
        </w:rPr>
        <w:t>8</w:t>
      </w:r>
      <w:r w:rsidR="004A5458" w:rsidRPr="00E112AB">
        <w:rPr>
          <w:rFonts w:ascii="Times New Roman" w:hAnsi="Times New Roman"/>
        </w:rPr>
        <w:tab/>
        <w:t>Any other business</w:t>
      </w:r>
    </w:p>
    <w:p w14:paraId="063B903F" w14:textId="580C9F24" w:rsidR="006C041F" w:rsidRPr="00E112AB" w:rsidRDefault="00A905C2" w:rsidP="00BF581F">
      <w:pPr>
        <w:keepLines/>
        <w:widowControl w:val="0"/>
        <w:rPr>
          <w:rFonts w:ascii="Times New Roman" w:eastAsia="Times New Roman" w:hAnsi="Times New Roman"/>
          <w:bCs/>
          <w:lang w:val="en-GB"/>
        </w:rPr>
      </w:pPr>
      <w:r w:rsidRPr="00E112AB">
        <w:rPr>
          <w:rFonts w:ascii="Times New Roman" w:eastAsia="Times New Roman" w:hAnsi="Times New Roman"/>
          <w:bCs/>
          <w:lang w:val="en-GB"/>
        </w:rPr>
        <w:t>None</w:t>
      </w:r>
    </w:p>
    <w:p w14:paraId="357F47AC" w14:textId="77777777" w:rsidR="004A5458" w:rsidRPr="00E112AB" w:rsidRDefault="007A538A" w:rsidP="00BF581F">
      <w:pPr>
        <w:pStyle w:val="Agenda1"/>
        <w:keepLines/>
        <w:widowControl w:val="0"/>
        <w:rPr>
          <w:rFonts w:ascii="Times New Roman" w:hAnsi="Times New Roman"/>
        </w:rPr>
      </w:pPr>
      <w:r w:rsidRPr="00E112AB">
        <w:rPr>
          <w:rFonts w:ascii="Times New Roman" w:hAnsi="Times New Roman"/>
        </w:rPr>
        <w:t>9</w:t>
      </w:r>
      <w:r w:rsidR="004A5458" w:rsidRPr="00E112AB">
        <w:rPr>
          <w:rFonts w:ascii="Times New Roman" w:hAnsi="Times New Roman"/>
        </w:rPr>
        <w:tab/>
        <w:t>Closure of meeting</w:t>
      </w:r>
    </w:p>
    <w:p w14:paraId="64CABEA3" w14:textId="742C3ED0" w:rsidR="007F4AC8" w:rsidRPr="00E112AB" w:rsidRDefault="006A1FC8" w:rsidP="00BF581F">
      <w:pPr>
        <w:keepLines/>
        <w:widowControl w:val="0"/>
        <w:rPr>
          <w:rFonts w:ascii="Times New Roman" w:hAnsi="Times New Roman"/>
        </w:rPr>
      </w:pPr>
      <w:r>
        <w:rPr>
          <w:rFonts w:ascii="Times New Roman" w:hAnsi="Times New Roman"/>
        </w:rPr>
        <w:t xml:space="preserve">Peter closed the meeting and thanked all those who participated, especially those who had travelled to </w:t>
      </w:r>
      <w:r w:rsidR="00AC299C">
        <w:rPr>
          <w:rFonts w:ascii="Times New Roman" w:hAnsi="Times New Roman"/>
        </w:rPr>
        <w:t xml:space="preserve">Delhi, India </w:t>
      </w:r>
      <w:r>
        <w:rPr>
          <w:rFonts w:ascii="Times New Roman" w:hAnsi="Times New Roman"/>
        </w:rPr>
        <w:t>to be present in person.</w:t>
      </w:r>
    </w:p>
    <w:sectPr w:rsidR="007F4AC8" w:rsidRPr="00E112AB" w:rsidSect="00EF4562">
      <w:headerReference w:type="default" r:id="rId216"/>
      <w:footerReference w:type="default" r:id="rId217"/>
      <w:pgSz w:w="11907" w:h="16839"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C71F8" w14:textId="77777777" w:rsidR="00592629" w:rsidRDefault="00592629" w:rsidP="00056523">
      <w:r>
        <w:separator/>
      </w:r>
    </w:p>
  </w:endnote>
  <w:endnote w:type="continuationSeparator" w:id="0">
    <w:p w14:paraId="1195EAAF" w14:textId="77777777" w:rsidR="00592629" w:rsidRDefault="00592629"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charset w:val="01"/>
    <w:family w:val="roman"/>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eneva">
    <w:altName w:val="Arial"/>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CE9E" w14:textId="704E5847" w:rsidR="00807DD2" w:rsidRPr="00421893" w:rsidRDefault="00807DD2" w:rsidP="00421893">
    <w:pPr>
      <w:pStyle w:val="Footer"/>
    </w:pPr>
    <w:r w:rsidRPr="00421893">
      <w:t xml:space="preserve">© </w:t>
    </w:r>
    <w:r w:rsidRPr="00421893">
      <w:fldChar w:fldCharType="begin"/>
    </w:r>
    <w:r w:rsidRPr="00421893">
      <w:instrText xml:space="preserve"> DATE  \@ "yyyy"  \* MERGEFORMAT </w:instrText>
    </w:r>
    <w:r w:rsidRPr="00421893">
      <w:fldChar w:fldCharType="separate"/>
    </w:r>
    <w:r w:rsidR="00D35A14">
      <w:rPr>
        <w:noProof/>
      </w:rPr>
      <w:t>2025</w:t>
    </w:r>
    <w:r w:rsidRPr="00421893">
      <w:fldChar w:fldCharType="end"/>
    </w:r>
    <w:r w:rsidRPr="00421893">
      <w:t xml:space="preserve"> oneM2M Partners</w:t>
    </w:r>
    <w:r w:rsidRPr="00421893">
      <w:tab/>
    </w:r>
    <w:r w:rsidRPr="00421893">
      <w:tab/>
      <w:t xml:space="preserve">Page </w:t>
    </w:r>
    <w:r w:rsidRPr="00421893">
      <w:rPr>
        <w:rStyle w:val="PageNumber"/>
        <w:szCs w:val="20"/>
      </w:rPr>
      <w:fldChar w:fldCharType="begin"/>
    </w:r>
    <w:r w:rsidRPr="00421893">
      <w:rPr>
        <w:rStyle w:val="PageNumber"/>
        <w:szCs w:val="20"/>
      </w:rPr>
      <w:instrText xml:space="preserve"> PAGE </w:instrText>
    </w:r>
    <w:r w:rsidRPr="00421893">
      <w:rPr>
        <w:rStyle w:val="PageNumber"/>
        <w:szCs w:val="20"/>
      </w:rPr>
      <w:fldChar w:fldCharType="separate"/>
    </w:r>
    <w:r w:rsidR="00D959C8" w:rsidRPr="00421893">
      <w:rPr>
        <w:rStyle w:val="PageNumber"/>
        <w:noProof/>
        <w:szCs w:val="20"/>
      </w:rPr>
      <w:t>6</w:t>
    </w:r>
    <w:r w:rsidRPr="00421893">
      <w:rPr>
        <w:rStyle w:val="PageNumber"/>
        <w:szCs w:val="20"/>
      </w:rPr>
      <w:fldChar w:fldCharType="end"/>
    </w:r>
    <w:r w:rsidRPr="00421893">
      <w:rPr>
        <w:rStyle w:val="PageNumber"/>
        <w:szCs w:val="20"/>
      </w:rPr>
      <w:t xml:space="preserve"> (of </w:t>
    </w:r>
    <w:r w:rsidRPr="00421893">
      <w:rPr>
        <w:rStyle w:val="PageNumber"/>
        <w:szCs w:val="20"/>
      </w:rPr>
      <w:fldChar w:fldCharType="begin"/>
    </w:r>
    <w:r w:rsidRPr="00421893">
      <w:rPr>
        <w:rStyle w:val="PageNumber"/>
        <w:szCs w:val="20"/>
      </w:rPr>
      <w:instrText xml:space="preserve"> NUMPAGES </w:instrText>
    </w:r>
    <w:r w:rsidRPr="00421893">
      <w:rPr>
        <w:rStyle w:val="PageNumber"/>
        <w:szCs w:val="20"/>
      </w:rPr>
      <w:fldChar w:fldCharType="separate"/>
    </w:r>
    <w:r w:rsidR="00D959C8" w:rsidRPr="00421893">
      <w:rPr>
        <w:rStyle w:val="PageNumber"/>
        <w:noProof/>
        <w:szCs w:val="20"/>
      </w:rPr>
      <w:t>10</w:t>
    </w:r>
    <w:r w:rsidRPr="00421893">
      <w:rPr>
        <w:rStyle w:val="PageNumber"/>
        <w:szCs w:val="20"/>
      </w:rPr>
      <w:fldChar w:fldCharType="end"/>
    </w:r>
    <w:r w:rsidRPr="00421893">
      <w:rPr>
        <w:rStyle w:val="PageNumber"/>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591E4" w14:textId="77777777" w:rsidR="00592629" w:rsidRDefault="00592629" w:rsidP="00056523">
      <w:r>
        <w:separator/>
      </w:r>
    </w:p>
  </w:footnote>
  <w:footnote w:type="continuationSeparator" w:id="0">
    <w:p w14:paraId="2F4BB991" w14:textId="77777777" w:rsidR="00592629" w:rsidRDefault="00592629"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905"/>
      <w:gridCol w:w="1597"/>
    </w:tblGrid>
    <w:tr w:rsidR="00807DD2" w:rsidRPr="00421893" w14:paraId="6EEA9817" w14:textId="77777777" w:rsidTr="00A65136">
      <w:trPr>
        <w:trHeight w:val="738"/>
      </w:trPr>
      <w:tc>
        <w:tcPr>
          <w:tcW w:w="7905" w:type="dxa"/>
        </w:tcPr>
        <w:p w14:paraId="7A90E370" w14:textId="45FBC648" w:rsidR="006E60FD" w:rsidRPr="00421893" w:rsidRDefault="00D35A14" w:rsidP="00056523">
          <w:pPr>
            <w:pStyle w:val="oneM2M-PageHead"/>
            <w:rPr>
              <w:noProof/>
              <w:lang w:val="fr-FR"/>
            </w:rPr>
          </w:pPr>
          <w:ins w:id="12" w:author="Asif Iqbal" w:date="2025-02-24T12:55:00Z" w16du:dateUtc="2025-02-24T07:25:00Z">
            <w:r w:rsidRPr="00D35A14">
              <w:t>SDS-2025-0034R01-SDS_68_Minutes</w:t>
            </w:r>
          </w:ins>
          <w:del w:id="13" w:author="Asif Iqbal" w:date="2025-02-24T12:55:00Z" w16du:dateUtc="2025-02-24T07:25:00Z">
            <w:r w:rsidR="0094539D" w:rsidRPr="0094539D" w:rsidDel="00D35A14">
              <w:delText>SDS-2025-0034-SDS_68_Minutes</w:delText>
            </w:r>
          </w:del>
        </w:p>
      </w:tc>
      <w:tc>
        <w:tcPr>
          <w:tcW w:w="1597" w:type="dxa"/>
        </w:tcPr>
        <w:p w14:paraId="237231BB" w14:textId="18AA8D3B" w:rsidR="00807DD2" w:rsidRPr="00421893" w:rsidRDefault="00BC53A4" w:rsidP="00056523">
          <w:pPr>
            <w:pStyle w:val="Header"/>
            <w:rPr>
              <w:rFonts w:ascii="Times New Roman" w:hAnsi="Times New Roman"/>
              <w:noProof/>
            </w:rPr>
          </w:pPr>
          <w:r w:rsidRPr="00421893">
            <w:rPr>
              <w:rFonts w:ascii="Times New Roman" w:hAnsi="Times New Roman"/>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6960FFFB" w:rsidR="00807DD2" w:rsidRPr="00421893" w:rsidRDefault="00807DD2" w:rsidP="00C525E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184DC8"/>
    <w:multiLevelType w:val="hybridMultilevel"/>
    <w:tmpl w:val="788E6E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365903"/>
    <w:multiLevelType w:val="hybridMultilevel"/>
    <w:tmpl w:val="2ADEE3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F01183"/>
    <w:multiLevelType w:val="hybridMultilevel"/>
    <w:tmpl w:val="E2D8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3"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6"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6A6C1F"/>
    <w:multiLevelType w:val="hybridMultilevel"/>
    <w:tmpl w:val="67D84E32"/>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8"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084352"/>
    <w:multiLevelType w:val="hybridMultilevel"/>
    <w:tmpl w:val="CC2ADCC8"/>
    <w:lvl w:ilvl="0" w:tplc="169C9B92">
      <w:start w:val="7"/>
      <w:numFmt w:val="bullet"/>
      <w:lvlText w:val="-"/>
      <w:lvlJc w:val="left"/>
      <w:pPr>
        <w:ind w:left="720" w:hanging="360"/>
      </w:pPr>
      <w:rPr>
        <w:rFonts w:ascii="Myriad Pro" w:eastAsia="SimSun" w:hAnsi="Myriad Pro"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7"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7"/>
  </w:num>
  <w:num w:numId="2" w16cid:durableId="1032656509">
    <w:abstractNumId w:val="15"/>
  </w:num>
  <w:num w:numId="3" w16cid:durableId="1264722826">
    <w:abstractNumId w:val="12"/>
  </w:num>
  <w:num w:numId="4" w16cid:durableId="864055163">
    <w:abstractNumId w:val="21"/>
  </w:num>
  <w:num w:numId="5" w16cid:durableId="111632553">
    <w:abstractNumId w:val="36"/>
  </w:num>
  <w:num w:numId="6" w16cid:durableId="914319222">
    <w:abstractNumId w:val="20"/>
  </w:num>
  <w:num w:numId="7" w16cid:durableId="1503086341">
    <w:abstractNumId w:val="10"/>
  </w:num>
  <w:num w:numId="8" w16cid:durableId="1220364481">
    <w:abstractNumId w:val="25"/>
  </w:num>
  <w:num w:numId="9" w16cid:durableId="908081791">
    <w:abstractNumId w:val="17"/>
  </w:num>
  <w:num w:numId="10" w16cid:durableId="709570984">
    <w:abstractNumId w:val="33"/>
  </w:num>
  <w:num w:numId="11" w16cid:durableId="1602108336">
    <w:abstractNumId w:val="34"/>
  </w:num>
  <w:num w:numId="12" w16cid:durableId="350568628">
    <w:abstractNumId w:val="26"/>
  </w:num>
  <w:num w:numId="13" w16cid:durableId="99182265">
    <w:abstractNumId w:val="14"/>
  </w:num>
  <w:num w:numId="14" w16cid:durableId="1696344096">
    <w:abstractNumId w:val="30"/>
  </w:num>
  <w:num w:numId="15" w16cid:durableId="2142651936">
    <w:abstractNumId w:val="23"/>
  </w:num>
  <w:num w:numId="16" w16cid:durableId="128936364">
    <w:abstractNumId w:val="19"/>
  </w:num>
  <w:num w:numId="17" w16cid:durableId="1562401306">
    <w:abstractNumId w:val="0"/>
  </w:num>
  <w:num w:numId="18" w16cid:durableId="1972665068">
    <w:abstractNumId w:val="9"/>
  </w:num>
  <w:num w:numId="19" w16cid:durableId="317080377">
    <w:abstractNumId w:val="8"/>
  </w:num>
  <w:num w:numId="20" w16cid:durableId="766848884">
    <w:abstractNumId w:val="6"/>
  </w:num>
  <w:num w:numId="21" w16cid:durableId="945186817">
    <w:abstractNumId w:val="5"/>
  </w:num>
  <w:num w:numId="22" w16cid:durableId="1211457396">
    <w:abstractNumId w:val="11"/>
  </w:num>
  <w:num w:numId="23" w16cid:durableId="596444078">
    <w:abstractNumId w:val="35"/>
  </w:num>
  <w:num w:numId="24" w16cid:durableId="1509559615">
    <w:abstractNumId w:val="28"/>
  </w:num>
  <w:num w:numId="25" w16cid:durableId="1837525420">
    <w:abstractNumId w:val="18"/>
  </w:num>
  <w:num w:numId="26" w16cid:durableId="698121269">
    <w:abstractNumId w:val="24"/>
  </w:num>
  <w:num w:numId="27" w16cid:durableId="1157065413">
    <w:abstractNumId w:val="32"/>
  </w:num>
  <w:num w:numId="28" w16cid:durableId="803733862">
    <w:abstractNumId w:val="1"/>
  </w:num>
  <w:num w:numId="29" w16cid:durableId="1604071834">
    <w:abstractNumId w:val="1"/>
  </w:num>
  <w:num w:numId="30" w16cid:durableId="512844439">
    <w:abstractNumId w:val="16"/>
  </w:num>
  <w:num w:numId="31" w16cid:durableId="134106032">
    <w:abstractNumId w:val="22"/>
  </w:num>
  <w:num w:numId="32" w16cid:durableId="1738505952">
    <w:abstractNumId w:val="7"/>
  </w:num>
  <w:num w:numId="33" w16cid:durableId="974408159">
    <w:abstractNumId w:val="2"/>
  </w:num>
  <w:num w:numId="34" w16cid:durableId="894318049">
    <w:abstractNumId w:val="13"/>
  </w:num>
  <w:num w:numId="35" w16cid:durableId="787432248">
    <w:abstractNumId w:val="29"/>
  </w:num>
  <w:num w:numId="36" w16cid:durableId="1961767455">
    <w:abstractNumId w:val="31"/>
  </w:num>
  <w:num w:numId="37" w16cid:durableId="32386070">
    <w:abstractNumId w:val="27"/>
  </w:num>
  <w:num w:numId="38" w16cid:durableId="483813508">
    <w:abstractNumId w:val="23"/>
  </w:num>
  <w:num w:numId="39" w16cid:durableId="506557410">
    <w:abstractNumId w:val="1"/>
  </w:num>
  <w:num w:numId="40" w16cid:durableId="1070008353">
    <w:abstractNumId w:val="23"/>
  </w:num>
  <w:num w:numId="41" w16cid:durableId="1304852060">
    <w:abstractNumId w:val="4"/>
  </w:num>
  <w:num w:numId="42" w16cid:durableId="1994720437">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if Iqbal">
    <w15:presenceInfo w15:providerId="Windows Live" w15:userId="c8b5393356e94c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306"/>
    <w:rsid w:val="00001C79"/>
    <w:rsid w:val="00001FDB"/>
    <w:rsid w:val="0000228A"/>
    <w:rsid w:val="000024A2"/>
    <w:rsid w:val="0000250B"/>
    <w:rsid w:val="00004DDB"/>
    <w:rsid w:val="000063E3"/>
    <w:rsid w:val="000078EA"/>
    <w:rsid w:val="0001058F"/>
    <w:rsid w:val="00010635"/>
    <w:rsid w:val="00010B18"/>
    <w:rsid w:val="0001112B"/>
    <w:rsid w:val="00011655"/>
    <w:rsid w:val="00011B08"/>
    <w:rsid w:val="00011C31"/>
    <w:rsid w:val="000124F5"/>
    <w:rsid w:val="000141A9"/>
    <w:rsid w:val="000144EC"/>
    <w:rsid w:val="00014E38"/>
    <w:rsid w:val="000155F6"/>
    <w:rsid w:val="00015967"/>
    <w:rsid w:val="00015C44"/>
    <w:rsid w:val="000162C3"/>
    <w:rsid w:val="000164B4"/>
    <w:rsid w:val="00016ED5"/>
    <w:rsid w:val="00017999"/>
    <w:rsid w:val="0002027F"/>
    <w:rsid w:val="00020696"/>
    <w:rsid w:val="00020CAE"/>
    <w:rsid w:val="00020DFB"/>
    <w:rsid w:val="00021026"/>
    <w:rsid w:val="000215A6"/>
    <w:rsid w:val="00022DA1"/>
    <w:rsid w:val="00022DE2"/>
    <w:rsid w:val="00023800"/>
    <w:rsid w:val="00023AAC"/>
    <w:rsid w:val="00023CAD"/>
    <w:rsid w:val="0002515C"/>
    <w:rsid w:val="00025AA8"/>
    <w:rsid w:val="000269BC"/>
    <w:rsid w:val="00027509"/>
    <w:rsid w:val="000275DA"/>
    <w:rsid w:val="0003006E"/>
    <w:rsid w:val="000301ED"/>
    <w:rsid w:val="00030963"/>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36F84"/>
    <w:rsid w:val="000404E9"/>
    <w:rsid w:val="0004099E"/>
    <w:rsid w:val="000415C9"/>
    <w:rsid w:val="000418A7"/>
    <w:rsid w:val="00041D4D"/>
    <w:rsid w:val="000420A5"/>
    <w:rsid w:val="0004221A"/>
    <w:rsid w:val="00042B45"/>
    <w:rsid w:val="0004405B"/>
    <w:rsid w:val="00044695"/>
    <w:rsid w:val="000449B4"/>
    <w:rsid w:val="00046437"/>
    <w:rsid w:val="00046E65"/>
    <w:rsid w:val="000470D0"/>
    <w:rsid w:val="000474D6"/>
    <w:rsid w:val="000509C4"/>
    <w:rsid w:val="00050CF2"/>
    <w:rsid w:val="00051035"/>
    <w:rsid w:val="0005117D"/>
    <w:rsid w:val="000512ED"/>
    <w:rsid w:val="00051A32"/>
    <w:rsid w:val="00052601"/>
    <w:rsid w:val="00052AC7"/>
    <w:rsid w:val="00052FC5"/>
    <w:rsid w:val="00053614"/>
    <w:rsid w:val="000542F3"/>
    <w:rsid w:val="000547F6"/>
    <w:rsid w:val="000551E6"/>
    <w:rsid w:val="0005591B"/>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BD7"/>
    <w:rsid w:val="00067EA8"/>
    <w:rsid w:val="000705EA"/>
    <w:rsid w:val="000706DF"/>
    <w:rsid w:val="00070747"/>
    <w:rsid w:val="00070870"/>
    <w:rsid w:val="000708D2"/>
    <w:rsid w:val="000715A2"/>
    <w:rsid w:val="0007196C"/>
    <w:rsid w:val="00071F42"/>
    <w:rsid w:val="000724AE"/>
    <w:rsid w:val="0007267F"/>
    <w:rsid w:val="00072CEB"/>
    <w:rsid w:val="000734D5"/>
    <w:rsid w:val="00073569"/>
    <w:rsid w:val="00073616"/>
    <w:rsid w:val="0007483C"/>
    <w:rsid w:val="00074997"/>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C9"/>
    <w:rsid w:val="00085AF3"/>
    <w:rsid w:val="00085B63"/>
    <w:rsid w:val="00086447"/>
    <w:rsid w:val="0008658F"/>
    <w:rsid w:val="00086F9E"/>
    <w:rsid w:val="0008761F"/>
    <w:rsid w:val="000879AB"/>
    <w:rsid w:val="0009030E"/>
    <w:rsid w:val="00090332"/>
    <w:rsid w:val="00090EB7"/>
    <w:rsid w:val="000919B8"/>
    <w:rsid w:val="000922B2"/>
    <w:rsid w:val="00092740"/>
    <w:rsid w:val="00092DBE"/>
    <w:rsid w:val="00093408"/>
    <w:rsid w:val="0009381B"/>
    <w:rsid w:val="00093C57"/>
    <w:rsid w:val="000948EB"/>
    <w:rsid w:val="000957D1"/>
    <w:rsid w:val="00095915"/>
    <w:rsid w:val="00096219"/>
    <w:rsid w:val="00096F2B"/>
    <w:rsid w:val="00097063"/>
    <w:rsid w:val="00097068"/>
    <w:rsid w:val="00097562"/>
    <w:rsid w:val="000A059A"/>
    <w:rsid w:val="000A0608"/>
    <w:rsid w:val="000A0ED6"/>
    <w:rsid w:val="000A11AD"/>
    <w:rsid w:val="000A11B2"/>
    <w:rsid w:val="000A1633"/>
    <w:rsid w:val="000A1FFB"/>
    <w:rsid w:val="000A318B"/>
    <w:rsid w:val="000A3706"/>
    <w:rsid w:val="000A378A"/>
    <w:rsid w:val="000A37E5"/>
    <w:rsid w:val="000A4A69"/>
    <w:rsid w:val="000A4AEE"/>
    <w:rsid w:val="000A4D44"/>
    <w:rsid w:val="000A65F0"/>
    <w:rsid w:val="000A6F5D"/>
    <w:rsid w:val="000A7AFF"/>
    <w:rsid w:val="000B192A"/>
    <w:rsid w:val="000B1C69"/>
    <w:rsid w:val="000B2599"/>
    <w:rsid w:val="000B2634"/>
    <w:rsid w:val="000B288B"/>
    <w:rsid w:val="000B2BE2"/>
    <w:rsid w:val="000B2E09"/>
    <w:rsid w:val="000B3844"/>
    <w:rsid w:val="000B385A"/>
    <w:rsid w:val="000B3BEB"/>
    <w:rsid w:val="000B614E"/>
    <w:rsid w:val="000B6F37"/>
    <w:rsid w:val="000B7059"/>
    <w:rsid w:val="000B7523"/>
    <w:rsid w:val="000B764B"/>
    <w:rsid w:val="000B7ED6"/>
    <w:rsid w:val="000C0603"/>
    <w:rsid w:val="000C07D2"/>
    <w:rsid w:val="000C11EB"/>
    <w:rsid w:val="000C132B"/>
    <w:rsid w:val="000C1D90"/>
    <w:rsid w:val="000C2100"/>
    <w:rsid w:val="000C2294"/>
    <w:rsid w:val="000C22B7"/>
    <w:rsid w:val="000C25FD"/>
    <w:rsid w:val="000C2A08"/>
    <w:rsid w:val="000C2C97"/>
    <w:rsid w:val="000C3AF7"/>
    <w:rsid w:val="000C3B68"/>
    <w:rsid w:val="000C3CD1"/>
    <w:rsid w:val="000C4D37"/>
    <w:rsid w:val="000C5096"/>
    <w:rsid w:val="000C515A"/>
    <w:rsid w:val="000C529B"/>
    <w:rsid w:val="000C55C4"/>
    <w:rsid w:val="000C5EBA"/>
    <w:rsid w:val="000C6731"/>
    <w:rsid w:val="000C67AB"/>
    <w:rsid w:val="000C7573"/>
    <w:rsid w:val="000D031F"/>
    <w:rsid w:val="000D0343"/>
    <w:rsid w:val="000D0552"/>
    <w:rsid w:val="000D070F"/>
    <w:rsid w:val="000D0A83"/>
    <w:rsid w:val="000D100F"/>
    <w:rsid w:val="000D206A"/>
    <w:rsid w:val="000D27D8"/>
    <w:rsid w:val="000D2DBD"/>
    <w:rsid w:val="000D33A9"/>
    <w:rsid w:val="000D3B8F"/>
    <w:rsid w:val="000D3D47"/>
    <w:rsid w:val="000D42E9"/>
    <w:rsid w:val="000D4A96"/>
    <w:rsid w:val="000D4E83"/>
    <w:rsid w:val="000D56EF"/>
    <w:rsid w:val="000D5B28"/>
    <w:rsid w:val="000D5F01"/>
    <w:rsid w:val="000D606C"/>
    <w:rsid w:val="000D6217"/>
    <w:rsid w:val="000D651A"/>
    <w:rsid w:val="000D703E"/>
    <w:rsid w:val="000D7A40"/>
    <w:rsid w:val="000D7AD3"/>
    <w:rsid w:val="000E0F6C"/>
    <w:rsid w:val="000E1722"/>
    <w:rsid w:val="000E197E"/>
    <w:rsid w:val="000E1B01"/>
    <w:rsid w:val="000E1DB0"/>
    <w:rsid w:val="000E2089"/>
    <w:rsid w:val="000E26DC"/>
    <w:rsid w:val="000E2FF6"/>
    <w:rsid w:val="000E3361"/>
    <w:rsid w:val="000E413C"/>
    <w:rsid w:val="000E4B9E"/>
    <w:rsid w:val="000E576F"/>
    <w:rsid w:val="000E6050"/>
    <w:rsid w:val="000E64F7"/>
    <w:rsid w:val="000E6B53"/>
    <w:rsid w:val="000E705F"/>
    <w:rsid w:val="000E70BF"/>
    <w:rsid w:val="000E7D97"/>
    <w:rsid w:val="000E7EA8"/>
    <w:rsid w:val="000E7F1F"/>
    <w:rsid w:val="000F01F4"/>
    <w:rsid w:val="000F05A6"/>
    <w:rsid w:val="000F06EA"/>
    <w:rsid w:val="000F09F0"/>
    <w:rsid w:val="000F0F17"/>
    <w:rsid w:val="000F101C"/>
    <w:rsid w:val="000F1372"/>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18"/>
    <w:rsid w:val="00107AF9"/>
    <w:rsid w:val="001108C5"/>
    <w:rsid w:val="001108D2"/>
    <w:rsid w:val="00110EC2"/>
    <w:rsid w:val="00111E50"/>
    <w:rsid w:val="00111FD4"/>
    <w:rsid w:val="001125DD"/>
    <w:rsid w:val="00113905"/>
    <w:rsid w:val="00113B7B"/>
    <w:rsid w:val="00113FB3"/>
    <w:rsid w:val="0011534D"/>
    <w:rsid w:val="0011569D"/>
    <w:rsid w:val="001168FF"/>
    <w:rsid w:val="00116967"/>
    <w:rsid w:val="0011699C"/>
    <w:rsid w:val="00117590"/>
    <w:rsid w:val="00117963"/>
    <w:rsid w:val="00117A9E"/>
    <w:rsid w:val="001202EC"/>
    <w:rsid w:val="00120DB0"/>
    <w:rsid w:val="001212A1"/>
    <w:rsid w:val="00121A5D"/>
    <w:rsid w:val="00121FF1"/>
    <w:rsid w:val="001221C5"/>
    <w:rsid w:val="00122FC9"/>
    <w:rsid w:val="0012455B"/>
    <w:rsid w:val="001249CF"/>
    <w:rsid w:val="001256A8"/>
    <w:rsid w:val="001257DC"/>
    <w:rsid w:val="00126035"/>
    <w:rsid w:val="0012707F"/>
    <w:rsid w:val="00127D3F"/>
    <w:rsid w:val="00130C8C"/>
    <w:rsid w:val="00130D5D"/>
    <w:rsid w:val="00130EEA"/>
    <w:rsid w:val="00131ED1"/>
    <w:rsid w:val="00132184"/>
    <w:rsid w:val="001322C3"/>
    <w:rsid w:val="0013275E"/>
    <w:rsid w:val="00132C7F"/>
    <w:rsid w:val="001330A0"/>
    <w:rsid w:val="00133946"/>
    <w:rsid w:val="001343A8"/>
    <w:rsid w:val="00134AD1"/>
    <w:rsid w:val="00134E41"/>
    <w:rsid w:val="00136509"/>
    <w:rsid w:val="00136833"/>
    <w:rsid w:val="001368C0"/>
    <w:rsid w:val="001414BB"/>
    <w:rsid w:val="0014159D"/>
    <w:rsid w:val="001416EA"/>
    <w:rsid w:val="001426C2"/>
    <w:rsid w:val="00142BBE"/>
    <w:rsid w:val="00142F25"/>
    <w:rsid w:val="00143AB2"/>
    <w:rsid w:val="00143E7F"/>
    <w:rsid w:val="00144D7C"/>
    <w:rsid w:val="00145DB4"/>
    <w:rsid w:val="00146522"/>
    <w:rsid w:val="00146659"/>
    <w:rsid w:val="00146AD9"/>
    <w:rsid w:val="001473EB"/>
    <w:rsid w:val="00147643"/>
    <w:rsid w:val="00147970"/>
    <w:rsid w:val="00147B69"/>
    <w:rsid w:val="00150A19"/>
    <w:rsid w:val="0015112E"/>
    <w:rsid w:val="0015124F"/>
    <w:rsid w:val="00151463"/>
    <w:rsid w:val="00151517"/>
    <w:rsid w:val="00151BBB"/>
    <w:rsid w:val="00151C6D"/>
    <w:rsid w:val="00152E79"/>
    <w:rsid w:val="00152F8B"/>
    <w:rsid w:val="001530F5"/>
    <w:rsid w:val="001536D1"/>
    <w:rsid w:val="00153885"/>
    <w:rsid w:val="00153DFE"/>
    <w:rsid w:val="00153F72"/>
    <w:rsid w:val="00154C86"/>
    <w:rsid w:val="00154D96"/>
    <w:rsid w:val="00155610"/>
    <w:rsid w:val="001558B6"/>
    <w:rsid w:val="00155C3E"/>
    <w:rsid w:val="001564B6"/>
    <w:rsid w:val="001567E7"/>
    <w:rsid w:val="00156EBD"/>
    <w:rsid w:val="00157586"/>
    <w:rsid w:val="00157A0E"/>
    <w:rsid w:val="00160B3C"/>
    <w:rsid w:val="001610D7"/>
    <w:rsid w:val="0016218E"/>
    <w:rsid w:val="00162C53"/>
    <w:rsid w:val="00162F79"/>
    <w:rsid w:val="0016334E"/>
    <w:rsid w:val="00163432"/>
    <w:rsid w:val="00163EFA"/>
    <w:rsid w:val="0016450F"/>
    <w:rsid w:val="00164C09"/>
    <w:rsid w:val="00164F16"/>
    <w:rsid w:val="00165233"/>
    <w:rsid w:val="0016530E"/>
    <w:rsid w:val="00165F9B"/>
    <w:rsid w:val="00166860"/>
    <w:rsid w:val="001674E1"/>
    <w:rsid w:val="00167B49"/>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4084"/>
    <w:rsid w:val="001841BA"/>
    <w:rsid w:val="0018565A"/>
    <w:rsid w:val="00186021"/>
    <w:rsid w:val="0018789D"/>
    <w:rsid w:val="00187C78"/>
    <w:rsid w:val="00190CAE"/>
    <w:rsid w:val="00191C4C"/>
    <w:rsid w:val="00191CA0"/>
    <w:rsid w:val="0019265F"/>
    <w:rsid w:val="00192FFF"/>
    <w:rsid w:val="00193464"/>
    <w:rsid w:val="00193F76"/>
    <w:rsid w:val="0019468E"/>
    <w:rsid w:val="001947DF"/>
    <w:rsid w:val="00194A2D"/>
    <w:rsid w:val="00194F94"/>
    <w:rsid w:val="0019528D"/>
    <w:rsid w:val="00195AE3"/>
    <w:rsid w:val="00195EB4"/>
    <w:rsid w:val="00195F03"/>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40CC"/>
    <w:rsid w:val="001C51D8"/>
    <w:rsid w:val="001C59C1"/>
    <w:rsid w:val="001C6286"/>
    <w:rsid w:val="001C6741"/>
    <w:rsid w:val="001C67CD"/>
    <w:rsid w:val="001C67E9"/>
    <w:rsid w:val="001C693E"/>
    <w:rsid w:val="001C6B2A"/>
    <w:rsid w:val="001C7326"/>
    <w:rsid w:val="001C7393"/>
    <w:rsid w:val="001C7C5D"/>
    <w:rsid w:val="001C7FAB"/>
    <w:rsid w:val="001D0554"/>
    <w:rsid w:val="001D1777"/>
    <w:rsid w:val="001D23B5"/>
    <w:rsid w:val="001D288B"/>
    <w:rsid w:val="001D31F7"/>
    <w:rsid w:val="001D32AC"/>
    <w:rsid w:val="001D35A9"/>
    <w:rsid w:val="001D3779"/>
    <w:rsid w:val="001D39A4"/>
    <w:rsid w:val="001D39C5"/>
    <w:rsid w:val="001D4308"/>
    <w:rsid w:val="001D4395"/>
    <w:rsid w:val="001D49BC"/>
    <w:rsid w:val="001D4FC6"/>
    <w:rsid w:val="001D594A"/>
    <w:rsid w:val="001D5FD0"/>
    <w:rsid w:val="001E0777"/>
    <w:rsid w:val="001E1DC1"/>
    <w:rsid w:val="001E21AF"/>
    <w:rsid w:val="001E23C9"/>
    <w:rsid w:val="001E2703"/>
    <w:rsid w:val="001E2790"/>
    <w:rsid w:val="001E2E53"/>
    <w:rsid w:val="001E32CC"/>
    <w:rsid w:val="001E3DF4"/>
    <w:rsid w:val="001E3E33"/>
    <w:rsid w:val="001E4004"/>
    <w:rsid w:val="001E43E7"/>
    <w:rsid w:val="001E4C92"/>
    <w:rsid w:val="001E4F2B"/>
    <w:rsid w:val="001E51F0"/>
    <w:rsid w:val="001E5BA9"/>
    <w:rsid w:val="001E5CEC"/>
    <w:rsid w:val="001E5DB9"/>
    <w:rsid w:val="001E5F0A"/>
    <w:rsid w:val="001E69FA"/>
    <w:rsid w:val="001E6A2D"/>
    <w:rsid w:val="001E7078"/>
    <w:rsid w:val="001E79BB"/>
    <w:rsid w:val="001F0AFD"/>
    <w:rsid w:val="001F0F15"/>
    <w:rsid w:val="001F21CC"/>
    <w:rsid w:val="001F25BB"/>
    <w:rsid w:val="001F4AF8"/>
    <w:rsid w:val="001F4B6A"/>
    <w:rsid w:val="001F59E6"/>
    <w:rsid w:val="001F6AFA"/>
    <w:rsid w:val="001F6E8E"/>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2DB7"/>
    <w:rsid w:val="002032B3"/>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A89"/>
    <w:rsid w:val="00212BB1"/>
    <w:rsid w:val="002137CD"/>
    <w:rsid w:val="00213B69"/>
    <w:rsid w:val="00213C70"/>
    <w:rsid w:val="00215638"/>
    <w:rsid w:val="00215B8F"/>
    <w:rsid w:val="002162AE"/>
    <w:rsid w:val="00216871"/>
    <w:rsid w:val="0021798D"/>
    <w:rsid w:val="00217D99"/>
    <w:rsid w:val="00220A25"/>
    <w:rsid w:val="002216ED"/>
    <w:rsid w:val="00221B9B"/>
    <w:rsid w:val="00222B65"/>
    <w:rsid w:val="00223BD0"/>
    <w:rsid w:val="00223CF0"/>
    <w:rsid w:val="00224707"/>
    <w:rsid w:val="00224C12"/>
    <w:rsid w:val="00224D87"/>
    <w:rsid w:val="00224E59"/>
    <w:rsid w:val="0022587D"/>
    <w:rsid w:val="00226965"/>
    <w:rsid w:val="00226CF0"/>
    <w:rsid w:val="00226D7F"/>
    <w:rsid w:val="00227546"/>
    <w:rsid w:val="0022783D"/>
    <w:rsid w:val="00227A5F"/>
    <w:rsid w:val="00230A39"/>
    <w:rsid w:val="00230B41"/>
    <w:rsid w:val="00230D5A"/>
    <w:rsid w:val="002312AC"/>
    <w:rsid w:val="00231430"/>
    <w:rsid w:val="002315AA"/>
    <w:rsid w:val="00231B4A"/>
    <w:rsid w:val="00231D19"/>
    <w:rsid w:val="00231E7F"/>
    <w:rsid w:val="00232010"/>
    <w:rsid w:val="00232A9B"/>
    <w:rsid w:val="0023303B"/>
    <w:rsid w:val="00233046"/>
    <w:rsid w:val="0023348B"/>
    <w:rsid w:val="00233B0E"/>
    <w:rsid w:val="00234743"/>
    <w:rsid w:val="002353CE"/>
    <w:rsid w:val="002368F7"/>
    <w:rsid w:val="00236C6A"/>
    <w:rsid w:val="00237519"/>
    <w:rsid w:val="00237C85"/>
    <w:rsid w:val="00240C1E"/>
    <w:rsid w:val="00240F1D"/>
    <w:rsid w:val="002411AB"/>
    <w:rsid w:val="00241513"/>
    <w:rsid w:val="0024323E"/>
    <w:rsid w:val="002433F0"/>
    <w:rsid w:val="002441AB"/>
    <w:rsid w:val="00244892"/>
    <w:rsid w:val="002449C7"/>
    <w:rsid w:val="00244DA8"/>
    <w:rsid w:val="00245835"/>
    <w:rsid w:val="0024589C"/>
    <w:rsid w:val="002467F8"/>
    <w:rsid w:val="00247DAA"/>
    <w:rsid w:val="00247F5F"/>
    <w:rsid w:val="00247F68"/>
    <w:rsid w:val="002503F2"/>
    <w:rsid w:val="00250957"/>
    <w:rsid w:val="00250E4F"/>
    <w:rsid w:val="00252A8A"/>
    <w:rsid w:val="00252CE7"/>
    <w:rsid w:val="00253457"/>
    <w:rsid w:val="002536C2"/>
    <w:rsid w:val="00253815"/>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132"/>
    <w:rsid w:val="0026777E"/>
    <w:rsid w:val="0027091A"/>
    <w:rsid w:val="0027130D"/>
    <w:rsid w:val="002718BD"/>
    <w:rsid w:val="00272071"/>
    <w:rsid w:val="00272206"/>
    <w:rsid w:val="002727D8"/>
    <w:rsid w:val="002734E9"/>
    <w:rsid w:val="002753B5"/>
    <w:rsid w:val="00275636"/>
    <w:rsid w:val="002765C4"/>
    <w:rsid w:val="00276A99"/>
    <w:rsid w:val="00277531"/>
    <w:rsid w:val="00277D80"/>
    <w:rsid w:val="00280DA3"/>
    <w:rsid w:val="0028111A"/>
    <w:rsid w:val="00281627"/>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87B19"/>
    <w:rsid w:val="00290200"/>
    <w:rsid w:val="0029041C"/>
    <w:rsid w:val="00290E99"/>
    <w:rsid w:val="00290FAE"/>
    <w:rsid w:val="002914D4"/>
    <w:rsid w:val="00291D40"/>
    <w:rsid w:val="00292199"/>
    <w:rsid w:val="00292311"/>
    <w:rsid w:val="00292403"/>
    <w:rsid w:val="00292543"/>
    <w:rsid w:val="00292CAF"/>
    <w:rsid w:val="0029454D"/>
    <w:rsid w:val="00294F23"/>
    <w:rsid w:val="00295445"/>
    <w:rsid w:val="0029572F"/>
    <w:rsid w:val="00295ABD"/>
    <w:rsid w:val="002960D0"/>
    <w:rsid w:val="0029655F"/>
    <w:rsid w:val="00296664"/>
    <w:rsid w:val="00296836"/>
    <w:rsid w:val="002969FC"/>
    <w:rsid w:val="00297470"/>
    <w:rsid w:val="002979D6"/>
    <w:rsid w:val="00297E23"/>
    <w:rsid w:val="002A0543"/>
    <w:rsid w:val="002A0A88"/>
    <w:rsid w:val="002A0CB2"/>
    <w:rsid w:val="002A0D85"/>
    <w:rsid w:val="002A1122"/>
    <w:rsid w:val="002A1C20"/>
    <w:rsid w:val="002A1E17"/>
    <w:rsid w:val="002A24BA"/>
    <w:rsid w:val="002A2B5E"/>
    <w:rsid w:val="002A2DD0"/>
    <w:rsid w:val="002A36C7"/>
    <w:rsid w:val="002A3B10"/>
    <w:rsid w:val="002A47AB"/>
    <w:rsid w:val="002A491B"/>
    <w:rsid w:val="002A4F16"/>
    <w:rsid w:val="002A4F6A"/>
    <w:rsid w:val="002A5184"/>
    <w:rsid w:val="002A54C5"/>
    <w:rsid w:val="002A65F7"/>
    <w:rsid w:val="002A677C"/>
    <w:rsid w:val="002A68C3"/>
    <w:rsid w:val="002A6B91"/>
    <w:rsid w:val="002A6C3F"/>
    <w:rsid w:val="002A75B4"/>
    <w:rsid w:val="002A7EE4"/>
    <w:rsid w:val="002B0D26"/>
    <w:rsid w:val="002B16CB"/>
    <w:rsid w:val="002B2155"/>
    <w:rsid w:val="002B2A9F"/>
    <w:rsid w:val="002B2D19"/>
    <w:rsid w:val="002B2DDD"/>
    <w:rsid w:val="002B4CAE"/>
    <w:rsid w:val="002B566A"/>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4CDD"/>
    <w:rsid w:val="002D506F"/>
    <w:rsid w:val="002D5565"/>
    <w:rsid w:val="002D5AAD"/>
    <w:rsid w:val="002D5E1C"/>
    <w:rsid w:val="002D6525"/>
    <w:rsid w:val="002D65D0"/>
    <w:rsid w:val="002D7D0E"/>
    <w:rsid w:val="002E09D9"/>
    <w:rsid w:val="002E0FA2"/>
    <w:rsid w:val="002E14CC"/>
    <w:rsid w:val="002E1715"/>
    <w:rsid w:val="002E18CC"/>
    <w:rsid w:val="002E1925"/>
    <w:rsid w:val="002E19D0"/>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1F"/>
    <w:rsid w:val="002F4B52"/>
    <w:rsid w:val="002F4CCB"/>
    <w:rsid w:val="002F519F"/>
    <w:rsid w:val="002F5202"/>
    <w:rsid w:val="002F5ADC"/>
    <w:rsid w:val="002F6023"/>
    <w:rsid w:val="002F69BE"/>
    <w:rsid w:val="002F6CB5"/>
    <w:rsid w:val="002F7502"/>
    <w:rsid w:val="00300117"/>
    <w:rsid w:val="003004D5"/>
    <w:rsid w:val="003008E8"/>
    <w:rsid w:val="00300CAE"/>
    <w:rsid w:val="00301C32"/>
    <w:rsid w:val="003021E3"/>
    <w:rsid w:val="003029E7"/>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1F6A"/>
    <w:rsid w:val="00312628"/>
    <w:rsid w:val="003129DC"/>
    <w:rsid w:val="00313C8E"/>
    <w:rsid w:val="00313F4A"/>
    <w:rsid w:val="00314686"/>
    <w:rsid w:val="00315348"/>
    <w:rsid w:val="0031577C"/>
    <w:rsid w:val="00316208"/>
    <w:rsid w:val="003166B1"/>
    <w:rsid w:val="003166F1"/>
    <w:rsid w:val="00316C61"/>
    <w:rsid w:val="00316D16"/>
    <w:rsid w:val="00317486"/>
    <w:rsid w:val="00317705"/>
    <w:rsid w:val="00317EC4"/>
    <w:rsid w:val="0032004D"/>
    <w:rsid w:val="00320B79"/>
    <w:rsid w:val="00320EB9"/>
    <w:rsid w:val="00321066"/>
    <w:rsid w:val="00321534"/>
    <w:rsid w:val="00321A3D"/>
    <w:rsid w:val="0032220A"/>
    <w:rsid w:val="003222E9"/>
    <w:rsid w:val="0032389A"/>
    <w:rsid w:val="003241A3"/>
    <w:rsid w:val="003242F8"/>
    <w:rsid w:val="00324C7A"/>
    <w:rsid w:val="00325A1B"/>
    <w:rsid w:val="00326748"/>
    <w:rsid w:val="003271AE"/>
    <w:rsid w:val="00327CFB"/>
    <w:rsid w:val="003301D4"/>
    <w:rsid w:val="00330728"/>
    <w:rsid w:val="00330E0F"/>
    <w:rsid w:val="0033271B"/>
    <w:rsid w:val="00332FCA"/>
    <w:rsid w:val="003338B8"/>
    <w:rsid w:val="00333DC5"/>
    <w:rsid w:val="003350E5"/>
    <w:rsid w:val="0033533A"/>
    <w:rsid w:val="00335A6E"/>
    <w:rsid w:val="003367FA"/>
    <w:rsid w:val="00336BC2"/>
    <w:rsid w:val="00336D74"/>
    <w:rsid w:val="0033722A"/>
    <w:rsid w:val="0034097C"/>
    <w:rsid w:val="00341739"/>
    <w:rsid w:val="0034180D"/>
    <w:rsid w:val="00341F1D"/>
    <w:rsid w:val="003422C4"/>
    <w:rsid w:val="0034234D"/>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4D2E"/>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3F88"/>
    <w:rsid w:val="00364277"/>
    <w:rsid w:val="00364418"/>
    <w:rsid w:val="0036482D"/>
    <w:rsid w:val="00364C42"/>
    <w:rsid w:val="00364EC4"/>
    <w:rsid w:val="003651E5"/>
    <w:rsid w:val="00365231"/>
    <w:rsid w:val="0036526A"/>
    <w:rsid w:val="003653FF"/>
    <w:rsid w:val="00365E34"/>
    <w:rsid w:val="00366E39"/>
    <w:rsid w:val="003671F2"/>
    <w:rsid w:val="003672C3"/>
    <w:rsid w:val="00367441"/>
    <w:rsid w:val="003678F0"/>
    <w:rsid w:val="0036793E"/>
    <w:rsid w:val="003679A0"/>
    <w:rsid w:val="00367A3F"/>
    <w:rsid w:val="0037002E"/>
    <w:rsid w:val="003706F5"/>
    <w:rsid w:val="003713C5"/>
    <w:rsid w:val="00371644"/>
    <w:rsid w:val="00372EC8"/>
    <w:rsid w:val="00374235"/>
    <w:rsid w:val="0037440D"/>
    <w:rsid w:val="00374CBF"/>
    <w:rsid w:val="00374F0C"/>
    <w:rsid w:val="00375386"/>
    <w:rsid w:val="003753F3"/>
    <w:rsid w:val="00375BBF"/>
    <w:rsid w:val="00375F46"/>
    <w:rsid w:val="00376967"/>
    <w:rsid w:val="0037715A"/>
    <w:rsid w:val="0037799E"/>
    <w:rsid w:val="00377C52"/>
    <w:rsid w:val="003802E4"/>
    <w:rsid w:val="003804ED"/>
    <w:rsid w:val="00381C57"/>
    <w:rsid w:val="00381CDF"/>
    <w:rsid w:val="00381E20"/>
    <w:rsid w:val="0038240B"/>
    <w:rsid w:val="00382544"/>
    <w:rsid w:val="003829D5"/>
    <w:rsid w:val="00382E10"/>
    <w:rsid w:val="00383A5F"/>
    <w:rsid w:val="00384999"/>
    <w:rsid w:val="00385A6C"/>
    <w:rsid w:val="00385E4D"/>
    <w:rsid w:val="003867EB"/>
    <w:rsid w:val="00386FDF"/>
    <w:rsid w:val="003875EC"/>
    <w:rsid w:val="003877F4"/>
    <w:rsid w:val="00387A33"/>
    <w:rsid w:val="00387C74"/>
    <w:rsid w:val="00387D09"/>
    <w:rsid w:val="00390C60"/>
    <w:rsid w:val="003913F4"/>
    <w:rsid w:val="00391481"/>
    <w:rsid w:val="00392041"/>
    <w:rsid w:val="00392523"/>
    <w:rsid w:val="003927A0"/>
    <w:rsid w:val="003937DE"/>
    <w:rsid w:val="0039392F"/>
    <w:rsid w:val="00393C8C"/>
    <w:rsid w:val="00393FBA"/>
    <w:rsid w:val="00394025"/>
    <w:rsid w:val="00394C4C"/>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53A"/>
    <w:rsid w:val="003A5E6D"/>
    <w:rsid w:val="003A6ABD"/>
    <w:rsid w:val="003A7022"/>
    <w:rsid w:val="003A7600"/>
    <w:rsid w:val="003B0814"/>
    <w:rsid w:val="003B09AB"/>
    <w:rsid w:val="003B2187"/>
    <w:rsid w:val="003B295F"/>
    <w:rsid w:val="003B2E13"/>
    <w:rsid w:val="003B39E0"/>
    <w:rsid w:val="003B444C"/>
    <w:rsid w:val="003B4F4F"/>
    <w:rsid w:val="003B4FF2"/>
    <w:rsid w:val="003B5271"/>
    <w:rsid w:val="003B528C"/>
    <w:rsid w:val="003B5636"/>
    <w:rsid w:val="003B5C34"/>
    <w:rsid w:val="003B5CB5"/>
    <w:rsid w:val="003B5EAC"/>
    <w:rsid w:val="003B6094"/>
    <w:rsid w:val="003B6CF3"/>
    <w:rsid w:val="003B7116"/>
    <w:rsid w:val="003B7ACB"/>
    <w:rsid w:val="003C05CB"/>
    <w:rsid w:val="003C076E"/>
    <w:rsid w:val="003C0E95"/>
    <w:rsid w:val="003C1B92"/>
    <w:rsid w:val="003C1BDB"/>
    <w:rsid w:val="003C225A"/>
    <w:rsid w:val="003C257A"/>
    <w:rsid w:val="003C2B90"/>
    <w:rsid w:val="003C350C"/>
    <w:rsid w:val="003C3E58"/>
    <w:rsid w:val="003C41BB"/>
    <w:rsid w:val="003C4F24"/>
    <w:rsid w:val="003C501B"/>
    <w:rsid w:val="003C5624"/>
    <w:rsid w:val="003C58E3"/>
    <w:rsid w:val="003C5D42"/>
    <w:rsid w:val="003C648D"/>
    <w:rsid w:val="003C66E1"/>
    <w:rsid w:val="003C7610"/>
    <w:rsid w:val="003C7846"/>
    <w:rsid w:val="003C7EA2"/>
    <w:rsid w:val="003D030F"/>
    <w:rsid w:val="003D0511"/>
    <w:rsid w:val="003D0538"/>
    <w:rsid w:val="003D07D3"/>
    <w:rsid w:val="003D080F"/>
    <w:rsid w:val="003D0A28"/>
    <w:rsid w:val="003D24D1"/>
    <w:rsid w:val="003D2593"/>
    <w:rsid w:val="003D2E0D"/>
    <w:rsid w:val="003D3137"/>
    <w:rsid w:val="003D38D5"/>
    <w:rsid w:val="003D4136"/>
    <w:rsid w:val="003D4421"/>
    <w:rsid w:val="003D4AC0"/>
    <w:rsid w:val="003D4DD7"/>
    <w:rsid w:val="003D5078"/>
    <w:rsid w:val="003D51A6"/>
    <w:rsid w:val="003D5503"/>
    <w:rsid w:val="003D5571"/>
    <w:rsid w:val="003D611A"/>
    <w:rsid w:val="003D68F9"/>
    <w:rsid w:val="003D7218"/>
    <w:rsid w:val="003D7286"/>
    <w:rsid w:val="003E0535"/>
    <w:rsid w:val="003E0DC9"/>
    <w:rsid w:val="003E162C"/>
    <w:rsid w:val="003E19DE"/>
    <w:rsid w:val="003E1C9A"/>
    <w:rsid w:val="003E1D78"/>
    <w:rsid w:val="003E2313"/>
    <w:rsid w:val="003E2B14"/>
    <w:rsid w:val="003E2F44"/>
    <w:rsid w:val="003E3B81"/>
    <w:rsid w:val="003E4CAF"/>
    <w:rsid w:val="003E5F74"/>
    <w:rsid w:val="003E6204"/>
    <w:rsid w:val="003E6324"/>
    <w:rsid w:val="003E6340"/>
    <w:rsid w:val="003E6564"/>
    <w:rsid w:val="003E687B"/>
    <w:rsid w:val="003E6E66"/>
    <w:rsid w:val="003E7490"/>
    <w:rsid w:val="003E76A5"/>
    <w:rsid w:val="003E7AAD"/>
    <w:rsid w:val="003E7FD2"/>
    <w:rsid w:val="003F01C2"/>
    <w:rsid w:val="003F0C46"/>
    <w:rsid w:val="003F1166"/>
    <w:rsid w:val="003F1964"/>
    <w:rsid w:val="003F210D"/>
    <w:rsid w:val="003F26A2"/>
    <w:rsid w:val="003F2ACE"/>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C45"/>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1674D"/>
    <w:rsid w:val="0041733A"/>
    <w:rsid w:val="00420B45"/>
    <w:rsid w:val="0042176B"/>
    <w:rsid w:val="00421893"/>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384"/>
    <w:rsid w:val="004264B7"/>
    <w:rsid w:val="00426732"/>
    <w:rsid w:val="004268D6"/>
    <w:rsid w:val="00426911"/>
    <w:rsid w:val="00426A7F"/>
    <w:rsid w:val="00426F6E"/>
    <w:rsid w:val="00427217"/>
    <w:rsid w:val="004274F5"/>
    <w:rsid w:val="00427FF6"/>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0813"/>
    <w:rsid w:val="00452E61"/>
    <w:rsid w:val="00454D06"/>
    <w:rsid w:val="004556C3"/>
    <w:rsid w:val="00455F8F"/>
    <w:rsid w:val="0045658F"/>
    <w:rsid w:val="004573F1"/>
    <w:rsid w:val="00457662"/>
    <w:rsid w:val="00460492"/>
    <w:rsid w:val="0046114D"/>
    <w:rsid w:val="00461488"/>
    <w:rsid w:val="0046197F"/>
    <w:rsid w:val="004621CD"/>
    <w:rsid w:val="004629BB"/>
    <w:rsid w:val="00462D79"/>
    <w:rsid w:val="004631A8"/>
    <w:rsid w:val="004631D5"/>
    <w:rsid w:val="00463845"/>
    <w:rsid w:val="004639BC"/>
    <w:rsid w:val="00464924"/>
    <w:rsid w:val="004653A1"/>
    <w:rsid w:val="00465F48"/>
    <w:rsid w:val="0046613A"/>
    <w:rsid w:val="004666F5"/>
    <w:rsid w:val="00466C21"/>
    <w:rsid w:val="0047035E"/>
    <w:rsid w:val="00470394"/>
    <w:rsid w:val="00470BF2"/>
    <w:rsid w:val="00471F5B"/>
    <w:rsid w:val="00472563"/>
    <w:rsid w:val="00472A90"/>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28"/>
    <w:rsid w:val="004834F8"/>
    <w:rsid w:val="0048394C"/>
    <w:rsid w:val="004839BA"/>
    <w:rsid w:val="00483E4F"/>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7F6"/>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1E5C"/>
    <w:rsid w:val="004A2FFC"/>
    <w:rsid w:val="004A3094"/>
    <w:rsid w:val="004A3245"/>
    <w:rsid w:val="004A3291"/>
    <w:rsid w:val="004A3A62"/>
    <w:rsid w:val="004A3F39"/>
    <w:rsid w:val="004A40BE"/>
    <w:rsid w:val="004A425B"/>
    <w:rsid w:val="004A43A6"/>
    <w:rsid w:val="004A4E37"/>
    <w:rsid w:val="004A4E6D"/>
    <w:rsid w:val="004A5019"/>
    <w:rsid w:val="004A5427"/>
    <w:rsid w:val="004A5458"/>
    <w:rsid w:val="004A5838"/>
    <w:rsid w:val="004A5B5A"/>
    <w:rsid w:val="004A7087"/>
    <w:rsid w:val="004A70B8"/>
    <w:rsid w:val="004A7FD1"/>
    <w:rsid w:val="004B00BE"/>
    <w:rsid w:val="004B07B4"/>
    <w:rsid w:val="004B126B"/>
    <w:rsid w:val="004B14B0"/>
    <w:rsid w:val="004B14B8"/>
    <w:rsid w:val="004B1A9A"/>
    <w:rsid w:val="004B1FEA"/>
    <w:rsid w:val="004B2190"/>
    <w:rsid w:val="004B287F"/>
    <w:rsid w:val="004B2ABD"/>
    <w:rsid w:val="004B3272"/>
    <w:rsid w:val="004B32BD"/>
    <w:rsid w:val="004B33AF"/>
    <w:rsid w:val="004B3B45"/>
    <w:rsid w:val="004B3B4C"/>
    <w:rsid w:val="004B46ED"/>
    <w:rsid w:val="004B5116"/>
    <w:rsid w:val="004B5222"/>
    <w:rsid w:val="004B52C9"/>
    <w:rsid w:val="004B565B"/>
    <w:rsid w:val="004B570E"/>
    <w:rsid w:val="004B5A3F"/>
    <w:rsid w:val="004B7407"/>
    <w:rsid w:val="004B7993"/>
    <w:rsid w:val="004B7B87"/>
    <w:rsid w:val="004B7C4B"/>
    <w:rsid w:val="004B7D62"/>
    <w:rsid w:val="004C013F"/>
    <w:rsid w:val="004C1FB0"/>
    <w:rsid w:val="004C1FE1"/>
    <w:rsid w:val="004C2069"/>
    <w:rsid w:val="004C239B"/>
    <w:rsid w:val="004C2663"/>
    <w:rsid w:val="004C2F6E"/>
    <w:rsid w:val="004C3A64"/>
    <w:rsid w:val="004C3CDC"/>
    <w:rsid w:val="004C47A7"/>
    <w:rsid w:val="004C50D3"/>
    <w:rsid w:val="004C5250"/>
    <w:rsid w:val="004C6EA9"/>
    <w:rsid w:val="004C712E"/>
    <w:rsid w:val="004C7783"/>
    <w:rsid w:val="004C7DBD"/>
    <w:rsid w:val="004D0302"/>
    <w:rsid w:val="004D123F"/>
    <w:rsid w:val="004D1511"/>
    <w:rsid w:val="004D19BC"/>
    <w:rsid w:val="004D1D00"/>
    <w:rsid w:val="004D22D8"/>
    <w:rsid w:val="004D2C75"/>
    <w:rsid w:val="004D2C9B"/>
    <w:rsid w:val="004D2D30"/>
    <w:rsid w:val="004D2E0A"/>
    <w:rsid w:val="004D3F1E"/>
    <w:rsid w:val="004D41DA"/>
    <w:rsid w:val="004D4332"/>
    <w:rsid w:val="004D4E64"/>
    <w:rsid w:val="004D518F"/>
    <w:rsid w:val="004D5FD5"/>
    <w:rsid w:val="004D632D"/>
    <w:rsid w:val="004D652A"/>
    <w:rsid w:val="004D671B"/>
    <w:rsid w:val="004D6A98"/>
    <w:rsid w:val="004D6EF8"/>
    <w:rsid w:val="004D786D"/>
    <w:rsid w:val="004D7F01"/>
    <w:rsid w:val="004E0194"/>
    <w:rsid w:val="004E0BC2"/>
    <w:rsid w:val="004E0F8C"/>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21C5"/>
    <w:rsid w:val="004F31FC"/>
    <w:rsid w:val="004F3CD5"/>
    <w:rsid w:val="004F3D94"/>
    <w:rsid w:val="004F4A13"/>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2C1"/>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17942"/>
    <w:rsid w:val="00520044"/>
    <w:rsid w:val="0052037F"/>
    <w:rsid w:val="0052161C"/>
    <w:rsid w:val="00521859"/>
    <w:rsid w:val="00521BB4"/>
    <w:rsid w:val="00521E42"/>
    <w:rsid w:val="00521F30"/>
    <w:rsid w:val="00522273"/>
    <w:rsid w:val="00522651"/>
    <w:rsid w:val="0052271C"/>
    <w:rsid w:val="00523460"/>
    <w:rsid w:val="005235D8"/>
    <w:rsid w:val="005239E6"/>
    <w:rsid w:val="00523A3F"/>
    <w:rsid w:val="00523D87"/>
    <w:rsid w:val="00523FAF"/>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14E5"/>
    <w:rsid w:val="00531B48"/>
    <w:rsid w:val="00532D24"/>
    <w:rsid w:val="0053338D"/>
    <w:rsid w:val="00534039"/>
    <w:rsid w:val="005340AE"/>
    <w:rsid w:val="0053476E"/>
    <w:rsid w:val="0053522F"/>
    <w:rsid w:val="00535500"/>
    <w:rsid w:val="00535624"/>
    <w:rsid w:val="0053598D"/>
    <w:rsid w:val="0053602D"/>
    <w:rsid w:val="00537104"/>
    <w:rsid w:val="005408BF"/>
    <w:rsid w:val="00540BA9"/>
    <w:rsid w:val="00540FB2"/>
    <w:rsid w:val="00541176"/>
    <w:rsid w:val="00541407"/>
    <w:rsid w:val="0054180B"/>
    <w:rsid w:val="00541C25"/>
    <w:rsid w:val="00541CF3"/>
    <w:rsid w:val="00542396"/>
    <w:rsid w:val="00542AF4"/>
    <w:rsid w:val="00542C21"/>
    <w:rsid w:val="00543575"/>
    <w:rsid w:val="0054360B"/>
    <w:rsid w:val="0054453D"/>
    <w:rsid w:val="00544D81"/>
    <w:rsid w:val="00545CC6"/>
    <w:rsid w:val="0054692F"/>
    <w:rsid w:val="005473E0"/>
    <w:rsid w:val="005474F8"/>
    <w:rsid w:val="00547921"/>
    <w:rsid w:val="00547D17"/>
    <w:rsid w:val="00547E97"/>
    <w:rsid w:val="00550312"/>
    <w:rsid w:val="0055033A"/>
    <w:rsid w:val="00550B71"/>
    <w:rsid w:val="005510D7"/>
    <w:rsid w:val="005517C0"/>
    <w:rsid w:val="00551828"/>
    <w:rsid w:val="00551F86"/>
    <w:rsid w:val="005539D0"/>
    <w:rsid w:val="00553B1A"/>
    <w:rsid w:val="00553C64"/>
    <w:rsid w:val="00553CD7"/>
    <w:rsid w:val="005540D9"/>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3DC4"/>
    <w:rsid w:val="005641D4"/>
    <w:rsid w:val="00564C87"/>
    <w:rsid w:val="00564F4D"/>
    <w:rsid w:val="005651E2"/>
    <w:rsid w:val="0056525F"/>
    <w:rsid w:val="00565971"/>
    <w:rsid w:val="00565C19"/>
    <w:rsid w:val="0056617F"/>
    <w:rsid w:val="00566522"/>
    <w:rsid w:val="0056671E"/>
    <w:rsid w:val="005674B6"/>
    <w:rsid w:val="00567972"/>
    <w:rsid w:val="005707F7"/>
    <w:rsid w:val="00570AB7"/>
    <w:rsid w:val="00570B20"/>
    <w:rsid w:val="00570D34"/>
    <w:rsid w:val="00570D6C"/>
    <w:rsid w:val="00571252"/>
    <w:rsid w:val="00572C05"/>
    <w:rsid w:val="00572FE5"/>
    <w:rsid w:val="005737B6"/>
    <w:rsid w:val="005737C6"/>
    <w:rsid w:val="00574505"/>
    <w:rsid w:val="00575A60"/>
    <w:rsid w:val="00575CCC"/>
    <w:rsid w:val="00575EA2"/>
    <w:rsid w:val="00576405"/>
    <w:rsid w:val="0057651C"/>
    <w:rsid w:val="005768F3"/>
    <w:rsid w:val="00576ECA"/>
    <w:rsid w:val="005770BE"/>
    <w:rsid w:val="00577444"/>
    <w:rsid w:val="00577B00"/>
    <w:rsid w:val="005806E8"/>
    <w:rsid w:val="0058128B"/>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0DE"/>
    <w:rsid w:val="00590CBF"/>
    <w:rsid w:val="00590E79"/>
    <w:rsid w:val="00590EFA"/>
    <w:rsid w:val="00591684"/>
    <w:rsid w:val="00591A4A"/>
    <w:rsid w:val="00592010"/>
    <w:rsid w:val="00592528"/>
    <w:rsid w:val="00592629"/>
    <w:rsid w:val="00592689"/>
    <w:rsid w:val="00593B3B"/>
    <w:rsid w:val="00593CE5"/>
    <w:rsid w:val="005949AA"/>
    <w:rsid w:val="00594EAE"/>
    <w:rsid w:val="005955E7"/>
    <w:rsid w:val="00595BBC"/>
    <w:rsid w:val="00595EBB"/>
    <w:rsid w:val="005965AF"/>
    <w:rsid w:val="00596EBA"/>
    <w:rsid w:val="005A144A"/>
    <w:rsid w:val="005A16E3"/>
    <w:rsid w:val="005A1919"/>
    <w:rsid w:val="005A2287"/>
    <w:rsid w:val="005A2779"/>
    <w:rsid w:val="005A277E"/>
    <w:rsid w:val="005A3021"/>
    <w:rsid w:val="005A32D1"/>
    <w:rsid w:val="005A3438"/>
    <w:rsid w:val="005A38A8"/>
    <w:rsid w:val="005A3928"/>
    <w:rsid w:val="005A3955"/>
    <w:rsid w:val="005A3E38"/>
    <w:rsid w:val="005A4794"/>
    <w:rsid w:val="005A47DE"/>
    <w:rsid w:val="005A4918"/>
    <w:rsid w:val="005A4AF8"/>
    <w:rsid w:val="005A5066"/>
    <w:rsid w:val="005A52FF"/>
    <w:rsid w:val="005A64E9"/>
    <w:rsid w:val="005A6831"/>
    <w:rsid w:val="005A7217"/>
    <w:rsid w:val="005A7F80"/>
    <w:rsid w:val="005B009D"/>
    <w:rsid w:val="005B2518"/>
    <w:rsid w:val="005B2546"/>
    <w:rsid w:val="005B3C3D"/>
    <w:rsid w:val="005B4300"/>
    <w:rsid w:val="005B47B5"/>
    <w:rsid w:val="005B4F1A"/>
    <w:rsid w:val="005B4F81"/>
    <w:rsid w:val="005B560B"/>
    <w:rsid w:val="005B571E"/>
    <w:rsid w:val="005B5921"/>
    <w:rsid w:val="005B5934"/>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0786"/>
    <w:rsid w:val="005D1230"/>
    <w:rsid w:val="005D1438"/>
    <w:rsid w:val="005D25E5"/>
    <w:rsid w:val="005D2A2D"/>
    <w:rsid w:val="005D2C91"/>
    <w:rsid w:val="005D3132"/>
    <w:rsid w:val="005D3248"/>
    <w:rsid w:val="005D4471"/>
    <w:rsid w:val="005D462F"/>
    <w:rsid w:val="005D46AD"/>
    <w:rsid w:val="005D4737"/>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580A"/>
    <w:rsid w:val="005E6212"/>
    <w:rsid w:val="005E6553"/>
    <w:rsid w:val="005E6903"/>
    <w:rsid w:val="005E6FD5"/>
    <w:rsid w:val="005E716B"/>
    <w:rsid w:val="005E76C2"/>
    <w:rsid w:val="005F0436"/>
    <w:rsid w:val="005F0EA2"/>
    <w:rsid w:val="005F0F2D"/>
    <w:rsid w:val="005F1203"/>
    <w:rsid w:val="005F1771"/>
    <w:rsid w:val="005F2790"/>
    <w:rsid w:val="005F322D"/>
    <w:rsid w:val="005F3CDB"/>
    <w:rsid w:val="005F3D14"/>
    <w:rsid w:val="005F48EA"/>
    <w:rsid w:val="005F4BAE"/>
    <w:rsid w:val="005F50CB"/>
    <w:rsid w:val="005F569A"/>
    <w:rsid w:val="005F56D7"/>
    <w:rsid w:val="005F57AE"/>
    <w:rsid w:val="005F57DF"/>
    <w:rsid w:val="005F64E5"/>
    <w:rsid w:val="005F68DC"/>
    <w:rsid w:val="005F6D26"/>
    <w:rsid w:val="005F7E1B"/>
    <w:rsid w:val="005F7F7E"/>
    <w:rsid w:val="006002A2"/>
    <w:rsid w:val="00600803"/>
    <w:rsid w:val="00600887"/>
    <w:rsid w:val="00600ABE"/>
    <w:rsid w:val="0060105F"/>
    <w:rsid w:val="00601DFC"/>
    <w:rsid w:val="00602941"/>
    <w:rsid w:val="00603928"/>
    <w:rsid w:val="0060593E"/>
    <w:rsid w:val="0060628C"/>
    <w:rsid w:val="0060681A"/>
    <w:rsid w:val="0060693D"/>
    <w:rsid w:val="00607012"/>
    <w:rsid w:val="00607BCB"/>
    <w:rsid w:val="00607DBB"/>
    <w:rsid w:val="006100DF"/>
    <w:rsid w:val="00610375"/>
    <w:rsid w:val="00610A8D"/>
    <w:rsid w:val="00611083"/>
    <w:rsid w:val="006127D4"/>
    <w:rsid w:val="00612FEE"/>
    <w:rsid w:val="00613301"/>
    <w:rsid w:val="006134B0"/>
    <w:rsid w:val="006135C6"/>
    <w:rsid w:val="006136EA"/>
    <w:rsid w:val="00613830"/>
    <w:rsid w:val="00614314"/>
    <w:rsid w:val="00614CCE"/>
    <w:rsid w:val="00614F0C"/>
    <w:rsid w:val="00614F20"/>
    <w:rsid w:val="00615010"/>
    <w:rsid w:val="00615595"/>
    <w:rsid w:val="00616852"/>
    <w:rsid w:val="00616F9E"/>
    <w:rsid w:val="00617618"/>
    <w:rsid w:val="006176CA"/>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D5D"/>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768"/>
    <w:rsid w:val="00643848"/>
    <w:rsid w:val="006438E0"/>
    <w:rsid w:val="00643C20"/>
    <w:rsid w:val="00643C7D"/>
    <w:rsid w:val="0064429B"/>
    <w:rsid w:val="006445E4"/>
    <w:rsid w:val="00644A03"/>
    <w:rsid w:val="00644ECE"/>
    <w:rsid w:val="00644F67"/>
    <w:rsid w:val="00645668"/>
    <w:rsid w:val="00646014"/>
    <w:rsid w:val="006464E3"/>
    <w:rsid w:val="00646F80"/>
    <w:rsid w:val="0064741D"/>
    <w:rsid w:val="0064748F"/>
    <w:rsid w:val="00647E89"/>
    <w:rsid w:val="00650960"/>
    <w:rsid w:val="00650988"/>
    <w:rsid w:val="00650FB7"/>
    <w:rsid w:val="00652455"/>
    <w:rsid w:val="00652835"/>
    <w:rsid w:val="006528AE"/>
    <w:rsid w:val="00652CB2"/>
    <w:rsid w:val="006536F1"/>
    <w:rsid w:val="00654598"/>
    <w:rsid w:val="00654906"/>
    <w:rsid w:val="0065494E"/>
    <w:rsid w:val="00654BA1"/>
    <w:rsid w:val="00655847"/>
    <w:rsid w:val="00655E91"/>
    <w:rsid w:val="00656087"/>
    <w:rsid w:val="00657317"/>
    <w:rsid w:val="006577FE"/>
    <w:rsid w:val="006600C9"/>
    <w:rsid w:val="00660236"/>
    <w:rsid w:val="0066040E"/>
    <w:rsid w:val="00660811"/>
    <w:rsid w:val="00661C54"/>
    <w:rsid w:val="00662846"/>
    <w:rsid w:val="0066364D"/>
    <w:rsid w:val="00664393"/>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466"/>
    <w:rsid w:val="006809FC"/>
    <w:rsid w:val="0068190F"/>
    <w:rsid w:val="00681E9A"/>
    <w:rsid w:val="00682689"/>
    <w:rsid w:val="00682946"/>
    <w:rsid w:val="00682A83"/>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1F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01"/>
    <w:rsid w:val="006A6E79"/>
    <w:rsid w:val="006A7136"/>
    <w:rsid w:val="006A789F"/>
    <w:rsid w:val="006A7D30"/>
    <w:rsid w:val="006A7D52"/>
    <w:rsid w:val="006A7F6B"/>
    <w:rsid w:val="006B0856"/>
    <w:rsid w:val="006B0BAC"/>
    <w:rsid w:val="006B23C5"/>
    <w:rsid w:val="006B2EAB"/>
    <w:rsid w:val="006B3211"/>
    <w:rsid w:val="006B333F"/>
    <w:rsid w:val="006B34C2"/>
    <w:rsid w:val="006B46EC"/>
    <w:rsid w:val="006B57C7"/>
    <w:rsid w:val="006B59DC"/>
    <w:rsid w:val="006B6E5C"/>
    <w:rsid w:val="006B7AED"/>
    <w:rsid w:val="006B7BD8"/>
    <w:rsid w:val="006C041F"/>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616"/>
    <w:rsid w:val="006C78C4"/>
    <w:rsid w:val="006D0859"/>
    <w:rsid w:val="006D267D"/>
    <w:rsid w:val="006D2980"/>
    <w:rsid w:val="006D370E"/>
    <w:rsid w:val="006D38D3"/>
    <w:rsid w:val="006D3CBF"/>
    <w:rsid w:val="006D4F32"/>
    <w:rsid w:val="006D5502"/>
    <w:rsid w:val="006D5624"/>
    <w:rsid w:val="006D57AA"/>
    <w:rsid w:val="006D5A4B"/>
    <w:rsid w:val="006D68A8"/>
    <w:rsid w:val="006D6AD3"/>
    <w:rsid w:val="006D786F"/>
    <w:rsid w:val="006D7D2F"/>
    <w:rsid w:val="006D7EEC"/>
    <w:rsid w:val="006E10A0"/>
    <w:rsid w:val="006E1665"/>
    <w:rsid w:val="006E1B2B"/>
    <w:rsid w:val="006E270B"/>
    <w:rsid w:val="006E2A45"/>
    <w:rsid w:val="006E347E"/>
    <w:rsid w:val="006E56F5"/>
    <w:rsid w:val="006E5839"/>
    <w:rsid w:val="006E5DC5"/>
    <w:rsid w:val="006E60C2"/>
    <w:rsid w:val="006E60FD"/>
    <w:rsid w:val="006E6477"/>
    <w:rsid w:val="006E6941"/>
    <w:rsid w:val="006E7238"/>
    <w:rsid w:val="006E767F"/>
    <w:rsid w:val="006E782E"/>
    <w:rsid w:val="006E7971"/>
    <w:rsid w:val="006F009A"/>
    <w:rsid w:val="006F02E4"/>
    <w:rsid w:val="006F0419"/>
    <w:rsid w:val="006F07CD"/>
    <w:rsid w:val="006F09D9"/>
    <w:rsid w:val="006F138E"/>
    <w:rsid w:val="006F38D1"/>
    <w:rsid w:val="006F4E7A"/>
    <w:rsid w:val="006F597F"/>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D61"/>
    <w:rsid w:val="00702FB2"/>
    <w:rsid w:val="007040DC"/>
    <w:rsid w:val="0070479F"/>
    <w:rsid w:val="00705993"/>
    <w:rsid w:val="00706DED"/>
    <w:rsid w:val="007073AF"/>
    <w:rsid w:val="0070775C"/>
    <w:rsid w:val="00707C49"/>
    <w:rsid w:val="00707CEC"/>
    <w:rsid w:val="00707F8E"/>
    <w:rsid w:val="00710F5B"/>
    <w:rsid w:val="007119A5"/>
    <w:rsid w:val="007123CD"/>
    <w:rsid w:val="00713C15"/>
    <w:rsid w:val="00713D6E"/>
    <w:rsid w:val="00713D8B"/>
    <w:rsid w:val="0071501C"/>
    <w:rsid w:val="0071518B"/>
    <w:rsid w:val="0071539B"/>
    <w:rsid w:val="007165B8"/>
    <w:rsid w:val="0071697D"/>
    <w:rsid w:val="007222EC"/>
    <w:rsid w:val="00722D41"/>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1B6B"/>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4F05"/>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CEC"/>
    <w:rsid w:val="00755EE1"/>
    <w:rsid w:val="00756100"/>
    <w:rsid w:val="0075635F"/>
    <w:rsid w:val="00756A72"/>
    <w:rsid w:val="00757063"/>
    <w:rsid w:val="007572FA"/>
    <w:rsid w:val="00760117"/>
    <w:rsid w:val="00760144"/>
    <w:rsid w:val="00760CF2"/>
    <w:rsid w:val="007629D2"/>
    <w:rsid w:val="00762B7E"/>
    <w:rsid w:val="007633C7"/>
    <w:rsid w:val="0076341A"/>
    <w:rsid w:val="007637CC"/>
    <w:rsid w:val="007638C6"/>
    <w:rsid w:val="007645BA"/>
    <w:rsid w:val="00764C40"/>
    <w:rsid w:val="00764CC4"/>
    <w:rsid w:val="00764E06"/>
    <w:rsid w:val="00765133"/>
    <w:rsid w:val="00765183"/>
    <w:rsid w:val="00765317"/>
    <w:rsid w:val="007655AE"/>
    <w:rsid w:val="00765842"/>
    <w:rsid w:val="0076619C"/>
    <w:rsid w:val="007672AA"/>
    <w:rsid w:val="00770272"/>
    <w:rsid w:val="007705BA"/>
    <w:rsid w:val="00770888"/>
    <w:rsid w:val="00770AFB"/>
    <w:rsid w:val="00770D81"/>
    <w:rsid w:val="00771D6B"/>
    <w:rsid w:val="00771EDB"/>
    <w:rsid w:val="00771F65"/>
    <w:rsid w:val="00773046"/>
    <w:rsid w:val="007731D3"/>
    <w:rsid w:val="00773577"/>
    <w:rsid w:val="00773792"/>
    <w:rsid w:val="00773EA8"/>
    <w:rsid w:val="0077467A"/>
    <w:rsid w:val="00774B24"/>
    <w:rsid w:val="00774FE3"/>
    <w:rsid w:val="00775168"/>
    <w:rsid w:val="00776D0C"/>
    <w:rsid w:val="0078006C"/>
    <w:rsid w:val="0078011D"/>
    <w:rsid w:val="00780187"/>
    <w:rsid w:val="007809E9"/>
    <w:rsid w:val="00780E24"/>
    <w:rsid w:val="00780E2B"/>
    <w:rsid w:val="007811FB"/>
    <w:rsid w:val="007818F1"/>
    <w:rsid w:val="00781C7B"/>
    <w:rsid w:val="007820C3"/>
    <w:rsid w:val="007824A1"/>
    <w:rsid w:val="00782E10"/>
    <w:rsid w:val="0078334A"/>
    <w:rsid w:val="0078381F"/>
    <w:rsid w:val="00783BA9"/>
    <w:rsid w:val="0078425A"/>
    <w:rsid w:val="00785D60"/>
    <w:rsid w:val="00785E00"/>
    <w:rsid w:val="00785E0D"/>
    <w:rsid w:val="00786ABE"/>
    <w:rsid w:val="00787D41"/>
    <w:rsid w:val="007909AC"/>
    <w:rsid w:val="0079115C"/>
    <w:rsid w:val="007917B7"/>
    <w:rsid w:val="00792424"/>
    <w:rsid w:val="00793404"/>
    <w:rsid w:val="007935E5"/>
    <w:rsid w:val="00793628"/>
    <w:rsid w:val="00793BA2"/>
    <w:rsid w:val="00794FEC"/>
    <w:rsid w:val="007953DB"/>
    <w:rsid w:val="007956F4"/>
    <w:rsid w:val="00796469"/>
    <w:rsid w:val="00796CD8"/>
    <w:rsid w:val="00797082"/>
    <w:rsid w:val="0079733C"/>
    <w:rsid w:val="00797E98"/>
    <w:rsid w:val="007A0C04"/>
    <w:rsid w:val="007A12A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B0"/>
    <w:rsid w:val="007B01F9"/>
    <w:rsid w:val="007B0209"/>
    <w:rsid w:val="007B022C"/>
    <w:rsid w:val="007B122E"/>
    <w:rsid w:val="007B1381"/>
    <w:rsid w:val="007B1B18"/>
    <w:rsid w:val="007B1C89"/>
    <w:rsid w:val="007B1F55"/>
    <w:rsid w:val="007B20F5"/>
    <w:rsid w:val="007B2EB3"/>
    <w:rsid w:val="007B3965"/>
    <w:rsid w:val="007B3F42"/>
    <w:rsid w:val="007B3FA0"/>
    <w:rsid w:val="007B4433"/>
    <w:rsid w:val="007B5472"/>
    <w:rsid w:val="007B5A1B"/>
    <w:rsid w:val="007B62FB"/>
    <w:rsid w:val="007B64D1"/>
    <w:rsid w:val="007B660D"/>
    <w:rsid w:val="007B679A"/>
    <w:rsid w:val="007B7DB6"/>
    <w:rsid w:val="007C1229"/>
    <w:rsid w:val="007C1235"/>
    <w:rsid w:val="007C12CC"/>
    <w:rsid w:val="007C1C1F"/>
    <w:rsid w:val="007C1CF1"/>
    <w:rsid w:val="007C3131"/>
    <w:rsid w:val="007C37A4"/>
    <w:rsid w:val="007C48CF"/>
    <w:rsid w:val="007C4F88"/>
    <w:rsid w:val="007C5027"/>
    <w:rsid w:val="007C55EC"/>
    <w:rsid w:val="007C5935"/>
    <w:rsid w:val="007C5A29"/>
    <w:rsid w:val="007C62A6"/>
    <w:rsid w:val="007C7514"/>
    <w:rsid w:val="007C78EB"/>
    <w:rsid w:val="007C7A81"/>
    <w:rsid w:val="007D0081"/>
    <w:rsid w:val="007D01B7"/>
    <w:rsid w:val="007D0A52"/>
    <w:rsid w:val="007D0DC9"/>
    <w:rsid w:val="007D14D2"/>
    <w:rsid w:val="007D2583"/>
    <w:rsid w:val="007D276B"/>
    <w:rsid w:val="007D2F87"/>
    <w:rsid w:val="007D320D"/>
    <w:rsid w:val="007D3660"/>
    <w:rsid w:val="007D3695"/>
    <w:rsid w:val="007D3EEA"/>
    <w:rsid w:val="007D4691"/>
    <w:rsid w:val="007D581D"/>
    <w:rsid w:val="007D675F"/>
    <w:rsid w:val="007D68BA"/>
    <w:rsid w:val="007D6E0F"/>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3B7F"/>
    <w:rsid w:val="007E3DDA"/>
    <w:rsid w:val="007E4645"/>
    <w:rsid w:val="007E4732"/>
    <w:rsid w:val="007E5030"/>
    <w:rsid w:val="007E51DE"/>
    <w:rsid w:val="007E55F5"/>
    <w:rsid w:val="007E5CBF"/>
    <w:rsid w:val="007E6054"/>
    <w:rsid w:val="007E60B0"/>
    <w:rsid w:val="007E693B"/>
    <w:rsid w:val="007E72CE"/>
    <w:rsid w:val="007E7FF5"/>
    <w:rsid w:val="007F04B0"/>
    <w:rsid w:val="007F09FA"/>
    <w:rsid w:val="007F0A50"/>
    <w:rsid w:val="007F0A5A"/>
    <w:rsid w:val="007F177D"/>
    <w:rsid w:val="007F2798"/>
    <w:rsid w:val="007F368A"/>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4E6"/>
    <w:rsid w:val="00803773"/>
    <w:rsid w:val="00803796"/>
    <w:rsid w:val="00803E77"/>
    <w:rsid w:val="0080426F"/>
    <w:rsid w:val="008046E4"/>
    <w:rsid w:val="00804A07"/>
    <w:rsid w:val="00804E31"/>
    <w:rsid w:val="00805014"/>
    <w:rsid w:val="008058B2"/>
    <w:rsid w:val="00805975"/>
    <w:rsid w:val="00805B39"/>
    <w:rsid w:val="00805E85"/>
    <w:rsid w:val="00806801"/>
    <w:rsid w:val="00806B41"/>
    <w:rsid w:val="00806C85"/>
    <w:rsid w:val="0080781D"/>
    <w:rsid w:val="008079CE"/>
    <w:rsid w:val="00807DD2"/>
    <w:rsid w:val="00812CC3"/>
    <w:rsid w:val="00812FF9"/>
    <w:rsid w:val="008152E5"/>
    <w:rsid w:val="00815347"/>
    <w:rsid w:val="0081556C"/>
    <w:rsid w:val="00815EEC"/>
    <w:rsid w:val="00816966"/>
    <w:rsid w:val="00817368"/>
    <w:rsid w:val="00817A15"/>
    <w:rsid w:val="00817B8B"/>
    <w:rsid w:val="0082037F"/>
    <w:rsid w:val="00820F72"/>
    <w:rsid w:val="00820FB7"/>
    <w:rsid w:val="0082179C"/>
    <w:rsid w:val="00822796"/>
    <w:rsid w:val="008227D8"/>
    <w:rsid w:val="0082289A"/>
    <w:rsid w:val="00822D3C"/>
    <w:rsid w:val="0082319B"/>
    <w:rsid w:val="00823259"/>
    <w:rsid w:val="00823568"/>
    <w:rsid w:val="008237D9"/>
    <w:rsid w:val="00823B2F"/>
    <w:rsid w:val="00824C73"/>
    <w:rsid w:val="0082559E"/>
    <w:rsid w:val="00826A71"/>
    <w:rsid w:val="00827144"/>
    <w:rsid w:val="00827531"/>
    <w:rsid w:val="00827B5D"/>
    <w:rsid w:val="00830041"/>
    <w:rsid w:val="008305EB"/>
    <w:rsid w:val="008306B3"/>
    <w:rsid w:val="00831C80"/>
    <w:rsid w:val="00831CC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CC2"/>
    <w:rsid w:val="00841E17"/>
    <w:rsid w:val="0084265D"/>
    <w:rsid w:val="008432D7"/>
    <w:rsid w:val="008436DB"/>
    <w:rsid w:val="00843763"/>
    <w:rsid w:val="00843BE1"/>
    <w:rsid w:val="00843CC5"/>
    <w:rsid w:val="00843DAD"/>
    <w:rsid w:val="00844FFA"/>
    <w:rsid w:val="0084508F"/>
    <w:rsid w:val="0084517C"/>
    <w:rsid w:val="00845302"/>
    <w:rsid w:val="00845CCC"/>
    <w:rsid w:val="008460E1"/>
    <w:rsid w:val="008461CF"/>
    <w:rsid w:val="0084671B"/>
    <w:rsid w:val="0084673B"/>
    <w:rsid w:val="00847250"/>
    <w:rsid w:val="008472E5"/>
    <w:rsid w:val="00847FD7"/>
    <w:rsid w:val="0085067A"/>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DE0"/>
    <w:rsid w:val="00866099"/>
    <w:rsid w:val="008665AF"/>
    <w:rsid w:val="00866837"/>
    <w:rsid w:val="008672C4"/>
    <w:rsid w:val="00867528"/>
    <w:rsid w:val="00867C68"/>
    <w:rsid w:val="00867F51"/>
    <w:rsid w:val="008701FD"/>
    <w:rsid w:val="0087047E"/>
    <w:rsid w:val="008709BE"/>
    <w:rsid w:val="00870D48"/>
    <w:rsid w:val="00871BEC"/>
    <w:rsid w:val="008724EB"/>
    <w:rsid w:val="00872ACB"/>
    <w:rsid w:val="008735C3"/>
    <w:rsid w:val="00873ED1"/>
    <w:rsid w:val="008748C7"/>
    <w:rsid w:val="00874906"/>
    <w:rsid w:val="00874F14"/>
    <w:rsid w:val="00874FCF"/>
    <w:rsid w:val="00875913"/>
    <w:rsid w:val="008759F9"/>
    <w:rsid w:val="008766A2"/>
    <w:rsid w:val="00876909"/>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624"/>
    <w:rsid w:val="008917C0"/>
    <w:rsid w:val="008919F8"/>
    <w:rsid w:val="00891A35"/>
    <w:rsid w:val="00891F3C"/>
    <w:rsid w:val="00891F3D"/>
    <w:rsid w:val="0089285E"/>
    <w:rsid w:val="00893960"/>
    <w:rsid w:val="00893AE4"/>
    <w:rsid w:val="00894211"/>
    <w:rsid w:val="00894DF8"/>
    <w:rsid w:val="00895065"/>
    <w:rsid w:val="00895239"/>
    <w:rsid w:val="00895A19"/>
    <w:rsid w:val="00896F50"/>
    <w:rsid w:val="00897259"/>
    <w:rsid w:val="00897655"/>
    <w:rsid w:val="008A035B"/>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0225"/>
    <w:rsid w:val="008B1442"/>
    <w:rsid w:val="008B1473"/>
    <w:rsid w:val="008B1D2F"/>
    <w:rsid w:val="008B231B"/>
    <w:rsid w:val="008B2512"/>
    <w:rsid w:val="008B260F"/>
    <w:rsid w:val="008B322D"/>
    <w:rsid w:val="008B37BF"/>
    <w:rsid w:val="008B3972"/>
    <w:rsid w:val="008B3B46"/>
    <w:rsid w:val="008B40A5"/>
    <w:rsid w:val="008B4189"/>
    <w:rsid w:val="008B48B7"/>
    <w:rsid w:val="008B4A1B"/>
    <w:rsid w:val="008B503B"/>
    <w:rsid w:val="008B708F"/>
    <w:rsid w:val="008B771C"/>
    <w:rsid w:val="008C02A4"/>
    <w:rsid w:val="008C02FD"/>
    <w:rsid w:val="008C04A9"/>
    <w:rsid w:val="008C10FC"/>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C76D0"/>
    <w:rsid w:val="008D06E6"/>
    <w:rsid w:val="008D0B41"/>
    <w:rsid w:val="008D0CC0"/>
    <w:rsid w:val="008D0DBC"/>
    <w:rsid w:val="008D0F16"/>
    <w:rsid w:val="008D1244"/>
    <w:rsid w:val="008D132B"/>
    <w:rsid w:val="008D17DC"/>
    <w:rsid w:val="008D1CB7"/>
    <w:rsid w:val="008D1FE6"/>
    <w:rsid w:val="008D25B5"/>
    <w:rsid w:val="008D370C"/>
    <w:rsid w:val="008D39DB"/>
    <w:rsid w:val="008D3BEA"/>
    <w:rsid w:val="008D3CF6"/>
    <w:rsid w:val="008D4BB0"/>
    <w:rsid w:val="008D5092"/>
    <w:rsid w:val="008D5156"/>
    <w:rsid w:val="008D554D"/>
    <w:rsid w:val="008D56BD"/>
    <w:rsid w:val="008D5837"/>
    <w:rsid w:val="008D619C"/>
    <w:rsid w:val="008D6C7D"/>
    <w:rsid w:val="008D74A1"/>
    <w:rsid w:val="008D7723"/>
    <w:rsid w:val="008D7C93"/>
    <w:rsid w:val="008D7DAA"/>
    <w:rsid w:val="008E0154"/>
    <w:rsid w:val="008E04AB"/>
    <w:rsid w:val="008E06E3"/>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315"/>
    <w:rsid w:val="008E6472"/>
    <w:rsid w:val="008E6554"/>
    <w:rsid w:val="008E7ADE"/>
    <w:rsid w:val="008E7BD4"/>
    <w:rsid w:val="008E7D5A"/>
    <w:rsid w:val="008F0647"/>
    <w:rsid w:val="008F0EE7"/>
    <w:rsid w:val="008F1187"/>
    <w:rsid w:val="008F1F0C"/>
    <w:rsid w:val="008F26DD"/>
    <w:rsid w:val="008F3B65"/>
    <w:rsid w:val="008F3DB9"/>
    <w:rsid w:val="008F4235"/>
    <w:rsid w:val="008F42A4"/>
    <w:rsid w:val="008F4D9B"/>
    <w:rsid w:val="008F5120"/>
    <w:rsid w:val="008F5700"/>
    <w:rsid w:val="008F5CDC"/>
    <w:rsid w:val="008F6B45"/>
    <w:rsid w:val="008F7E28"/>
    <w:rsid w:val="0090096D"/>
    <w:rsid w:val="00901098"/>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6BE7"/>
    <w:rsid w:val="00907286"/>
    <w:rsid w:val="00907F9D"/>
    <w:rsid w:val="009103CC"/>
    <w:rsid w:val="009104D8"/>
    <w:rsid w:val="009106F4"/>
    <w:rsid w:val="00910D24"/>
    <w:rsid w:val="009117EF"/>
    <w:rsid w:val="0091192F"/>
    <w:rsid w:val="00911C60"/>
    <w:rsid w:val="0091219B"/>
    <w:rsid w:val="009137F1"/>
    <w:rsid w:val="00913AAF"/>
    <w:rsid w:val="00914244"/>
    <w:rsid w:val="0091484D"/>
    <w:rsid w:val="009152DA"/>
    <w:rsid w:val="00915A71"/>
    <w:rsid w:val="00916159"/>
    <w:rsid w:val="0091677D"/>
    <w:rsid w:val="009179EE"/>
    <w:rsid w:val="009200A6"/>
    <w:rsid w:val="009205E4"/>
    <w:rsid w:val="00920671"/>
    <w:rsid w:val="00920901"/>
    <w:rsid w:val="009219DC"/>
    <w:rsid w:val="00921A2A"/>
    <w:rsid w:val="00921C60"/>
    <w:rsid w:val="00921E4C"/>
    <w:rsid w:val="00921E90"/>
    <w:rsid w:val="00921EB3"/>
    <w:rsid w:val="00922DE5"/>
    <w:rsid w:val="00923AF3"/>
    <w:rsid w:val="00923EAC"/>
    <w:rsid w:val="00924604"/>
    <w:rsid w:val="00924BC8"/>
    <w:rsid w:val="00924C8A"/>
    <w:rsid w:val="00924F48"/>
    <w:rsid w:val="00925238"/>
    <w:rsid w:val="00926258"/>
    <w:rsid w:val="0092665E"/>
    <w:rsid w:val="00926CFB"/>
    <w:rsid w:val="00927085"/>
    <w:rsid w:val="0093047A"/>
    <w:rsid w:val="00930EF1"/>
    <w:rsid w:val="00931D58"/>
    <w:rsid w:val="0093236A"/>
    <w:rsid w:val="009323E4"/>
    <w:rsid w:val="00932694"/>
    <w:rsid w:val="00932B47"/>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CB6"/>
    <w:rsid w:val="00941D65"/>
    <w:rsid w:val="00941E38"/>
    <w:rsid w:val="009422F7"/>
    <w:rsid w:val="00942F87"/>
    <w:rsid w:val="00943179"/>
    <w:rsid w:val="00943764"/>
    <w:rsid w:val="009438C9"/>
    <w:rsid w:val="00943D62"/>
    <w:rsid w:val="00943E7C"/>
    <w:rsid w:val="0094401D"/>
    <w:rsid w:val="0094494C"/>
    <w:rsid w:val="00945088"/>
    <w:rsid w:val="00945246"/>
    <w:rsid w:val="0094539D"/>
    <w:rsid w:val="009453AB"/>
    <w:rsid w:val="0094552E"/>
    <w:rsid w:val="0094694A"/>
    <w:rsid w:val="0094730F"/>
    <w:rsid w:val="00950B32"/>
    <w:rsid w:val="00950E3C"/>
    <w:rsid w:val="00950ED5"/>
    <w:rsid w:val="0095106F"/>
    <w:rsid w:val="00951A85"/>
    <w:rsid w:val="00951D9F"/>
    <w:rsid w:val="009520E1"/>
    <w:rsid w:val="009526CD"/>
    <w:rsid w:val="009529FB"/>
    <w:rsid w:val="00952E25"/>
    <w:rsid w:val="00952F58"/>
    <w:rsid w:val="00953D60"/>
    <w:rsid w:val="009544A8"/>
    <w:rsid w:val="00954673"/>
    <w:rsid w:val="00955148"/>
    <w:rsid w:val="009554F7"/>
    <w:rsid w:val="00955707"/>
    <w:rsid w:val="009557ED"/>
    <w:rsid w:val="00955AD2"/>
    <w:rsid w:val="00955AE9"/>
    <w:rsid w:val="00955F8C"/>
    <w:rsid w:val="00955FF5"/>
    <w:rsid w:val="0096062E"/>
    <w:rsid w:val="00961E32"/>
    <w:rsid w:val="00961EF2"/>
    <w:rsid w:val="00962073"/>
    <w:rsid w:val="00962080"/>
    <w:rsid w:val="0096224D"/>
    <w:rsid w:val="0096257E"/>
    <w:rsid w:val="009642EA"/>
    <w:rsid w:val="00964574"/>
    <w:rsid w:val="00964BDC"/>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4FBF"/>
    <w:rsid w:val="009856C6"/>
    <w:rsid w:val="009858E6"/>
    <w:rsid w:val="00987109"/>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9F6"/>
    <w:rsid w:val="00994C2C"/>
    <w:rsid w:val="00995BD1"/>
    <w:rsid w:val="00995BD6"/>
    <w:rsid w:val="00995F9A"/>
    <w:rsid w:val="0099704D"/>
    <w:rsid w:val="009972DA"/>
    <w:rsid w:val="009A0068"/>
    <w:rsid w:val="009A08D8"/>
    <w:rsid w:val="009A09D5"/>
    <w:rsid w:val="009A09FC"/>
    <w:rsid w:val="009A1014"/>
    <w:rsid w:val="009A1290"/>
    <w:rsid w:val="009A13F4"/>
    <w:rsid w:val="009A14E8"/>
    <w:rsid w:val="009A15DE"/>
    <w:rsid w:val="009A1978"/>
    <w:rsid w:val="009A2056"/>
    <w:rsid w:val="009A3B18"/>
    <w:rsid w:val="009A3F49"/>
    <w:rsid w:val="009A4CC8"/>
    <w:rsid w:val="009A553C"/>
    <w:rsid w:val="009A58C8"/>
    <w:rsid w:val="009A5E13"/>
    <w:rsid w:val="009A6057"/>
    <w:rsid w:val="009A641F"/>
    <w:rsid w:val="009A68A5"/>
    <w:rsid w:val="009A70DB"/>
    <w:rsid w:val="009A71D8"/>
    <w:rsid w:val="009A7DF1"/>
    <w:rsid w:val="009B11EE"/>
    <w:rsid w:val="009B1750"/>
    <w:rsid w:val="009B1A37"/>
    <w:rsid w:val="009B1ABB"/>
    <w:rsid w:val="009B1B69"/>
    <w:rsid w:val="009B2A32"/>
    <w:rsid w:val="009B2ECC"/>
    <w:rsid w:val="009B33A4"/>
    <w:rsid w:val="009B36EA"/>
    <w:rsid w:val="009B3A09"/>
    <w:rsid w:val="009B3E91"/>
    <w:rsid w:val="009B3EEC"/>
    <w:rsid w:val="009B4247"/>
    <w:rsid w:val="009B4300"/>
    <w:rsid w:val="009B4439"/>
    <w:rsid w:val="009B47A2"/>
    <w:rsid w:val="009B54F2"/>
    <w:rsid w:val="009B5A0F"/>
    <w:rsid w:val="009B5A44"/>
    <w:rsid w:val="009B6FFE"/>
    <w:rsid w:val="009B7018"/>
    <w:rsid w:val="009B71FE"/>
    <w:rsid w:val="009B73D0"/>
    <w:rsid w:val="009B7CC3"/>
    <w:rsid w:val="009B7F89"/>
    <w:rsid w:val="009C087F"/>
    <w:rsid w:val="009C0BE0"/>
    <w:rsid w:val="009C0D6E"/>
    <w:rsid w:val="009C1398"/>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C7EB2"/>
    <w:rsid w:val="009D026F"/>
    <w:rsid w:val="009D0E1F"/>
    <w:rsid w:val="009D1B6C"/>
    <w:rsid w:val="009D1BB2"/>
    <w:rsid w:val="009D1C78"/>
    <w:rsid w:val="009D22BE"/>
    <w:rsid w:val="009D265C"/>
    <w:rsid w:val="009D269C"/>
    <w:rsid w:val="009D2A10"/>
    <w:rsid w:val="009D2CBD"/>
    <w:rsid w:val="009D2CFD"/>
    <w:rsid w:val="009D2FE1"/>
    <w:rsid w:val="009D30E4"/>
    <w:rsid w:val="009D3559"/>
    <w:rsid w:val="009D383E"/>
    <w:rsid w:val="009D3AD5"/>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4C0"/>
    <w:rsid w:val="009E5DBE"/>
    <w:rsid w:val="009E60FB"/>
    <w:rsid w:val="009E6798"/>
    <w:rsid w:val="009E7123"/>
    <w:rsid w:val="009E73D2"/>
    <w:rsid w:val="009E7496"/>
    <w:rsid w:val="009E7833"/>
    <w:rsid w:val="009E799E"/>
    <w:rsid w:val="009F1385"/>
    <w:rsid w:val="009F173B"/>
    <w:rsid w:val="009F2F84"/>
    <w:rsid w:val="009F38EB"/>
    <w:rsid w:val="009F4200"/>
    <w:rsid w:val="009F441F"/>
    <w:rsid w:val="009F4A21"/>
    <w:rsid w:val="009F4EDF"/>
    <w:rsid w:val="009F62D1"/>
    <w:rsid w:val="009F6FB6"/>
    <w:rsid w:val="009F711B"/>
    <w:rsid w:val="009F7756"/>
    <w:rsid w:val="009F777C"/>
    <w:rsid w:val="009F7BFA"/>
    <w:rsid w:val="009F7E9B"/>
    <w:rsid w:val="00A01D50"/>
    <w:rsid w:val="00A02427"/>
    <w:rsid w:val="00A02981"/>
    <w:rsid w:val="00A038CD"/>
    <w:rsid w:val="00A04190"/>
    <w:rsid w:val="00A04529"/>
    <w:rsid w:val="00A04540"/>
    <w:rsid w:val="00A047CD"/>
    <w:rsid w:val="00A04FB7"/>
    <w:rsid w:val="00A053C3"/>
    <w:rsid w:val="00A05436"/>
    <w:rsid w:val="00A06398"/>
    <w:rsid w:val="00A06911"/>
    <w:rsid w:val="00A0692F"/>
    <w:rsid w:val="00A06C87"/>
    <w:rsid w:val="00A073D3"/>
    <w:rsid w:val="00A076A7"/>
    <w:rsid w:val="00A07FD3"/>
    <w:rsid w:val="00A106E4"/>
    <w:rsid w:val="00A111BA"/>
    <w:rsid w:val="00A1129A"/>
    <w:rsid w:val="00A1143D"/>
    <w:rsid w:val="00A11754"/>
    <w:rsid w:val="00A11E2C"/>
    <w:rsid w:val="00A1210C"/>
    <w:rsid w:val="00A122EC"/>
    <w:rsid w:val="00A12AF2"/>
    <w:rsid w:val="00A12B80"/>
    <w:rsid w:val="00A13F93"/>
    <w:rsid w:val="00A13F95"/>
    <w:rsid w:val="00A14AA4"/>
    <w:rsid w:val="00A14E1E"/>
    <w:rsid w:val="00A1534C"/>
    <w:rsid w:val="00A1535F"/>
    <w:rsid w:val="00A15E36"/>
    <w:rsid w:val="00A15E93"/>
    <w:rsid w:val="00A1725F"/>
    <w:rsid w:val="00A17287"/>
    <w:rsid w:val="00A21599"/>
    <w:rsid w:val="00A21958"/>
    <w:rsid w:val="00A22875"/>
    <w:rsid w:val="00A229AE"/>
    <w:rsid w:val="00A22F06"/>
    <w:rsid w:val="00A2301A"/>
    <w:rsid w:val="00A23914"/>
    <w:rsid w:val="00A23A15"/>
    <w:rsid w:val="00A24987"/>
    <w:rsid w:val="00A25042"/>
    <w:rsid w:val="00A26261"/>
    <w:rsid w:val="00A26B3D"/>
    <w:rsid w:val="00A32901"/>
    <w:rsid w:val="00A32991"/>
    <w:rsid w:val="00A33748"/>
    <w:rsid w:val="00A33B63"/>
    <w:rsid w:val="00A33D4F"/>
    <w:rsid w:val="00A34410"/>
    <w:rsid w:val="00A346D6"/>
    <w:rsid w:val="00A349DC"/>
    <w:rsid w:val="00A349EA"/>
    <w:rsid w:val="00A358DD"/>
    <w:rsid w:val="00A370CB"/>
    <w:rsid w:val="00A3763B"/>
    <w:rsid w:val="00A37A9B"/>
    <w:rsid w:val="00A37BAE"/>
    <w:rsid w:val="00A401B4"/>
    <w:rsid w:val="00A4068F"/>
    <w:rsid w:val="00A40CD9"/>
    <w:rsid w:val="00A40F3E"/>
    <w:rsid w:val="00A41C40"/>
    <w:rsid w:val="00A423E8"/>
    <w:rsid w:val="00A446D3"/>
    <w:rsid w:val="00A44CC7"/>
    <w:rsid w:val="00A44DCD"/>
    <w:rsid w:val="00A44DF2"/>
    <w:rsid w:val="00A454A0"/>
    <w:rsid w:val="00A456DD"/>
    <w:rsid w:val="00A45708"/>
    <w:rsid w:val="00A464DC"/>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2E"/>
    <w:rsid w:val="00A55E71"/>
    <w:rsid w:val="00A56158"/>
    <w:rsid w:val="00A56461"/>
    <w:rsid w:val="00A56840"/>
    <w:rsid w:val="00A56B2B"/>
    <w:rsid w:val="00A57067"/>
    <w:rsid w:val="00A57CE8"/>
    <w:rsid w:val="00A604AE"/>
    <w:rsid w:val="00A604FE"/>
    <w:rsid w:val="00A61645"/>
    <w:rsid w:val="00A61737"/>
    <w:rsid w:val="00A61A01"/>
    <w:rsid w:val="00A61A75"/>
    <w:rsid w:val="00A6248B"/>
    <w:rsid w:val="00A62B3F"/>
    <w:rsid w:val="00A63092"/>
    <w:rsid w:val="00A63B36"/>
    <w:rsid w:val="00A63C8D"/>
    <w:rsid w:val="00A63E04"/>
    <w:rsid w:val="00A63E1E"/>
    <w:rsid w:val="00A63E7D"/>
    <w:rsid w:val="00A64210"/>
    <w:rsid w:val="00A65136"/>
    <w:rsid w:val="00A65882"/>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6CF8"/>
    <w:rsid w:val="00A77CFE"/>
    <w:rsid w:val="00A77DBF"/>
    <w:rsid w:val="00A806B0"/>
    <w:rsid w:val="00A806D9"/>
    <w:rsid w:val="00A807A1"/>
    <w:rsid w:val="00A80DE3"/>
    <w:rsid w:val="00A81C31"/>
    <w:rsid w:val="00A81C94"/>
    <w:rsid w:val="00A82363"/>
    <w:rsid w:val="00A829C4"/>
    <w:rsid w:val="00A82B57"/>
    <w:rsid w:val="00A82E48"/>
    <w:rsid w:val="00A83067"/>
    <w:rsid w:val="00A8313E"/>
    <w:rsid w:val="00A83240"/>
    <w:rsid w:val="00A832C2"/>
    <w:rsid w:val="00A8344E"/>
    <w:rsid w:val="00A840E5"/>
    <w:rsid w:val="00A841B8"/>
    <w:rsid w:val="00A84CE7"/>
    <w:rsid w:val="00A84F90"/>
    <w:rsid w:val="00A85161"/>
    <w:rsid w:val="00A85D2F"/>
    <w:rsid w:val="00A87D16"/>
    <w:rsid w:val="00A905C2"/>
    <w:rsid w:val="00A908EA"/>
    <w:rsid w:val="00A91781"/>
    <w:rsid w:val="00A91A32"/>
    <w:rsid w:val="00A924F7"/>
    <w:rsid w:val="00A9274A"/>
    <w:rsid w:val="00A92EDD"/>
    <w:rsid w:val="00A9472C"/>
    <w:rsid w:val="00A949A2"/>
    <w:rsid w:val="00A94FE3"/>
    <w:rsid w:val="00A954FB"/>
    <w:rsid w:val="00A95660"/>
    <w:rsid w:val="00A95791"/>
    <w:rsid w:val="00A95FAA"/>
    <w:rsid w:val="00A966EB"/>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6DD4"/>
    <w:rsid w:val="00AA751B"/>
    <w:rsid w:val="00AA7B04"/>
    <w:rsid w:val="00AA7B98"/>
    <w:rsid w:val="00AA7ECD"/>
    <w:rsid w:val="00AA7FAB"/>
    <w:rsid w:val="00AB037C"/>
    <w:rsid w:val="00AB0A5B"/>
    <w:rsid w:val="00AB19C6"/>
    <w:rsid w:val="00AB28EF"/>
    <w:rsid w:val="00AB2CAC"/>
    <w:rsid w:val="00AB376B"/>
    <w:rsid w:val="00AB3BEF"/>
    <w:rsid w:val="00AB3D00"/>
    <w:rsid w:val="00AB46C5"/>
    <w:rsid w:val="00AB51D7"/>
    <w:rsid w:val="00AB58C9"/>
    <w:rsid w:val="00AB5B64"/>
    <w:rsid w:val="00AB5CA1"/>
    <w:rsid w:val="00AB62B8"/>
    <w:rsid w:val="00AB69B5"/>
    <w:rsid w:val="00AB72B2"/>
    <w:rsid w:val="00AB7AD3"/>
    <w:rsid w:val="00AC0046"/>
    <w:rsid w:val="00AC0E93"/>
    <w:rsid w:val="00AC103E"/>
    <w:rsid w:val="00AC188C"/>
    <w:rsid w:val="00AC22F0"/>
    <w:rsid w:val="00AC257E"/>
    <w:rsid w:val="00AC299C"/>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53E2"/>
    <w:rsid w:val="00AD6049"/>
    <w:rsid w:val="00AD74EA"/>
    <w:rsid w:val="00AD777C"/>
    <w:rsid w:val="00AD77D6"/>
    <w:rsid w:val="00AE07BD"/>
    <w:rsid w:val="00AE0AA5"/>
    <w:rsid w:val="00AE0D27"/>
    <w:rsid w:val="00AE1DB6"/>
    <w:rsid w:val="00AE237E"/>
    <w:rsid w:val="00AE23ED"/>
    <w:rsid w:val="00AE282D"/>
    <w:rsid w:val="00AE3B31"/>
    <w:rsid w:val="00AE47E4"/>
    <w:rsid w:val="00AE4D24"/>
    <w:rsid w:val="00AE542E"/>
    <w:rsid w:val="00AE5658"/>
    <w:rsid w:val="00AE5AEC"/>
    <w:rsid w:val="00AE603D"/>
    <w:rsid w:val="00AE6BB4"/>
    <w:rsid w:val="00AE6D45"/>
    <w:rsid w:val="00AE73B7"/>
    <w:rsid w:val="00AE7B14"/>
    <w:rsid w:val="00AF0125"/>
    <w:rsid w:val="00AF0205"/>
    <w:rsid w:val="00AF0945"/>
    <w:rsid w:val="00AF0DA7"/>
    <w:rsid w:val="00AF2373"/>
    <w:rsid w:val="00AF24EF"/>
    <w:rsid w:val="00AF29E3"/>
    <w:rsid w:val="00AF2C90"/>
    <w:rsid w:val="00AF2D19"/>
    <w:rsid w:val="00AF2D56"/>
    <w:rsid w:val="00AF2D9C"/>
    <w:rsid w:val="00AF2E21"/>
    <w:rsid w:val="00AF355A"/>
    <w:rsid w:val="00AF3B96"/>
    <w:rsid w:val="00AF3D77"/>
    <w:rsid w:val="00AF3E71"/>
    <w:rsid w:val="00AF461C"/>
    <w:rsid w:val="00AF491D"/>
    <w:rsid w:val="00AF498A"/>
    <w:rsid w:val="00AF4AFD"/>
    <w:rsid w:val="00AF4E5A"/>
    <w:rsid w:val="00AF56F1"/>
    <w:rsid w:val="00AF5CCB"/>
    <w:rsid w:val="00AF607D"/>
    <w:rsid w:val="00AF630B"/>
    <w:rsid w:val="00AF662F"/>
    <w:rsid w:val="00AF6898"/>
    <w:rsid w:val="00AF6CCA"/>
    <w:rsid w:val="00AF6D22"/>
    <w:rsid w:val="00AF7FB2"/>
    <w:rsid w:val="00B0000C"/>
    <w:rsid w:val="00B000B6"/>
    <w:rsid w:val="00B00C30"/>
    <w:rsid w:val="00B011BC"/>
    <w:rsid w:val="00B016F7"/>
    <w:rsid w:val="00B017EB"/>
    <w:rsid w:val="00B021F9"/>
    <w:rsid w:val="00B028C8"/>
    <w:rsid w:val="00B02E37"/>
    <w:rsid w:val="00B03931"/>
    <w:rsid w:val="00B045D5"/>
    <w:rsid w:val="00B04791"/>
    <w:rsid w:val="00B04D41"/>
    <w:rsid w:val="00B05530"/>
    <w:rsid w:val="00B06575"/>
    <w:rsid w:val="00B06826"/>
    <w:rsid w:val="00B0760B"/>
    <w:rsid w:val="00B07F0D"/>
    <w:rsid w:val="00B10450"/>
    <w:rsid w:val="00B105D6"/>
    <w:rsid w:val="00B10701"/>
    <w:rsid w:val="00B107F9"/>
    <w:rsid w:val="00B10F81"/>
    <w:rsid w:val="00B11F5F"/>
    <w:rsid w:val="00B12E9C"/>
    <w:rsid w:val="00B12EBB"/>
    <w:rsid w:val="00B13EA3"/>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2CC2"/>
    <w:rsid w:val="00B23442"/>
    <w:rsid w:val="00B239A2"/>
    <w:rsid w:val="00B23D74"/>
    <w:rsid w:val="00B241D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306"/>
    <w:rsid w:val="00B33A73"/>
    <w:rsid w:val="00B33AC3"/>
    <w:rsid w:val="00B34FCB"/>
    <w:rsid w:val="00B35965"/>
    <w:rsid w:val="00B35EAE"/>
    <w:rsid w:val="00B36F1C"/>
    <w:rsid w:val="00B37517"/>
    <w:rsid w:val="00B37542"/>
    <w:rsid w:val="00B40308"/>
    <w:rsid w:val="00B41108"/>
    <w:rsid w:val="00B417CC"/>
    <w:rsid w:val="00B42414"/>
    <w:rsid w:val="00B42C18"/>
    <w:rsid w:val="00B42FFB"/>
    <w:rsid w:val="00B43E90"/>
    <w:rsid w:val="00B44C02"/>
    <w:rsid w:val="00B44DB5"/>
    <w:rsid w:val="00B462B7"/>
    <w:rsid w:val="00B4635B"/>
    <w:rsid w:val="00B4683F"/>
    <w:rsid w:val="00B50FFB"/>
    <w:rsid w:val="00B51368"/>
    <w:rsid w:val="00B515D3"/>
    <w:rsid w:val="00B51C71"/>
    <w:rsid w:val="00B52798"/>
    <w:rsid w:val="00B54065"/>
    <w:rsid w:val="00B543C8"/>
    <w:rsid w:val="00B55C3D"/>
    <w:rsid w:val="00B56CE6"/>
    <w:rsid w:val="00B57294"/>
    <w:rsid w:val="00B5739B"/>
    <w:rsid w:val="00B576E8"/>
    <w:rsid w:val="00B57BDA"/>
    <w:rsid w:val="00B57D56"/>
    <w:rsid w:val="00B6086C"/>
    <w:rsid w:val="00B6091F"/>
    <w:rsid w:val="00B61902"/>
    <w:rsid w:val="00B61C1C"/>
    <w:rsid w:val="00B62B22"/>
    <w:rsid w:val="00B62F55"/>
    <w:rsid w:val="00B634F1"/>
    <w:rsid w:val="00B63FE2"/>
    <w:rsid w:val="00B641FB"/>
    <w:rsid w:val="00B64D44"/>
    <w:rsid w:val="00B65478"/>
    <w:rsid w:val="00B65652"/>
    <w:rsid w:val="00B65707"/>
    <w:rsid w:val="00B6570A"/>
    <w:rsid w:val="00B66958"/>
    <w:rsid w:val="00B66BE2"/>
    <w:rsid w:val="00B66D4C"/>
    <w:rsid w:val="00B678EC"/>
    <w:rsid w:val="00B705C4"/>
    <w:rsid w:val="00B71370"/>
    <w:rsid w:val="00B71A92"/>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7DF"/>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1841"/>
    <w:rsid w:val="00BA4E31"/>
    <w:rsid w:val="00BA59D5"/>
    <w:rsid w:val="00BA5D36"/>
    <w:rsid w:val="00BA6AC2"/>
    <w:rsid w:val="00BA6F62"/>
    <w:rsid w:val="00BA78BB"/>
    <w:rsid w:val="00BA7A1A"/>
    <w:rsid w:val="00BB01A2"/>
    <w:rsid w:val="00BB01D6"/>
    <w:rsid w:val="00BB095E"/>
    <w:rsid w:val="00BB1210"/>
    <w:rsid w:val="00BB1F1F"/>
    <w:rsid w:val="00BB287B"/>
    <w:rsid w:val="00BB37E3"/>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6C00"/>
    <w:rsid w:val="00BC70BA"/>
    <w:rsid w:val="00BC7F60"/>
    <w:rsid w:val="00BD01E5"/>
    <w:rsid w:val="00BD041C"/>
    <w:rsid w:val="00BD0917"/>
    <w:rsid w:val="00BD0D38"/>
    <w:rsid w:val="00BD0E30"/>
    <w:rsid w:val="00BD11BF"/>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E97"/>
    <w:rsid w:val="00BE2FA0"/>
    <w:rsid w:val="00BE37C9"/>
    <w:rsid w:val="00BE4346"/>
    <w:rsid w:val="00BE4522"/>
    <w:rsid w:val="00BE4DD2"/>
    <w:rsid w:val="00BE5159"/>
    <w:rsid w:val="00BE5631"/>
    <w:rsid w:val="00BE5708"/>
    <w:rsid w:val="00BE5E39"/>
    <w:rsid w:val="00BE6513"/>
    <w:rsid w:val="00BE6AE6"/>
    <w:rsid w:val="00BE6EF3"/>
    <w:rsid w:val="00BE7097"/>
    <w:rsid w:val="00BE7B8D"/>
    <w:rsid w:val="00BF0157"/>
    <w:rsid w:val="00BF0212"/>
    <w:rsid w:val="00BF0CF4"/>
    <w:rsid w:val="00BF174A"/>
    <w:rsid w:val="00BF1912"/>
    <w:rsid w:val="00BF1E60"/>
    <w:rsid w:val="00BF204E"/>
    <w:rsid w:val="00BF2131"/>
    <w:rsid w:val="00BF21AC"/>
    <w:rsid w:val="00BF21E7"/>
    <w:rsid w:val="00BF2928"/>
    <w:rsid w:val="00BF2F5B"/>
    <w:rsid w:val="00BF31E2"/>
    <w:rsid w:val="00BF3770"/>
    <w:rsid w:val="00BF437B"/>
    <w:rsid w:val="00BF4993"/>
    <w:rsid w:val="00BF4DC3"/>
    <w:rsid w:val="00BF551C"/>
    <w:rsid w:val="00BF581F"/>
    <w:rsid w:val="00BF6642"/>
    <w:rsid w:val="00BF67CF"/>
    <w:rsid w:val="00BF6C50"/>
    <w:rsid w:val="00BF7275"/>
    <w:rsid w:val="00BF755F"/>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5A1"/>
    <w:rsid w:val="00C06918"/>
    <w:rsid w:val="00C06F6C"/>
    <w:rsid w:val="00C071C1"/>
    <w:rsid w:val="00C10067"/>
    <w:rsid w:val="00C104B4"/>
    <w:rsid w:val="00C104FC"/>
    <w:rsid w:val="00C11D35"/>
    <w:rsid w:val="00C11E50"/>
    <w:rsid w:val="00C128A1"/>
    <w:rsid w:val="00C12DFA"/>
    <w:rsid w:val="00C1396E"/>
    <w:rsid w:val="00C14749"/>
    <w:rsid w:val="00C14BC9"/>
    <w:rsid w:val="00C15291"/>
    <w:rsid w:val="00C15A31"/>
    <w:rsid w:val="00C15CD2"/>
    <w:rsid w:val="00C15D1E"/>
    <w:rsid w:val="00C16561"/>
    <w:rsid w:val="00C179CC"/>
    <w:rsid w:val="00C2018B"/>
    <w:rsid w:val="00C207E1"/>
    <w:rsid w:val="00C219E3"/>
    <w:rsid w:val="00C22980"/>
    <w:rsid w:val="00C22C50"/>
    <w:rsid w:val="00C2368C"/>
    <w:rsid w:val="00C2378B"/>
    <w:rsid w:val="00C238E1"/>
    <w:rsid w:val="00C23BA5"/>
    <w:rsid w:val="00C24482"/>
    <w:rsid w:val="00C24A3B"/>
    <w:rsid w:val="00C24D10"/>
    <w:rsid w:val="00C24FA8"/>
    <w:rsid w:val="00C256C6"/>
    <w:rsid w:val="00C259AA"/>
    <w:rsid w:val="00C27E39"/>
    <w:rsid w:val="00C302C4"/>
    <w:rsid w:val="00C30681"/>
    <w:rsid w:val="00C30B01"/>
    <w:rsid w:val="00C31A5E"/>
    <w:rsid w:val="00C31B49"/>
    <w:rsid w:val="00C322A4"/>
    <w:rsid w:val="00C32907"/>
    <w:rsid w:val="00C32D8D"/>
    <w:rsid w:val="00C32E18"/>
    <w:rsid w:val="00C33D06"/>
    <w:rsid w:val="00C33E95"/>
    <w:rsid w:val="00C34270"/>
    <w:rsid w:val="00C3450A"/>
    <w:rsid w:val="00C3480D"/>
    <w:rsid w:val="00C34AD7"/>
    <w:rsid w:val="00C34FC6"/>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2987"/>
    <w:rsid w:val="00C5301A"/>
    <w:rsid w:val="00C533A1"/>
    <w:rsid w:val="00C5361F"/>
    <w:rsid w:val="00C5407A"/>
    <w:rsid w:val="00C546F1"/>
    <w:rsid w:val="00C54881"/>
    <w:rsid w:val="00C551E1"/>
    <w:rsid w:val="00C55357"/>
    <w:rsid w:val="00C55B5F"/>
    <w:rsid w:val="00C56308"/>
    <w:rsid w:val="00C56348"/>
    <w:rsid w:val="00C563C9"/>
    <w:rsid w:val="00C564E7"/>
    <w:rsid w:val="00C56909"/>
    <w:rsid w:val="00C57300"/>
    <w:rsid w:val="00C57634"/>
    <w:rsid w:val="00C57BDD"/>
    <w:rsid w:val="00C57C39"/>
    <w:rsid w:val="00C60325"/>
    <w:rsid w:val="00C603F7"/>
    <w:rsid w:val="00C6074A"/>
    <w:rsid w:val="00C60BAC"/>
    <w:rsid w:val="00C611E7"/>
    <w:rsid w:val="00C615CD"/>
    <w:rsid w:val="00C619D1"/>
    <w:rsid w:val="00C61CE8"/>
    <w:rsid w:val="00C62BB5"/>
    <w:rsid w:val="00C62E89"/>
    <w:rsid w:val="00C6331D"/>
    <w:rsid w:val="00C63533"/>
    <w:rsid w:val="00C63602"/>
    <w:rsid w:val="00C63A94"/>
    <w:rsid w:val="00C6438F"/>
    <w:rsid w:val="00C643F6"/>
    <w:rsid w:val="00C64558"/>
    <w:rsid w:val="00C6458A"/>
    <w:rsid w:val="00C6504B"/>
    <w:rsid w:val="00C656C6"/>
    <w:rsid w:val="00C6573A"/>
    <w:rsid w:val="00C659CC"/>
    <w:rsid w:val="00C66111"/>
    <w:rsid w:val="00C661FA"/>
    <w:rsid w:val="00C66486"/>
    <w:rsid w:val="00C66DB7"/>
    <w:rsid w:val="00C66F8C"/>
    <w:rsid w:val="00C66FCF"/>
    <w:rsid w:val="00C67938"/>
    <w:rsid w:val="00C70816"/>
    <w:rsid w:val="00C70B4A"/>
    <w:rsid w:val="00C70C7E"/>
    <w:rsid w:val="00C710C8"/>
    <w:rsid w:val="00C7146C"/>
    <w:rsid w:val="00C71AD1"/>
    <w:rsid w:val="00C733D2"/>
    <w:rsid w:val="00C73757"/>
    <w:rsid w:val="00C73C3D"/>
    <w:rsid w:val="00C7462E"/>
    <w:rsid w:val="00C7475F"/>
    <w:rsid w:val="00C74B26"/>
    <w:rsid w:val="00C75292"/>
    <w:rsid w:val="00C7580A"/>
    <w:rsid w:val="00C7685B"/>
    <w:rsid w:val="00C769B0"/>
    <w:rsid w:val="00C76BB3"/>
    <w:rsid w:val="00C76D01"/>
    <w:rsid w:val="00C76D28"/>
    <w:rsid w:val="00C76D48"/>
    <w:rsid w:val="00C77BEA"/>
    <w:rsid w:val="00C80282"/>
    <w:rsid w:val="00C804E9"/>
    <w:rsid w:val="00C809CE"/>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0EA"/>
    <w:rsid w:val="00C872DB"/>
    <w:rsid w:val="00C87515"/>
    <w:rsid w:val="00C87A4D"/>
    <w:rsid w:val="00C87A4E"/>
    <w:rsid w:val="00C87D78"/>
    <w:rsid w:val="00C87F16"/>
    <w:rsid w:val="00C90064"/>
    <w:rsid w:val="00C906B5"/>
    <w:rsid w:val="00C91AC6"/>
    <w:rsid w:val="00C91AEF"/>
    <w:rsid w:val="00C92389"/>
    <w:rsid w:val="00C92747"/>
    <w:rsid w:val="00C92893"/>
    <w:rsid w:val="00C937F4"/>
    <w:rsid w:val="00C93A42"/>
    <w:rsid w:val="00C93D9A"/>
    <w:rsid w:val="00C94850"/>
    <w:rsid w:val="00C94A66"/>
    <w:rsid w:val="00C94AEF"/>
    <w:rsid w:val="00C94FA5"/>
    <w:rsid w:val="00C95313"/>
    <w:rsid w:val="00C95653"/>
    <w:rsid w:val="00C95743"/>
    <w:rsid w:val="00C95993"/>
    <w:rsid w:val="00C95A63"/>
    <w:rsid w:val="00C95C43"/>
    <w:rsid w:val="00C95C96"/>
    <w:rsid w:val="00C95EB3"/>
    <w:rsid w:val="00C96060"/>
    <w:rsid w:val="00C96811"/>
    <w:rsid w:val="00C973EF"/>
    <w:rsid w:val="00C9741D"/>
    <w:rsid w:val="00C97E8A"/>
    <w:rsid w:val="00C97EBB"/>
    <w:rsid w:val="00CA072F"/>
    <w:rsid w:val="00CA0961"/>
    <w:rsid w:val="00CA0993"/>
    <w:rsid w:val="00CA16F4"/>
    <w:rsid w:val="00CA1D1E"/>
    <w:rsid w:val="00CA21E0"/>
    <w:rsid w:val="00CA23E6"/>
    <w:rsid w:val="00CA2D20"/>
    <w:rsid w:val="00CA2FB8"/>
    <w:rsid w:val="00CA33C8"/>
    <w:rsid w:val="00CA3750"/>
    <w:rsid w:val="00CA3820"/>
    <w:rsid w:val="00CA41A6"/>
    <w:rsid w:val="00CA4ACD"/>
    <w:rsid w:val="00CA4D27"/>
    <w:rsid w:val="00CA516A"/>
    <w:rsid w:val="00CA519F"/>
    <w:rsid w:val="00CA5FDC"/>
    <w:rsid w:val="00CA66AE"/>
    <w:rsid w:val="00CA6849"/>
    <w:rsid w:val="00CA73A8"/>
    <w:rsid w:val="00CA7E1A"/>
    <w:rsid w:val="00CA7EB3"/>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956"/>
    <w:rsid w:val="00CC1B42"/>
    <w:rsid w:val="00CC241B"/>
    <w:rsid w:val="00CC2A69"/>
    <w:rsid w:val="00CC36EA"/>
    <w:rsid w:val="00CC4B00"/>
    <w:rsid w:val="00CC4E76"/>
    <w:rsid w:val="00CC564E"/>
    <w:rsid w:val="00CC56BC"/>
    <w:rsid w:val="00CC6955"/>
    <w:rsid w:val="00CC6D86"/>
    <w:rsid w:val="00CC6F49"/>
    <w:rsid w:val="00CC74D8"/>
    <w:rsid w:val="00CD0387"/>
    <w:rsid w:val="00CD1114"/>
    <w:rsid w:val="00CD14C2"/>
    <w:rsid w:val="00CD14D4"/>
    <w:rsid w:val="00CD1657"/>
    <w:rsid w:val="00CD1B42"/>
    <w:rsid w:val="00CD264F"/>
    <w:rsid w:val="00CD28D0"/>
    <w:rsid w:val="00CD35B3"/>
    <w:rsid w:val="00CD3A2E"/>
    <w:rsid w:val="00CD3E7F"/>
    <w:rsid w:val="00CD4280"/>
    <w:rsid w:val="00CD459E"/>
    <w:rsid w:val="00CD46D1"/>
    <w:rsid w:val="00CD5515"/>
    <w:rsid w:val="00CD5797"/>
    <w:rsid w:val="00CD6922"/>
    <w:rsid w:val="00CD69F8"/>
    <w:rsid w:val="00CD72F7"/>
    <w:rsid w:val="00CD7504"/>
    <w:rsid w:val="00CD7A2D"/>
    <w:rsid w:val="00CE0481"/>
    <w:rsid w:val="00CE04E9"/>
    <w:rsid w:val="00CE10D6"/>
    <w:rsid w:val="00CE12A5"/>
    <w:rsid w:val="00CE1366"/>
    <w:rsid w:val="00CE1822"/>
    <w:rsid w:val="00CE1AB8"/>
    <w:rsid w:val="00CE1DB6"/>
    <w:rsid w:val="00CE3196"/>
    <w:rsid w:val="00CE3650"/>
    <w:rsid w:val="00CE3691"/>
    <w:rsid w:val="00CE3B43"/>
    <w:rsid w:val="00CE3F40"/>
    <w:rsid w:val="00CE46AF"/>
    <w:rsid w:val="00CE4DDE"/>
    <w:rsid w:val="00CE4F57"/>
    <w:rsid w:val="00CE4FBE"/>
    <w:rsid w:val="00CE53FA"/>
    <w:rsid w:val="00CE5583"/>
    <w:rsid w:val="00CE701D"/>
    <w:rsid w:val="00CE7823"/>
    <w:rsid w:val="00CE795C"/>
    <w:rsid w:val="00CE7ED6"/>
    <w:rsid w:val="00CF01E9"/>
    <w:rsid w:val="00CF02A0"/>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CF77F8"/>
    <w:rsid w:val="00D00A8E"/>
    <w:rsid w:val="00D014D9"/>
    <w:rsid w:val="00D0152F"/>
    <w:rsid w:val="00D01B53"/>
    <w:rsid w:val="00D01CA9"/>
    <w:rsid w:val="00D01F30"/>
    <w:rsid w:val="00D0204E"/>
    <w:rsid w:val="00D027AF"/>
    <w:rsid w:val="00D02B73"/>
    <w:rsid w:val="00D02DE8"/>
    <w:rsid w:val="00D0358F"/>
    <w:rsid w:val="00D038E5"/>
    <w:rsid w:val="00D040BB"/>
    <w:rsid w:val="00D0442B"/>
    <w:rsid w:val="00D04CF7"/>
    <w:rsid w:val="00D04CFA"/>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797"/>
    <w:rsid w:val="00D13CB6"/>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5F5"/>
    <w:rsid w:val="00D2090A"/>
    <w:rsid w:val="00D20C39"/>
    <w:rsid w:val="00D214F9"/>
    <w:rsid w:val="00D21792"/>
    <w:rsid w:val="00D21D1E"/>
    <w:rsid w:val="00D21FFC"/>
    <w:rsid w:val="00D224E8"/>
    <w:rsid w:val="00D22706"/>
    <w:rsid w:val="00D22ACE"/>
    <w:rsid w:val="00D22AD5"/>
    <w:rsid w:val="00D22EB8"/>
    <w:rsid w:val="00D232E0"/>
    <w:rsid w:val="00D240A0"/>
    <w:rsid w:val="00D241E9"/>
    <w:rsid w:val="00D24D1F"/>
    <w:rsid w:val="00D2548D"/>
    <w:rsid w:val="00D255D8"/>
    <w:rsid w:val="00D2573C"/>
    <w:rsid w:val="00D25BBC"/>
    <w:rsid w:val="00D26C0A"/>
    <w:rsid w:val="00D3003B"/>
    <w:rsid w:val="00D306EF"/>
    <w:rsid w:val="00D30F69"/>
    <w:rsid w:val="00D328D5"/>
    <w:rsid w:val="00D32B04"/>
    <w:rsid w:val="00D32C1E"/>
    <w:rsid w:val="00D32D75"/>
    <w:rsid w:val="00D33095"/>
    <w:rsid w:val="00D332C2"/>
    <w:rsid w:val="00D33621"/>
    <w:rsid w:val="00D33819"/>
    <w:rsid w:val="00D33E31"/>
    <w:rsid w:val="00D34A98"/>
    <w:rsid w:val="00D34E53"/>
    <w:rsid w:val="00D3517F"/>
    <w:rsid w:val="00D35A14"/>
    <w:rsid w:val="00D366B1"/>
    <w:rsid w:val="00D367FC"/>
    <w:rsid w:val="00D36AF3"/>
    <w:rsid w:val="00D40113"/>
    <w:rsid w:val="00D402CF"/>
    <w:rsid w:val="00D4069B"/>
    <w:rsid w:val="00D410F0"/>
    <w:rsid w:val="00D41112"/>
    <w:rsid w:val="00D41185"/>
    <w:rsid w:val="00D41367"/>
    <w:rsid w:val="00D420CA"/>
    <w:rsid w:val="00D427B5"/>
    <w:rsid w:val="00D43289"/>
    <w:rsid w:val="00D43861"/>
    <w:rsid w:val="00D43A87"/>
    <w:rsid w:val="00D44056"/>
    <w:rsid w:val="00D44067"/>
    <w:rsid w:val="00D443CF"/>
    <w:rsid w:val="00D447E8"/>
    <w:rsid w:val="00D4482D"/>
    <w:rsid w:val="00D44CDD"/>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2D57"/>
    <w:rsid w:val="00D63988"/>
    <w:rsid w:val="00D63FEA"/>
    <w:rsid w:val="00D63FFC"/>
    <w:rsid w:val="00D64343"/>
    <w:rsid w:val="00D6552E"/>
    <w:rsid w:val="00D655C8"/>
    <w:rsid w:val="00D66780"/>
    <w:rsid w:val="00D66C78"/>
    <w:rsid w:val="00D67453"/>
    <w:rsid w:val="00D7010E"/>
    <w:rsid w:val="00D705ED"/>
    <w:rsid w:val="00D70884"/>
    <w:rsid w:val="00D70E65"/>
    <w:rsid w:val="00D71619"/>
    <w:rsid w:val="00D73154"/>
    <w:rsid w:val="00D7391A"/>
    <w:rsid w:val="00D7410C"/>
    <w:rsid w:val="00D743C0"/>
    <w:rsid w:val="00D744A7"/>
    <w:rsid w:val="00D74D48"/>
    <w:rsid w:val="00D76063"/>
    <w:rsid w:val="00D76174"/>
    <w:rsid w:val="00D76264"/>
    <w:rsid w:val="00D76A27"/>
    <w:rsid w:val="00D779A5"/>
    <w:rsid w:val="00D81511"/>
    <w:rsid w:val="00D8182A"/>
    <w:rsid w:val="00D81D18"/>
    <w:rsid w:val="00D81FD2"/>
    <w:rsid w:val="00D821B1"/>
    <w:rsid w:val="00D8293E"/>
    <w:rsid w:val="00D839FF"/>
    <w:rsid w:val="00D84327"/>
    <w:rsid w:val="00D84386"/>
    <w:rsid w:val="00D8477D"/>
    <w:rsid w:val="00D847F2"/>
    <w:rsid w:val="00D863D9"/>
    <w:rsid w:val="00D908B7"/>
    <w:rsid w:val="00D90A7F"/>
    <w:rsid w:val="00D90ADE"/>
    <w:rsid w:val="00D90CAC"/>
    <w:rsid w:val="00D9122A"/>
    <w:rsid w:val="00D915E0"/>
    <w:rsid w:val="00D91AA8"/>
    <w:rsid w:val="00D91F59"/>
    <w:rsid w:val="00D92070"/>
    <w:rsid w:val="00D92115"/>
    <w:rsid w:val="00D921B1"/>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2B11"/>
    <w:rsid w:val="00DA3C8E"/>
    <w:rsid w:val="00DA3EB6"/>
    <w:rsid w:val="00DA5572"/>
    <w:rsid w:val="00DA5B54"/>
    <w:rsid w:val="00DA69DD"/>
    <w:rsid w:val="00DA6D73"/>
    <w:rsid w:val="00DA6F91"/>
    <w:rsid w:val="00DA75B1"/>
    <w:rsid w:val="00DA7ABE"/>
    <w:rsid w:val="00DB0979"/>
    <w:rsid w:val="00DB0DD8"/>
    <w:rsid w:val="00DB0EF8"/>
    <w:rsid w:val="00DB1A5A"/>
    <w:rsid w:val="00DB1D30"/>
    <w:rsid w:val="00DB1F89"/>
    <w:rsid w:val="00DB29B1"/>
    <w:rsid w:val="00DB371B"/>
    <w:rsid w:val="00DB3C64"/>
    <w:rsid w:val="00DB405C"/>
    <w:rsid w:val="00DB46F4"/>
    <w:rsid w:val="00DB5125"/>
    <w:rsid w:val="00DB537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A53"/>
    <w:rsid w:val="00DC6FF8"/>
    <w:rsid w:val="00DC743B"/>
    <w:rsid w:val="00DC7E13"/>
    <w:rsid w:val="00DD069B"/>
    <w:rsid w:val="00DD085D"/>
    <w:rsid w:val="00DD0ED5"/>
    <w:rsid w:val="00DD10AB"/>
    <w:rsid w:val="00DD1C0D"/>
    <w:rsid w:val="00DD28CD"/>
    <w:rsid w:val="00DD2D9F"/>
    <w:rsid w:val="00DD37C6"/>
    <w:rsid w:val="00DD3CF1"/>
    <w:rsid w:val="00DD3F79"/>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33A"/>
    <w:rsid w:val="00DE7547"/>
    <w:rsid w:val="00DE7AF9"/>
    <w:rsid w:val="00DF0535"/>
    <w:rsid w:val="00DF0BC5"/>
    <w:rsid w:val="00DF174F"/>
    <w:rsid w:val="00DF18DE"/>
    <w:rsid w:val="00DF4437"/>
    <w:rsid w:val="00DF4A20"/>
    <w:rsid w:val="00DF4CC4"/>
    <w:rsid w:val="00DF4D0E"/>
    <w:rsid w:val="00DF5BAD"/>
    <w:rsid w:val="00DF5C3B"/>
    <w:rsid w:val="00DF60BE"/>
    <w:rsid w:val="00DF6390"/>
    <w:rsid w:val="00DF6AC8"/>
    <w:rsid w:val="00DF7096"/>
    <w:rsid w:val="00DF7301"/>
    <w:rsid w:val="00DF7FC2"/>
    <w:rsid w:val="00E004C8"/>
    <w:rsid w:val="00E004D8"/>
    <w:rsid w:val="00E005A2"/>
    <w:rsid w:val="00E01517"/>
    <w:rsid w:val="00E01DDC"/>
    <w:rsid w:val="00E01EC4"/>
    <w:rsid w:val="00E0324B"/>
    <w:rsid w:val="00E03268"/>
    <w:rsid w:val="00E03956"/>
    <w:rsid w:val="00E03DB5"/>
    <w:rsid w:val="00E03F5E"/>
    <w:rsid w:val="00E04103"/>
    <w:rsid w:val="00E045F8"/>
    <w:rsid w:val="00E04D2D"/>
    <w:rsid w:val="00E04F87"/>
    <w:rsid w:val="00E067E5"/>
    <w:rsid w:val="00E06AA8"/>
    <w:rsid w:val="00E07DB9"/>
    <w:rsid w:val="00E1007B"/>
    <w:rsid w:val="00E101AC"/>
    <w:rsid w:val="00E108A9"/>
    <w:rsid w:val="00E112AB"/>
    <w:rsid w:val="00E11429"/>
    <w:rsid w:val="00E11525"/>
    <w:rsid w:val="00E118FC"/>
    <w:rsid w:val="00E12D87"/>
    <w:rsid w:val="00E13CE3"/>
    <w:rsid w:val="00E140EC"/>
    <w:rsid w:val="00E140F5"/>
    <w:rsid w:val="00E145B4"/>
    <w:rsid w:val="00E1559D"/>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5F1F"/>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1F1D"/>
    <w:rsid w:val="00E32478"/>
    <w:rsid w:val="00E326EC"/>
    <w:rsid w:val="00E32E7D"/>
    <w:rsid w:val="00E33BBD"/>
    <w:rsid w:val="00E34323"/>
    <w:rsid w:val="00E34907"/>
    <w:rsid w:val="00E34F9E"/>
    <w:rsid w:val="00E3551A"/>
    <w:rsid w:val="00E355B0"/>
    <w:rsid w:val="00E35FEF"/>
    <w:rsid w:val="00E360F0"/>
    <w:rsid w:val="00E3613B"/>
    <w:rsid w:val="00E36799"/>
    <w:rsid w:val="00E36BD5"/>
    <w:rsid w:val="00E3704B"/>
    <w:rsid w:val="00E376B5"/>
    <w:rsid w:val="00E37D16"/>
    <w:rsid w:val="00E400E7"/>
    <w:rsid w:val="00E403A4"/>
    <w:rsid w:val="00E40560"/>
    <w:rsid w:val="00E40926"/>
    <w:rsid w:val="00E42697"/>
    <w:rsid w:val="00E4289A"/>
    <w:rsid w:val="00E42976"/>
    <w:rsid w:val="00E43114"/>
    <w:rsid w:val="00E4359B"/>
    <w:rsid w:val="00E436C7"/>
    <w:rsid w:val="00E439DC"/>
    <w:rsid w:val="00E44FED"/>
    <w:rsid w:val="00E453C3"/>
    <w:rsid w:val="00E45E3C"/>
    <w:rsid w:val="00E4600A"/>
    <w:rsid w:val="00E463D2"/>
    <w:rsid w:val="00E4685A"/>
    <w:rsid w:val="00E46BAA"/>
    <w:rsid w:val="00E5091F"/>
    <w:rsid w:val="00E50B5A"/>
    <w:rsid w:val="00E510D5"/>
    <w:rsid w:val="00E5148C"/>
    <w:rsid w:val="00E51B6E"/>
    <w:rsid w:val="00E527E9"/>
    <w:rsid w:val="00E52CE6"/>
    <w:rsid w:val="00E52EED"/>
    <w:rsid w:val="00E5333C"/>
    <w:rsid w:val="00E533A5"/>
    <w:rsid w:val="00E53714"/>
    <w:rsid w:val="00E53A9C"/>
    <w:rsid w:val="00E54076"/>
    <w:rsid w:val="00E543A8"/>
    <w:rsid w:val="00E55196"/>
    <w:rsid w:val="00E556ED"/>
    <w:rsid w:val="00E55C6E"/>
    <w:rsid w:val="00E5612B"/>
    <w:rsid w:val="00E5630E"/>
    <w:rsid w:val="00E56F6C"/>
    <w:rsid w:val="00E6001F"/>
    <w:rsid w:val="00E61854"/>
    <w:rsid w:val="00E61EC9"/>
    <w:rsid w:val="00E62CD1"/>
    <w:rsid w:val="00E633B4"/>
    <w:rsid w:val="00E63C51"/>
    <w:rsid w:val="00E64037"/>
    <w:rsid w:val="00E64B66"/>
    <w:rsid w:val="00E64FD2"/>
    <w:rsid w:val="00E6547A"/>
    <w:rsid w:val="00E66188"/>
    <w:rsid w:val="00E662EA"/>
    <w:rsid w:val="00E6655A"/>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DF4"/>
    <w:rsid w:val="00E878F6"/>
    <w:rsid w:val="00E90BF6"/>
    <w:rsid w:val="00E91DB6"/>
    <w:rsid w:val="00E92073"/>
    <w:rsid w:val="00E92655"/>
    <w:rsid w:val="00E93183"/>
    <w:rsid w:val="00E93767"/>
    <w:rsid w:val="00E93DCE"/>
    <w:rsid w:val="00E93DD5"/>
    <w:rsid w:val="00E93DF6"/>
    <w:rsid w:val="00E9443F"/>
    <w:rsid w:val="00E94D2E"/>
    <w:rsid w:val="00E94E6F"/>
    <w:rsid w:val="00E95238"/>
    <w:rsid w:val="00E952A7"/>
    <w:rsid w:val="00E95F94"/>
    <w:rsid w:val="00E96C34"/>
    <w:rsid w:val="00E96E66"/>
    <w:rsid w:val="00E97946"/>
    <w:rsid w:val="00E9795F"/>
    <w:rsid w:val="00E97B1B"/>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3A3"/>
    <w:rsid w:val="00EB06C8"/>
    <w:rsid w:val="00EB0BCF"/>
    <w:rsid w:val="00EB0CE7"/>
    <w:rsid w:val="00EB107E"/>
    <w:rsid w:val="00EB1FD7"/>
    <w:rsid w:val="00EB2474"/>
    <w:rsid w:val="00EB2A9B"/>
    <w:rsid w:val="00EB31E0"/>
    <w:rsid w:val="00EB334F"/>
    <w:rsid w:val="00EB3553"/>
    <w:rsid w:val="00EB387B"/>
    <w:rsid w:val="00EB3B41"/>
    <w:rsid w:val="00EB3FEF"/>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6EFC"/>
    <w:rsid w:val="00EC729B"/>
    <w:rsid w:val="00EC78B8"/>
    <w:rsid w:val="00EC7D0D"/>
    <w:rsid w:val="00ED00BA"/>
    <w:rsid w:val="00ED0844"/>
    <w:rsid w:val="00ED0859"/>
    <w:rsid w:val="00ED08A9"/>
    <w:rsid w:val="00ED124D"/>
    <w:rsid w:val="00ED143E"/>
    <w:rsid w:val="00ED14FB"/>
    <w:rsid w:val="00ED17B3"/>
    <w:rsid w:val="00ED2A5C"/>
    <w:rsid w:val="00ED2D97"/>
    <w:rsid w:val="00ED3076"/>
    <w:rsid w:val="00ED30A1"/>
    <w:rsid w:val="00ED32AD"/>
    <w:rsid w:val="00ED3F01"/>
    <w:rsid w:val="00ED4195"/>
    <w:rsid w:val="00ED4578"/>
    <w:rsid w:val="00ED4EA2"/>
    <w:rsid w:val="00ED59C2"/>
    <w:rsid w:val="00ED5CCB"/>
    <w:rsid w:val="00ED6519"/>
    <w:rsid w:val="00EE0070"/>
    <w:rsid w:val="00EE02B2"/>
    <w:rsid w:val="00EE0D99"/>
    <w:rsid w:val="00EE0EDB"/>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562"/>
    <w:rsid w:val="00EF465D"/>
    <w:rsid w:val="00EF5062"/>
    <w:rsid w:val="00EF518D"/>
    <w:rsid w:val="00EF5240"/>
    <w:rsid w:val="00EF6844"/>
    <w:rsid w:val="00EF6AD8"/>
    <w:rsid w:val="00EF6D0A"/>
    <w:rsid w:val="00EF72A0"/>
    <w:rsid w:val="00EF743E"/>
    <w:rsid w:val="00EF77C7"/>
    <w:rsid w:val="00EF786A"/>
    <w:rsid w:val="00F01AC3"/>
    <w:rsid w:val="00F01BC1"/>
    <w:rsid w:val="00F020E1"/>
    <w:rsid w:val="00F02438"/>
    <w:rsid w:val="00F029B1"/>
    <w:rsid w:val="00F02CF0"/>
    <w:rsid w:val="00F03040"/>
    <w:rsid w:val="00F0322D"/>
    <w:rsid w:val="00F03AFA"/>
    <w:rsid w:val="00F046AE"/>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0753"/>
    <w:rsid w:val="00F21726"/>
    <w:rsid w:val="00F21B5B"/>
    <w:rsid w:val="00F228B4"/>
    <w:rsid w:val="00F23C73"/>
    <w:rsid w:val="00F23CDC"/>
    <w:rsid w:val="00F24151"/>
    <w:rsid w:val="00F24F58"/>
    <w:rsid w:val="00F253DD"/>
    <w:rsid w:val="00F255D1"/>
    <w:rsid w:val="00F257B3"/>
    <w:rsid w:val="00F26981"/>
    <w:rsid w:val="00F26D3F"/>
    <w:rsid w:val="00F2738C"/>
    <w:rsid w:val="00F27C5C"/>
    <w:rsid w:val="00F27D66"/>
    <w:rsid w:val="00F30AE5"/>
    <w:rsid w:val="00F30BB8"/>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028"/>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522"/>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6CA"/>
    <w:rsid w:val="00F70A1E"/>
    <w:rsid w:val="00F712DF"/>
    <w:rsid w:val="00F72AA0"/>
    <w:rsid w:val="00F73414"/>
    <w:rsid w:val="00F73B47"/>
    <w:rsid w:val="00F75C43"/>
    <w:rsid w:val="00F7603F"/>
    <w:rsid w:val="00F765CE"/>
    <w:rsid w:val="00F77325"/>
    <w:rsid w:val="00F77748"/>
    <w:rsid w:val="00F77898"/>
    <w:rsid w:val="00F778D2"/>
    <w:rsid w:val="00F779E7"/>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265"/>
    <w:rsid w:val="00F95351"/>
    <w:rsid w:val="00F9561F"/>
    <w:rsid w:val="00F95F0C"/>
    <w:rsid w:val="00F9634B"/>
    <w:rsid w:val="00F9657C"/>
    <w:rsid w:val="00F96DFE"/>
    <w:rsid w:val="00F96F44"/>
    <w:rsid w:val="00F9765A"/>
    <w:rsid w:val="00F97BBD"/>
    <w:rsid w:val="00FA1AE2"/>
    <w:rsid w:val="00FA1C30"/>
    <w:rsid w:val="00FA1F4E"/>
    <w:rsid w:val="00FA2B41"/>
    <w:rsid w:val="00FA2C3B"/>
    <w:rsid w:val="00FA37F9"/>
    <w:rsid w:val="00FA3C5C"/>
    <w:rsid w:val="00FA3D0F"/>
    <w:rsid w:val="00FA4240"/>
    <w:rsid w:val="00FA4598"/>
    <w:rsid w:val="00FA4BE1"/>
    <w:rsid w:val="00FA515A"/>
    <w:rsid w:val="00FA5B62"/>
    <w:rsid w:val="00FA5EE5"/>
    <w:rsid w:val="00FA7369"/>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4B18"/>
    <w:rsid w:val="00FB4DE6"/>
    <w:rsid w:val="00FB5697"/>
    <w:rsid w:val="00FB59C4"/>
    <w:rsid w:val="00FB5CE7"/>
    <w:rsid w:val="00FB6CE3"/>
    <w:rsid w:val="00FB6D40"/>
    <w:rsid w:val="00FB6E54"/>
    <w:rsid w:val="00FB70EC"/>
    <w:rsid w:val="00FB7108"/>
    <w:rsid w:val="00FB772C"/>
    <w:rsid w:val="00FC04E9"/>
    <w:rsid w:val="00FC1BEC"/>
    <w:rsid w:val="00FC1D04"/>
    <w:rsid w:val="00FC1E00"/>
    <w:rsid w:val="00FC239B"/>
    <w:rsid w:val="00FC269C"/>
    <w:rsid w:val="00FC3E42"/>
    <w:rsid w:val="00FC3EAC"/>
    <w:rsid w:val="00FC49B1"/>
    <w:rsid w:val="00FC4D0F"/>
    <w:rsid w:val="00FC4E67"/>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40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4B79"/>
    <w:rsid w:val="00FF572A"/>
    <w:rsid w:val="00FF70FD"/>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AE73B7"/>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421893"/>
    <w:pPr>
      <w:tabs>
        <w:tab w:val="center" w:pos="4680"/>
        <w:tab w:val="right" w:pos="9360"/>
      </w:tabs>
    </w:pPr>
    <w:rPr>
      <w:rFonts w:ascii="Times New Roman" w:eastAsia="Malgun Gothic" w:hAnsi="Times New Roman"/>
      <w:lang w:val="x-none" w:eastAsia="x-none"/>
    </w:rPr>
  </w:style>
  <w:style w:type="character" w:customStyle="1" w:styleId="FooterChar">
    <w:name w:val="Footer Char"/>
    <w:link w:val="Footer"/>
    <w:rsid w:val="00421893"/>
    <w:rPr>
      <w:rFonts w:ascii="Times New Roman" w:hAnsi="Times New Roman"/>
      <w:sz w:val="22"/>
      <w:szCs w:val="22"/>
      <w:lang w:val="x-none" w:eastAsia="x-none"/>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val="en-IN" w:eastAsia="en-IN"/>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 w:type="paragraph" w:customStyle="1" w:styleId="StyleFPLeft-006Before4ptAfter4pt">
    <w:name w:val="Style FP + Left:  -0.06&quot; Before:  4 pt After:  4 pt"/>
    <w:basedOn w:val="FP"/>
    <w:uiPriority w:val="99"/>
    <w:rsid w:val="0041674D"/>
    <w:pPr>
      <w:spacing w:before="80" w:after="80"/>
      <w:ind w:left="144"/>
      <w:textAlignment w:val="auto"/>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39134685">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248770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5961022">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021720">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3738">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434916">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1413">
      <w:bodyDiv w:val="1"/>
      <w:marLeft w:val="0"/>
      <w:marRight w:val="0"/>
      <w:marTop w:val="0"/>
      <w:marBottom w:val="0"/>
      <w:divBdr>
        <w:top w:val="none" w:sz="0" w:space="0" w:color="auto"/>
        <w:left w:val="none" w:sz="0" w:space="0" w:color="auto"/>
        <w:bottom w:val="none" w:sz="0" w:space="0" w:color="auto"/>
        <w:right w:val="none" w:sz="0" w:space="0" w:color="auto"/>
      </w:divBdr>
    </w:div>
    <w:div w:id="94056561">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4953375">
      <w:bodyDiv w:val="1"/>
      <w:marLeft w:val="0"/>
      <w:marRight w:val="0"/>
      <w:marTop w:val="0"/>
      <w:marBottom w:val="0"/>
      <w:divBdr>
        <w:top w:val="none" w:sz="0" w:space="0" w:color="auto"/>
        <w:left w:val="none" w:sz="0" w:space="0" w:color="auto"/>
        <w:bottom w:val="none" w:sz="0" w:space="0" w:color="auto"/>
        <w:right w:val="none" w:sz="0" w:space="0" w:color="auto"/>
      </w:divBdr>
      <w:divsChild>
        <w:div w:id="1067416453">
          <w:marLeft w:val="0"/>
          <w:marRight w:val="0"/>
          <w:marTop w:val="0"/>
          <w:marBottom w:val="0"/>
          <w:divBdr>
            <w:top w:val="none" w:sz="0" w:space="0" w:color="auto"/>
            <w:left w:val="none" w:sz="0" w:space="0" w:color="auto"/>
            <w:bottom w:val="none" w:sz="0" w:space="0" w:color="auto"/>
            <w:right w:val="none" w:sz="0" w:space="0" w:color="auto"/>
          </w:divBdr>
        </w:div>
        <w:div w:id="1081410080">
          <w:marLeft w:val="0"/>
          <w:marRight w:val="0"/>
          <w:marTop w:val="0"/>
          <w:marBottom w:val="0"/>
          <w:divBdr>
            <w:top w:val="none" w:sz="0" w:space="0" w:color="auto"/>
            <w:left w:val="none" w:sz="0" w:space="0" w:color="auto"/>
            <w:bottom w:val="none" w:sz="0" w:space="0" w:color="auto"/>
            <w:right w:val="none" w:sz="0" w:space="0" w:color="auto"/>
          </w:divBdr>
        </w:div>
      </w:divsChild>
    </w:div>
    <w:div w:id="114956699">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633563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386103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42823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5958966">
      <w:bodyDiv w:val="1"/>
      <w:marLeft w:val="0"/>
      <w:marRight w:val="0"/>
      <w:marTop w:val="0"/>
      <w:marBottom w:val="0"/>
      <w:divBdr>
        <w:top w:val="none" w:sz="0" w:space="0" w:color="auto"/>
        <w:left w:val="none" w:sz="0" w:space="0" w:color="auto"/>
        <w:bottom w:val="none" w:sz="0" w:space="0" w:color="auto"/>
        <w:right w:val="none" w:sz="0" w:space="0" w:color="auto"/>
      </w:divBdr>
    </w:div>
    <w:div w:id="247271780">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4877572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4071376">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094821">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4259960">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6133462">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69262547">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3745813">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9179831">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0534353">
      <w:bodyDiv w:val="1"/>
      <w:marLeft w:val="0"/>
      <w:marRight w:val="0"/>
      <w:marTop w:val="0"/>
      <w:marBottom w:val="0"/>
      <w:divBdr>
        <w:top w:val="none" w:sz="0" w:space="0" w:color="auto"/>
        <w:left w:val="none" w:sz="0" w:space="0" w:color="auto"/>
        <w:bottom w:val="none" w:sz="0" w:space="0" w:color="auto"/>
        <w:right w:val="none" w:sz="0" w:space="0" w:color="auto"/>
      </w:divBdr>
    </w:div>
    <w:div w:id="440608764">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8569393">
      <w:bodyDiv w:val="1"/>
      <w:marLeft w:val="0"/>
      <w:marRight w:val="0"/>
      <w:marTop w:val="0"/>
      <w:marBottom w:val="0"/>
      <w:divBdr>
        <w:top w:val="none" w:sz="0" w:space="0" w:color="auto"/>
        <w:left w:val="none" w:sz="0" w:space="0" w:color="auto"/>
        <w:bottom w:val="none" w:sz="0" w:space="0" w:color="auto"/>
        <w:right w:val="none" w:sz="0" w:space="0" w:color="auto"/>
      </w:divBdr>
    </w:div>
    <w:div w:id="528954779">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2136626">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012044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1068719">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1153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777377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7145541">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281133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1461490">
      <w:bodyDiv w:val="1"/>
      <w:marLeft w:val="0"/>
      <w:marRight w:val="0"/>
      <w:marTop w:val="0"/>
      <w:marBottom w:val="0"/>
      <w:divBdr>
        <w:top w:val="none" w:sz="0" w:space="0" w:color="auto"/>
        <w:left w:val="none" w:sz="0" w:space="0" w:color="auto"/>
        <w:bottom w:val="none" w:sz="0" w:space="0" w:color="auto"/>
        <w:right w:val="none" w:sz="0" w:space="0" w:color="auto"/>
      </w:divBdr>
      <w:divsChild>
        <w:div w:id="762653664">
          <w:marLeft w:val="0"/>
          <w:marRight w:val="0"/>
          <w:marTop w:val="0"/>
          <w:marBottom w:val="0"/>
          <w:divBdr>
            <w:top w:val="none" w:sz="0" w:space="0" w:color="auto"/>
            <w:left w:val="none" w:sz="0" w:space="0" w:color="auto"/>
            <w:bottom w:val="none" w:sz="0" w:space="0" w:color="auto"/>
            <w:right w:val="none" w:sz="0" w:space="0" w:color="auto"/>
          </w:divBdr>
        </w:div>
        <w:div w:id="1332833302">
          <w:marLeft w:val="0"/>
          <w:marRight w:val="0"/>
          <w:marTop w:val="0"/>
          <w:marBottom w:val="0"/>
          <w:divBdr>
            <w:top w:val="none" w:sz="0" w:space="0" w:color="auto"/>
            <w:left w:val="none" w:sz="0" w:space="0" w:color="auto"/>
            <w:bottom w:val="none" w:sz="0" w:space="0" w:color="auto"/>
            <w:right w:val="none" w:sz="0" w:space="0" w:color="auto"/>
          </w:divBdr>
        </w:div>
      </w:divsChild>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209641">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231128">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2283135">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505576">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045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301327">
      <w:bodyDiv w:val="1"/>
      <w:marLeft w:val="0"/>
      <w:marRight w:val="0"/>
      <w:marTop w:val="0"/>
      <w:marBottom w:val="0"/>
      <w:divBdr>
        <w:top w:val="none" w:sz="0" w:space="0" w:color="auto"/>
        <w:left w:val="none" w:sz="0" w:space="0" w:color="auto"/>
        <w:bottom w:val="none" w:sz="0" w:space="0" w:color="auto"/>
        <w:right w:val="none" w:sz="0" w:space="0" w:color="auto"/>
      </w:divBdr>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394301">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1785302">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3515651">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399723">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745975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27215600">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1317914">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5110796">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212349">
      <w:bodyDiv w:val="1"/>
      <w:marLeft w:val="0"/>
      <w:marRight w:val="0"/>
      <w:marTop w:val="0"/>
      <w:marBottom w:val="0"/>
      <w:divBdr>
        <w:top w:val="none" w:sz="0" w:space="0" w:color="auto"/>
        <w:left w:val="none" w:sz="0" w:space="0" w:color="auto"/>
        <w:bottom w:val="none" w:sz="0" w:space="0" w:color="auto"/>
        <w:right w:val="none" w:sz="0" w:space="0" w:color="auto"/>
      </w:divBdr>
      <w:divsChild>
        <w:div w:id="968240286">
          <w:marLeft w:val="0"/>
          <w:marRight w:val="0"/>
          <w:marTop w:val="0"/>
          <w:marBottom w:val="0"/>
          <w:divBdr>
            <w:top w:val="none" w:sz="0" w:space="0" w:color="auto"/>
            <w:left w:val="none" w:sz="0" w:space="0" w:color="auto"/>
            <w:bottom w:val="none" w:sz="0" w:space="0" w:color="auto"/>
            <w:right w:val="none" w:sz="0" w:space="0" w:color="auto"/>
          </w:divBdr>
        </w:div>
        <w:div w:id="1142771999">
          <w:marLeft w:val="0"/>
          <w:marRight w:val="0"/>
          <w:marTop w:val="0"/>
          <w:marBottom w:val="0"/>
          <w:divBdr>
            <w:top w:val="none" w:sz="0" w:space="0" w:color="auto"/>
            <w:left w:val="none" w:sz="0" w:space="0" w:color="auto"/>
            <w:bottom w:val="none" w:sz="0" w:space="0" w:color="auto"/>
            <w:right w:val="none" w:sz="0" w:space="0" w:color="auto"/>
          </w:divBdr>
        </w:div>
      </w:divsChild>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02102">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147531">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012833">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1577720">
      <w:bodyDiv w:val="1"/>
      <w:marLeft w:val="0"/>
      <w:marRight w:val="0"/>
      <w:marTop w:val="0"/>
      <w:marBottom w:val="0"/>
      <w:divBdr>
        <w:top w:val="none" w:sz="0" w:space="0" w:color="auto"/>
        <w:left w:val="none" w:sz="0" w:space="0" w:color="auto"/>
        <w:bottom w:val="none" w:sz="0" w:space="0" w:color="auto"/>
        <w:right w:val="none" w:sz="0" w:space="0" w:color="auto"/>
      </w:divBdr>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747641">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66427152">
      <w:bodyDiv w:val="1"/>
      <w:marLeft w:val="0"/>
      <w:marRight w:val="0"/>
      <w:marTop w:val="0"/>
      <w:marBottom w:val="0"/>
      <w:divBdr>
        <w:top w:val="none" w:sz="0" w:space="0" w:color="auto"/>
        <w:left w:val="none" w:sz="0" w:space="0" w:color="auto"/>
        <w:bottom w:val="none" w:sz="0" w:space="0" w:color="auto"/>
        <w:right w:val="none" w:sz="0" w:space="0" w:color="auto"/>
      </w:divBdr>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317803">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19519925">
      <w:bodyDiv w:val="1"/>
      <w:marLeft w:val="0"/>
      <w:marRight w:val="0"/>
      <w:marTop w:val="0"/>
      <w:marBottom w:val="0"/>
      <w:divBdr>
        <w:top w:val="none" w:sz="0" w:space="0" w:color="auto"/>
        <w:left w:val="none" w:sz="0" w:space="0" w:color="auto"/>
        <w:bottom w:val="none" w:sz="0" w:space="0" w:color="auto"/>
        <w:right w:val="none" w:sz="0" w:space="0" w:color="auto"/>
      </w:divBdr>
      <w:divsChild>
        <w:div w:id="743113688">
          <w:marLeft w:val="0"/>
          <w:marRight w:val="0"/>
          <w:marTop w:val="0"/>
          <w:marBottom w:val="0"/>
          <w:divBdr>
            <w:top w:val="none" w:sz="0" w:space="0" w:color="auto"/>
            <w:left w:val="none" w:sz="0" w:space="0" w:color="auto"/>
            <w:bottom w:val="none" w:sz="0" w:space="0" w:color="auto"/>
            <w:right w:val="none" w:sz="0" w:space="0" w:color="auto"/>
          </w:divBdr>
        </w:div>
        <w:div w:id="1870950603">
          <w:marLeft w:val="0"/>
          <w:marRight w:val="0"/>
          <w:marTop w:val="0"/>
          <w:marBottom w:val="0"/>
          <w:divBdr>
            <w:top w:val="none" w:sz="0" w:space="0" w:color="auto"/>
            <w:left w:val="none" w:sz="0" w:space="0" w:color="auto"/>
            <w:bottom w:val="none" w:sz="0" w:space="0" w:color="auto"/>
            <w:right w:val="none" w:sz="0" w:space="0" w:color="auto"/>
          </w:divBdr>
        </w:div>
      </w:divsChild>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2869184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5734482">
      <w:bodyDiv w:val="1"/>
      <w:marLeft w:val="0"/>
      <w:marRight w:val="0"/>
      <w:marTop w:val="0"/>
      <w:marBottom w:val="0"/>
      <w:divBdr>
        <w:top w:val="none" w:sz="0" w:space="0" w:color="auto"/>
        <w:left w:val="none" w:sz="0" w:space="0" w:color="auto"/>
        <w:bottom w:val="none" w:sz="0" w:space="0" w:color="auto"/>
        <w:right w:val="none" w:sz="0" w:space="0" w:color="auto"/>
      </w:divBdr>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2094486">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289340">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2571399">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89485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7573566">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0208">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45694436">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6882563">
      <w:bodyDiv w:val="1"/>
      <w:marLeft w:val="0"/>
      <w:marRight w:val="0"/>
      <w:marTop w:val="0"/>
      <w:marBottom w:val="0"/>
      <w:divBdr>
        <w:top w:val="none" w:sz="0" w:space="0" w:color="auto"/>
        <w:left w:val="none" w:sz="0" w:space="0" w:color="auto"/>
        <w:bottom w:val="none" w:sz="0" w:space="0" w:color="auto"/>
        <w:right w:val="none" w:sz="0" w:space="0" w:color="auto"/>
      </w:divBdr>
      <w:divsChild>
        <w:div w:id="1457867532">
          <w:marLeft w:val="0"/>
          <w:marRight w:val="0"/>
          <w:marTop w:val="0"/>
          <w:marBottom w:val="0"/>
          <w:divBdr>
            <w:top w:val="none" w:sz="0" w:space="0" w:color="auto"/>
            <w:left w:val="none" w:sz="0" w:space="0" w:color="auto"/>
            <w:bottom w:val="none" w:sz="0" w:space="0" w:color="auto"/>
            <w:right w:val="none" w:sz="0" w:space="0" w:color="auto"/>
          </w:divBdr>
        </w:div>
        <w:div w:id="770587374">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897057">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3609202">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503310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1143182">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15443533">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107846">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863866">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79584441">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6226011">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346292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4675511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4501351">
      <w:bodyDiv w:val="1"/>
      <w:marLeft w:val="0"/>
      <w:marRight w:val="0"/>
      <w:marTop w:val="0"/>
      <w:marBottom w:val="0"/>
      <w:divBdr>
        <w:top w:val="none" w:sz="0" w:space="0" w:color="auto"/>
        <w:left w:val="none" w:sz="0" w:space="0" w:color="auto"/>
        <w:bottom w:val="none" w:sz="0" w:space="0" w:color="auto"/>
        <w:right w:val="none" w:sz="0" w:space="0" w:color="auto"/>
      </w:divBdr>
      <w:divsChild>
        <w:div w:id="1003700571">
          <w:marLeft w:val="0"/>
          <w:marRight w:val="0"/>
          <w:marTop w:val="0"/>
          <w:marBottom w:val="0"/>
          <w:divBdr>
            <w:top w:val="none" w:sz="0" w:space="0" w:color="auto"/>
            <w:left w:val="none" w:sz="0" w:space="0" w:color="auto"/>
            <w:bottom w:val="none" w:sz="0" w:space="0" w:color="auto"/>
            <w:right w:val="none" w:sz="0" w:space="0" w:color="auto"/>
          </w:divBdr>
        </w:div>
        <w:div w:id="1503013233">
          <w:marLeft w:val="0"/>
          <w:marRight w:val="0"/>
          <w:marTop w:val="0"/>
          <w:marBottom w:val="0"/>
          <w:divBdr>
            <w:top w:val="none" w:sz="0" w:space="0" w:color="auto"/>
            <w:left w:val="none" w:sz="0" w:space="0" w:color="auto"/>
            <w:bottom w:val="none" w:sz="0" w:space="0" w:color="auto"/>
            <w:right w:val="none" w:sz="0" w:space="0" w:color="auto"/>
          </w:divBdr>
        </w:div>
      </w:divsChild>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1781265">
      <w:bodyDiv w:val="1"/>
      <w:marLeft w:val="0"/>
      <w:marRight w:val="0"/>
      <w:marTop w:val="0"/>
      <w:marBottom w:val="0"/>
      <w:divBdr>
        <w:top w:val="none" w:sz="0" w:space="0" w:color="auto"/>
        <w:left w:val="none" w:sz="0" w:space="0" w:color="auto"/>
        <w:bottom w:val="none" w:sz="0" w:space="0" w:color="auto"/>
        <w:right w:val="none" w:sz="0" w:space="0" w:color="auto"/>
      </w:divBdr>
    </w:div>
    <w:div w:id="2064017722">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6763365">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075654">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cumentinfo/?documentId=26945&amp;fromList=Y" TargetMode="External"/><Relationship Id="rId21" Type="http://schemas.openxmlformats.org/officeDocument/2006/relationships/hyperlink" Target="https://member.onem2m.org/Application/documentApp/documentinfo/?documentId=36774&amp;fromList=Y" TargetMode="External"/><Relationship Id="rId42" Type="http://schemas.openxmlformats.org/officeDocument/2006/relationships/hyperlink" Target="https://member.onem2m.org/Application/documentApp/documentinfo/?documentId=36931&amp;fromList=Y" TargetMode="External"/><Relationship Id="rId63" Type="http://schemas.openxmlformats.org/officeDocument/2006/relationships/hyperlink" Target="https://member.onem2m.org/Application/documentApp/documentinfo/?documentId=35387&amp;fromList=Y" TargetMode="External"/><Relationship Id="rId84" Type="http://schemas.openxmlformats.org/officeDocument/2006/relationships/hyperlink" Target="https://member.onem2m.org/Application/documentApp/documentinfo/?documentId=35399&amp;fromList=Y" TargetMode="External"/><Relationship Id="rId138" Type="http://schemas.openxmlformats.org/officeDocument/2006/relationships/hyperlink" Target="http://member.onem2m.org/Application/documentApp/documentinfo/?documentId=17172&amp;fromList=Y" TargetMode="External"/><Relationship Id="rId159" Type="http://schemas.openxmlformats.org/officeDocument/2006/relationships/hyperlink" Target="https://member.onem2m.org/Application/documentApp/documentinfo/?documentId=37391&amp;fromList=Y" TargetMode="External"/><Relationship Id="rId170" Type="http://schemas.openxmlformats.org/officeDocument/2006/relationships/hyperlink" Target="https://member.onem2m.org/Application/documentApp/documentinfo/?documentId=37402&amp;fromList=Y" TargetMode="External"/><Relationship Id="rId191" Type="http://schemas.openxmlformats.org/officeDocument/2006/relationships/hyperlink" Target="https://member.onem2m.org/Application/documentApp/documentinfo/?documentId=37455&amp;fromList=Y" TargetMode="External"/><Relationship Id="rId205" Type="http://schemas.openxmlformats.org/officeDocument/2006/relationships/hyperlink" Target="https://member.onem2m.org/Application/documentApp/documentinfo/?documentId=37463&amp;fromList=Y" TargetMode="External"/><Relationship Id="rId107" Type="http://schemas.openxmlformats.org/officeDocument/2006/relationships/hyperlink" Target="https://git.onem2m.org/MAS/OMA-DM" TargetMode="External"/><Relationship Id="rId11" Type="http://schemas.openxmlformats.org/officeDocument/2006/relationships/hyperlink" Target="mailto:asif@tsdsi.in" TargetMode="External"/><Relationship Id="rId32" Type="http://schemas.openxmlformats.org/officeDocument/2006/relationships/hyperlink" Target="http://member.onem2m.org/Application/documentApp/documentinfo/?documentId=30113&amp;fromList=Y" TargetMode="External"/><Relationship Id="rId53" Type="http://schemas.openxmlformats.org/officeDocument/2006/relationships/hyperlink" Target="https://git.onem2m.org/specifications/ts/ts-0014/-/blob/main/TS-0014-oneM2M-LWM2M-Interworking.md?ref_type=heads" TargetMode="External"/><Relationship Id="rId74" Type="http://schemas.openxmlformats.org/officeDocument/2006/relationships/hyperlink" Target="http://member.onem2m.org/Application/documentapp/downloadLatestRevision/?docId=27971" TargetMode="External"/><Relationship Id="rId128" Type="http://schemas.openxmlformats.org/officeDocument/2006/relationships/hyperlink" Target="http://member.onem2m.org/Application/documentApp/documentinfo/?documentId=31370&amp;fromList=Y" TargetMode="External"/><Relationship Id="rId149" Type="http://schemas.openxmlformats.org/officeDocument/2006/relationships/hyperlink" Target="https://member.onem2m.org/Application/documentApp/documentinfo/?documentId=37386&amp;fromList=Y" TargetMode="External"/><Relationship Id="rId5" Type="http://schemas.openxmlformats.org/officeDocument/2006/relationships/webSettings" Target="webSettings.xml"/><Relationship Id="rId95" Type="http://schemas.openxmlformats.org/officeDocument/2006/relationships/hyperlink" Target="https://git.onem2m.org/XMLSchemas/ts-0004/-/tree/4.20.0" TargetMode="External"/><Relationship Id="rId160" Type="http://schemas.openxmlformats.org/officeDocument/2006/relationships/hyperlink" Target="https://member.onem2m.org/Application/documentApp/documentinfo/?documentId=37397&amp;fromList=Y" TargetMode="External"/><Relationship Id="rId181" Type="http://schemas.openxmlformats.org/officeDocument/2006/relationships/hyperlink" Target="https://member.onem2m.org/Application/documentApp/documentinfo/?documentId=37453&amp;fromList=Y" TargetMode="External"/><Relationship Id="rId216" Type="http://schemas.openxmlformats.org/officeDocument/2006/relationships/header" Target="header1.xml"/><Relationship Id="rId22" Type="http://schemas.openxmlformats.org/officeDocument/2006/relationships/hyperlink" Target="https://member.onem2m.org/Application/documentApp/documentinfo/?documentId=36556&amp;fromList=Y" TargetMode="External"/><Relationship Id="rId43" Type="http://schemas.openxmlformats.org/officeDocument/2006/relationships/hyperlink" Target="https://member.onem2m.org/Application/documentApp/documentinfo/?documentId=36186&amp;fromList=Y" TargetMode="External"/><Relationship Id="rId64" Type="http://schemas.openxmlformats.org/officeDocument/2006/relationships/hyperlink" Target="http://member.onem2m.org/Application/documentapp/downloadLatestRevision/?docId=29321" TargetMode="External"/><Relationship Id="rId118" Type="http://schemas.openxmlformats.org/officeDocument/2006/relationships/hyperlink" Target="http://member.onem2m.org/Application/documentApp/documentinfo/?documentId=30112&amp;fromList=Y" TargetMode="External"/><Relationship Id="rId139" Type="http://schemas.openxmlformats.org/officeDocument/2006/relationships/hyperlink" Target="https://member.onem2m.org/Application/documentApp/documentinfo/?documentId=37412&amp;fromList=Y" TargetMode="External"/><Relationship Id="rId85" Type="http://schemas.openxmlformats.org/officeDocument/2006/relationships/hyperlink" Target="http://member.onem2m.org/Application/documentapp/downloadLatestRevision/?docId=20678" TargetMode="External"/><Relationship Id="rId150" Type="http://schemas.openxmlformats.org/officeDocument/2006/relationships/hyperlink" Target="https://member.onem2m.org/Application/documentApp/documentinfo/?documentId=37392&amp;fromList=Y" TargetMode="External"/><Relationship Id="rId171" Type="http://schemas.openxmlformats.org/officeDocument/2006/relationships/hyperlink" Target="https://member.onem2m.org/Application/documentApp/documentinfo/?documentId=37402&amp;fromList=Y" TargetMode="External"/><Relationship Id="rId192" Type="http://schemas.openxmlformats.org/officeDocument/2006/relationships/hyperlink" Target="https://member.onem2m.org/Application/documentApp/documentinfo/?documentId=37457&amp;fromList=Y" TargetMode="External"/><Relationship Id="rId206" Type="http://schemas.openxmlformats.org/officeDocument/2006/relationships/hyperlink" Target="https://member.onem2m.org/Application/documentApp/documentinfo/?documentId=37464&amp;fromList=Y" TargetMode="External"/><Relationship Id="rId12" Type="http://schemas.openxmlformats.org/officeDocument/2006/relationships/hyperlink" Target="https://member.onem2m.org/Application/documentApp/documentinfo/?documentId=37413&amp;fromList=Y" TargetMode="External"/><Relationship Id="rId33" Type="http://schemas.openxmlformats.org/officeDocument/2006/relationships/hyperlink" Target="http://member.onem2m.org/Application/documentapp/downloadLatestRevision/?docId=21712" TargetMode="External"/><Relationship Id="rId108" Type="http://schemas.openxmlformats.org/officeDocument/2006/relationships/hyperlink" Target="https://git.onem2m.org/MAS/OMA-DM/tree/master/Rel-3" TargetMode="External"/><Relationship Id="rId129" Type="http://schemas.openxmlformats.org/officeDocument/2006/relationships/hyperlink" Target="https://member.onem2m.org/Application/documentapp/downloadLatestRevision/?docId=31685" TargetMode="External"/><Relationship Id="rId54" Type="http://schemas.openxmlformats.org/officeDocument/2006/relationships/hyperlink" Target="https://git.onem2m.org/specifications/ts/ts-0014/-/network/R4" TargetMode="External"/><Relationship Id="rId75" Type="http://schemas.openxmlformats.org/officeDocument/2006/relationships/hyperlink" Target="http://member.onem2m.org/Application/documentApp/documentinfo/?documentId=26336&amp;fromList=Y" TargetMode="External"/><Relationship Id="rId96" Type="http://schemas.openxmlformats.org/officeDocument/2006/relationships/hyperlink" Target="https://git.onem2m.org/PRO/XSD/-/tree/master/v3_31_0" TargetMode="External"/><Relationship Id="rId140" Type="http://schemas.openxmlformats.org/officeDocument/2006/relationships/hyperlink" Target="https://member.onem2m.org/Application/documentApp/documentinfo/?documentId=37412&amp;fromList=Y" TargetMode="External"/><Relationship Id="rId161" Type="http://schemas.openxmlformats.org/officeDocument/2006/relationships/hyperlink" Target="https://member.onem2m.org/Application/documentApp/documentinfo/?documentId=37397&amp;fromList=Y" TargetMode="External"/><Relationship Id="rId182" Type="http://schemas.openxmlformats.org/officeDocument/2006/relationships/hyperlink" Target="https://member.onem2m.org/Application/documentApp/documentinfo/?documentId=37451&amp;fromList=Y" TargetMode="External"/><Relationship Id="rId217" Type="http://schemas.openxmlformats.org/officeDocument/2006/relationships/footer" Target="footer1.xml"/><Relationship Id="rId6" Type="http://schemas.openxmlformats.org/officeDocument/2006/relationships/footnotes" Target="footnotes.xml"/><Relationship Id="rId23" Type="http://schemas.openxmlformats.org/officeDocument/2006/relationships/hyperlink" Target="https://member.onem2m.org:443/Application/documentApp/documentinfo/?documentId=36663&amp;fromList=Y" TargetMode="External"/><Relationship Id="rId119" Type="http://schemas.openxmlformats.org/officeDocument/2006/relationships/hyperlink" Target="http://member.onem2m.org/Application/documentApp/documentinfo/?documentId=31631&amp;fromList=Y" TargetMode="External"/><Relationship Id="rId44" Type="http://schemas.openxmlformats.org/officeDocument/2006/relationships/hyperlink" Target="https://member.onem2m.org/Application/documentApp/documentinfo/?documentId=36185&amp;fromList=Y" TargetMode="External"/><Relationship Id="rId65" Type="http://schemas.openxmlformats.org/officeDocument/2006/relationships/hyperlink" Target="http://member.onem2m.org/Application/documentApp/documentinfo/?documentId=28780&amp;fromList=Y" TargetMode="External"/><Relationship Id="rId86" Type="http://schemas.openxmlformats.org/officeDocument/2006/relationships/hyperlink" Target="http://member.onem2m.org/Application/documentapp/downloadLatestRevision/?docId=30054" TargetMode="External"/><Relationship Id="rId130" Type="http://schemas.openxmlformats.org/officeDocument/2006/relationships/hyperlink" Target="https://member.onem2m.org/Application/documentApp/documentinfo/?documentId=36304&amp;fromList=Y" TargetMode="External"/><Relationship Id="rId151" Type="http://schemas.openxmlformats.org/officeDocument/2006/relationships/hyperlink" Target="https://member.onem2m.org/Application/documentApp/documentinfo/?documentId=37392&amp;fromList=Y" TargetMode="External"/><Relationship Id="rId172" Type="http://schemas.openxmlformats.org/officeDocument/2006/relationships/hyperlink" Target="https://member.onem2m.org/Application/documentApp/documentinfo/?documentId=37435&amp;fromList=Y" TargetMode="External"/><Relationship Id="rId193" Type="http://schemas.openxmlformats.org/officeDocument/2006/relationships/hyperlink" Target="https://member.onem2m.org/Application/documentApp/documentinfo/?documentId=37457&amp;fromList=Y" TargetMode="External"/><Relationship Id="rId207" Type="http://schemas.openxmlformats.org/officeDocument/2006/relationships/hyperlink" Target="https://member.onem2m.org/Application/documentApp/documentinfo/?documentId=37464&amp;fromList=Y" TargetMode="External"/><Relationship Id="rId13" Type="http://schemas.openxmlformats.org/officeDocument/2006/relationships/hyperlink" Target="https://member.onem2m.org/Application/documentApp/documentinfo/?documentId=37413&amp;fromList=Y" TargetMode="External"/><Relationship Id="rId109" Type="http://schemas.openxmlformats.org/officeDocument/2006/relationships/hyperlink" Target="https://git.onem2m.org/MAS/OMA-DM/tree/master/Rel-2" TargetMode="External"/><Relationship Id="rId34" Type="http://schemas.openxmlformats.org/officeDocument/2006/relationships/hyperlink" Target="http://member.onem2m.org/Application/documentapp/downloadLatestRevision/?docId=18459" TargetMode="External"/><Relationship Id="rId55" Type="http://schemas.openxmlformats.org/officeDocument/2006/relationships/hyperlink" Target="https://member.onem2m.org/Application/documentApp/documentinfo/?documentId=35386&amp;fromList=Y" TargetMode="External"/><Relationship Id="rId76" Type="http://schemas.openxmlformats.org/officeDocument/2006/relationships/hyperlink" Target="https://member.onem2m.org/Application/documentApp/documentinfo/?documentId=35587&amp;fromList=Y" TargetMode="External"/><Relationship Id="rId97" Type="http://schemas.openxmlformats.org/officeDocument/2006/relationships/hyperlink" Target="https://git.onem2m.org/PRO/XSD/-/tree/0012fb31be0ff6b1cac35577df5b82f882ed7b7d/v2_35_0" TargetMode="External"/><Relationship Id="rId120" Type="http://schemas.openxmlformats.org/officeDocument/2006/relationships/hyperlink" Target="http://member.onem2m.org/Application/documentapp/downloadLatestRevision/?docId=26548" TargetMode="External"/><Relationship Id="rId141" Type="http://schemas.openxmlformats.org/officeDocument/2006/relationships/hyperlink" Target="https://member.onem2m.org/Application/documentApp/documentinfo/?documentId=37288&amp;fromList=Y" TargetMode="External"/><Relationship Id="rId7" Type="http://schemas.openxmlformats.org/officeDocument/2006/relationships/endnotes" Target="endnotes.xml"/><Relationship Id="rId162" Type="http://schemas.openxmlformats.org/officeDocument/2006/relationships/hyperlink" Target="https://member.onem2m.org/Application/documentApp/documentinfo/?documentId=37398&amp;fromList=Y" TargetMode="External"/><Relationship Id="rId183" Type="http://schemas.openxmlformats.org/officeDocument/2006/relationships/hyperlink" Target="https://member.onem2m.org/Application/documentApp/documentinfo/?documentId=37451&amp;fromList=Y" TargetMode="External"/><Relationship Id="rId218" Type="http://schemas.openxmlformats.org/officeDocument/2006/relationships/fontTable" Target="fontTable.xml"/><Relationship Id="rId24" Type="http://schemas.openxmlformats.org/officeDocument/2006/relationships/hyperlink" Target="https://member.onem2m.org/Application/documentApp/documentinfo/?documentId=36602&amp;fromList=Y" TargetMode="External"/><Relationship Id="rId45" Type="http://schemas.openxmlformats.org/officeDocument/2006/relationships/hyperlink" Target="https://member.onem2m.org/Application/documentApp/documentinfo/?documentId=36184&amp;fromList=Y" TargetMode="External"/><Relationship Id="rId66" Type="http://schemas.openxmlformats.org/officeDocument/2006/relationships/hyperlink" Target="http://member.onem2m.org/Application/documentApp/documentinfo/?documentId=26333&amp;fromList=Y" TargetMode="External"/><Relationship Id="rId87" Type="http://schemas.openxmlformats.org/officeDocument/2006/relationships/hyperlink" Target="http://member.onem2m.org/Application/documentApp/documentinfo/?documentId=30169&amp;fromList=Y" TargetMode="External"/><Relationship Id="rId110" Type="http://schemas.openxmlformats.org/officeDocument/2006/relationships/hyperlink" Target="http://member.onem2m.org/Application/documentapp/downloadLatestRevision/?docId=30063" TargetMode="External"/><Relationship Id="rId131" Type="http://schemas.openxmlformats.org/officeDocument/2006/relationships/hyperlink" Target="https://member.onem2m.org/Application/documentApp/documentinfo/?documentId=35375&amp;fromList=Y" TargetMode="External"/><Relationship Id="rId152" Type="http://schemas.openxmlformats.org/officeDocument/2006/relationships/hyperlink" Target="https://member.onem2m.org/Application/documentApp/documentinfo/?documentId=37394&amp;fromList=Y" TargetMode="External"/><Relationship Id="rId173" Type="http://schemas.openxmlformats.org/officeDocument/2006/relationships/hyperlink" Target="https://member.onem2m.org/Application/documentApp/documentinfo/?documentId=37435&amp;fromList=Y" TargetMode="External"/><Relationship Id="rId194" Type="http://schemas.openxmlformats.org/officeDocument/2006/relationships/hyperlink" Target="https://member.onem2m.org/Application/documentApp/documentinfo/?documentId=37360&amp;fromList=Y" TargetMode="External"/><Relationship Id="rId208" Type="http://schemas.openxmlformats.org/officeDocument/2006/relationships/hyperlink" Target="https://member.onem2m.org/Application/documentApp/documentinfo/?documentId=37465&amp;fromList=Y" TargetMode="External"/><Relationship Id="rId14" Type="http://schemas.openxmlformats.org/officeDocument/2006/relationships/hyperlink" Target="https://member.onem2m.org/Application/documentApp/documentinfo/?documentId=37404&amp;fromList=Y" TargetMode="External"/><Relationship Id="rId30" Type="http://schemas.openxmlformats.org/officeDocument/2006/relationships/hyperlink" Target="https://git.onem2m.org/specifications/ts/ts-0005/-/blob/v4.0.2/TS-0005-Management_Enablement_(OMA).md" TargetMode="External"/><Relationship Id="rId35" Type="http://schemas.openxmlformats.org/officeDocument/2006/relationships/hyperlink" Target="https://git.onem2m.org/specifications/ts/ts-0006/-/blob/R4/TS-0006-Management_Enablement_(BBF).md?ref_type=heads" TargetMode="External"/><Relationship Id="rId56" Type="http://schemas.openxmlformats.org/officeDocument/2006/relationships/hyperlink" Target="https://member.onem2m.org/Application/documentApp/documentinfo/?documentId=32895&amp;fromList=Y" TargetMode="External"/><Relationship Id="rId77" Type="http://schemas.openxmlformats.org/officeDocument/2006/relationships/hyperlink" Target="https://member.onem2m.org/Application/documentApp/documentinfo/?documentId=32186&amp;fromList=Y" TargetMode="External"/><Relationship Id="rId100" Type="http://schemas.openxmlformats.org/officeDocument/2006/relationships/hyperlink" Target="https://git.onem2m.org/XMLSchemas/ts-0022/-/tree/4.5.0" TargetMode="External"/><Relationship Id="rId105" Type="http://schemas.openxmlformats.org/officeDocument/2006/relationships/hyperlink" Target="https://git.onem2m.org/MAS/Home-Appliances" TargetMode="External"/><Relationship Id="rId126" Type="http://schemas.openxmlformats.org/officeDocument/2006/relationships/hyperlink" Target="http://member.onem2m.org/Application/documentapp/downloadLatestRevision/?docId=31043" TargetMode="External"/><Relationship Id="rId147" Type="http://schemas.openxmlformats.org/officeDocument/2006/relationships/hyperlink" Target="https://member.onem2m.org/Application/documentApp/documentinfo/?documentId=37384&amp;fromList=Y" TargetMode="External"/><Relationship Id="rId168" Type="http://schemas.openxmlformats.org/officeDocument/2006/relationships/hyperlink" Target="https://member.onem2m.org/Application/documentApp/documentinfo/?documentId=37400&amp;fromList=Y" TargetMode="External"/><Relationship Id="rId8" Type="http://schemas.openxmlformats.org/officeDocument/2006/relationships/hyperlink" Target="mailto:zhouwei@catt.cn" TargetMode="External"/><Relationship Id="rId51" Type="http://schemas.openxmlformats.org/officeDocument/2006/relationships/hyperlink" Target="https://member.onem2m.org/Application/documentApp/documentinfo/?documentId=32184&amp;fromList=Y" TargetMode="External"/><Relationship Id="rId72" Type="http://schemas.openxmlformats.org/officeDocument/2006/relationships/hyperlink" Target="https://member.onem2m.org:443/Application/documentApp/documentinfo/?documentId=37314&amp;fromList=Y" TargetMode="External"/><Relationship Id="rId93" Type="http://schemas.openxmlformats.org/officeDocument/2006/relationships/hyperlink" Target="https://member.onem2m.org/Application/documentApp/documentinfo/?documentId=37192&amp;fromList=Y" TargetMode="External"/><Relationship Id="rId98" Type="http://schemas.openxmlformats.org/officeDocument/2006/relationships/hyperlink" Target="https://git.onem2m.org/PRO/XSD/tree/master/v1_12_0" TargetMode="External"/><Relationship Id="rId121" Type="http://schemas.openxmlformats.org/officeDocument/2006/relationships/hyperlink" Target="https://member.onem2m.org/Application/documentApp/documentinfo/?documentId=32633&amp;fromList=Y" TargetMode="External"/><Relationship Id="rId142" Type="http://schemas.openxmlformats.org/officeDocument/2006/relationships/hyperlink" Target="https://member.onem2m.org/Application/documentApp/documentinfo/?documentId=37288&amp;fromList=Y" TargetMode="External"/><Relationship Id="rId163" Type="http://schemas.openxmlformats.org/officeDocument/2006/relationships/hyperlink" Target="https://member.onem2m.org/Application/documentApp/documentinfo/?documentId=37398&amp;fromList=Y" TargetMode="External"/><Relationship Id="rId184" Type="http://schemas.openxmlformats.org/officeDocument/2006/relationships/hyperlink" Target="https://member.onem2m.org/Application/documentApp/documentinfo/?documentId=37452&amp;fromList=Y" TargetMode="External"/><Relationship Id="rId189" Type="http://schemas.openxmlformats.org/officeDocument/2006/relationships/hyperlink" Target="https://member.onem2m.org/Application/documentApp/documentinfo/?documentId=37456&amp;fromList=Y" TargetMode="External"/><Relationship Id="rId219" Type="http://schemas.microsoft.com/office/2011/relationships/people" Target="people.xml"/><Relationship Id="rId3" Type="http://schemas.openxmlformats.org/officeDocument/2006/relationships/styles" Target="styles.xml"/><Relationship Id="rId214" Type="http://schemas.openxmlformats.org/officeDocument/2006/relationships/hyperlink" Target="https://member.onem2m.org/Application/documentApp/documentinfo/?documentId=36659&amp;fromList=Y" TargetMode="External"/><Relationship Id="rId25" Type="http://schemas.openxmlformats.org/officeDocument/2006/relationships/hyperlink" Target="https://member.onem2m.org/Application/documentApp/documentinfo/?documentId=36603&amp;fromList=Y" TargetMode="External"/><Relationship Id="rId46" Type="http://schemas.openxmlformats.org/officeDocument/2006/relationships/hyperlink" Target="https://member.onem2m.org/Application/documentApp/documentinfo/?documentId=36336&amp;fromList=Y" TargetMode="External"/><Relationship Id="rId67" Type="http://schemas.openxmlformats.org/officeDocument/2006/relationships/hyperlink" Target="https://member.onem2m.org/Application/documentApp/documentinfo/?documentId=36729&amp;fromList=Y" TargetMode="External"/><Relationship Id="rId116" Type="http://schemas.openxmlformats.org/officeDocument/2006/relationships/hyperlink" Target="http://member.onem2m.org/Application/documentApp/documentinfo/?documentId=26293&amp;fromList=Y" TargetMode="External"/><Relationship Id="rId137" Type="http://schemas.openxmlformats.org/officeDocument/2006/relationships/hyperlink" Target="https://member.onem2m.org/Application/documentApp/documentinfo/?documentId=37444&amp;fromList=Y" TargetMode="External"/><Relationship Id="rId158" Type="http://schemas.openxmlformats.org/officeDocument/2006/relationships/hyperlink" Target="https://member.onem2m.org/Application/documentApp/documentinfo/?documentId=37391&amp;fromList=Y" TargetMode="External"/><Relationship Id="rId20" Type="http://schemas.openxmlformats.org/officeDocument/2006/relationships/hyperlink" Target="https://member.onem2m.org/Application/documentApp/documentinfo/?documentId=36974&amp;fromList=Y" TargetMode="External"/><Relationship Id="rId41" Type="http://schemas.openxmlformats.org/officeDocument/2006/relationships/hyperlink" Target="http://member.onem2m.org/Application/documentapp/downloadLatestRevision/?docId=5219" TargetMode="External"/><Relationship Id="rId62" Type="http://schemas.openxmlformats.org/officeDocument/2006/relationships/hyperlink" Target="https://specifications.onem2m.org/ts-0020/v5.0.0/" TargetMode="External"/><Relationship Id="rId83" Type="http://schemas.openxmlformats.org/officeDocument/2006/relationships/hyperlink" Target="https://member.onem2m.org/Application/documentApp/documentinfo/?documentId=35552&amp;fromList=Y" TargetMode="External"/><Relationship Id="rId88" Type="http://schemas.openxmlformats.org/officeDocument/2006/relationships/hyperlink" Target="https://member.onem2m.org/Application/documentApp/documentinfo/?documentId=35757&amp;fromList=Y" TargetMode="External"/><Relationship Id="rId111" Type="http://schemas.openxmlformats.org/officeDocument/2006/relationships/hyperlink" Target="http://member.onem2m.org/Application/documentApp/documentinfo/?documentId=29765&amp;fromList=Y" TargetMode="External"/><Relationship Id="rId132" Type="http://schemas.openxmlformats.org/officeDocument/2006/relationships/hyperlink" Target="https://member.onem2m.org/Application/documentApp/documentinfo/?documentId=36011&amp;fromList=Y" TargetMode="External"/><Relationship Id="rId153" Type="http://schemas.openxmlformats.org/officeDocument/2006/relationships/hyperlink" Target="https://member.onem2m.org/Application/documentApp/documentinfo/?documentId=37394&amp;fromList=Y" TargetMode="External"/><Relationship Id="rId174" Type="http://schemas.openxmlformats.org/officeDocument/2006/relationships/hyperlink" Target="https://member.onem2m.org/Application/documentApp/documentinfo/?documentId=37391&amp;fromList=Y" TargetMode="External"/><Relationship Id="rId179" Type="http://schemas.openxmlformats.org/officeDocument/2006/relationships/hyperlink" Target="https://member.onem2m.org/Application/documentApp/documentinfo/?documentId=37450&amp;fromList=Y" TargetMode="External"/><Relationship Id="rId195" Type="http://schemas.openxmlformats.org/officeDocument/2006/relationships/hyperlink" Target="https://member.onem2m.org/Application/documentApp/documentinfo/?documentId=37360&amp;fromList=Y" TargetMode="External"/><Relationship Id="rId209" Type="http://schemas.openxmlformats.org/officeDocument/2006/relationships/hyperlink" Target="https://member.onem2m.org/Application/documentApp/documentinfo/?documentId=37465&amp;fromList=Y" TargetMode="External"/><Relationship Id="rId190" Type="http://schemas.openxmlformats.org/officeDocument/2006/relationships/hyperlink" Target="https://member.onem2m.org/Application/documentApp/documentinfo/?documentId=37455&amp;fromList=Y" TargetMode="External"/><Relationship Id="rId204" Type="http://schemas.openxmlformats.org/officeDocument/2006/relationships/hyperlink" Target="https://member.onem2m.org/Application/documentApp/documentinfo/?documentId=37463&amp;fromList=Y" TargetMode="External"/><Relationship Id="rId220" Type="http://schemas.openxmlformats.org/officeDocument/2006/relationships/theme" Target="theme/theme1.xml"/><Relationship Id="rId15" Type="http://schemas.openxmlformats.org/officeDocument/2006/relationships/hyperlink" Target="https://member.onem2m.org/Application/documentApp/documentinfo/?documentId=37351&amp;fromList=Y" TargetMode="External"/><Relationship Id="rId36" Type="http://schemas.openxmlformats.org/officeDocument/2006/relationships/hyperlink" Target="https://git.onem2m.org/specifications/ts/ts-0006/-/network/R4" TargetMode="External"/><Relationship Id="rId57" Type="http://schemas.openxmlformats.org/officeDocument/2006/relationships/hyperlink" Target="https://member.onem2m.org/Application/documentApp/documentinfo/?documentId=32894&amp;fromList=Y" TargetMode="External"/><Relationship Id="rId106" Type="http://schemas.openxmlformats.org/officeDocument/2006/relationships/hyperlink" Target="https://git.onem2m.org/MAS/Home-Appliances/tree/master/3.7.0" TargetMode="External"/><Relationship Id="rId127" Type="http://schemas.openxmlformats.org/officeDocument/2006/relationships/hyperlink" Target="https://member.onem2m.org/Application/documentApp/documentinfo/?documentId=35483&amp;fromList=Y" TargetMode="External"/><Relationship Id="rId10" Type="http://schemas.openxmlformats.org/officeDocument/2006/relationships/hyperlink" Target="mailto:karen.hughes@etsi.org" TargetMode="External"/><Relationship Id="rId31" Type="http://schemas.openxmlformats.org/officeDocument/2006/relationships/hyperlink" Target="https://git.onem2m.org/specifications/ts/ts-0005/-/network/v4.0.2?ref_type=tags" TargetMode="External"/><Relationship Id="rId52" Type="http://schemas.openxmlformats.org/officeDocument/2006/relationships/hyperlink" Target="https://etsihq-my.sharepoint.com/personal/karen_hughes_etsi_org/TP48/TS-0010" TargetMode="External"/><Relationship Id="rId73" Type="http://schemas.openxmlformats.org/officeDocument/2006/relationships/hyperlink" Target="https://member.onem2m.org/Application/documentApp/documentinfo/?documentId=35756&amp;fromList=Y" TargetMode="External"/><Relationship Id="rId78" Type="http://schemas.openxmlformats.org/officeDocument/2006/relationships/hyperlink" Target="https://member.onem2m.org/Application/documentApp/documentinfo/?documentId=35397&amp;fromList=Y" TargetMode="External"/><Relationship Id="rId94" Type="http://schemas.openxmlformats.org/officeDocument/2006/relationships/hyperlink" Target="https://git.onem2m.org/PRO/XSD" TargetMode="External"/><Relationship Id="rId99" Type="http://schemas.openxmlformats.org/officeDocument/2006/relationships/hyperlink" Target="https://git.onem2m.org/MAS/FDC/tree/master" TargetMode="External"/><Relationship Id="rId101" Type="http://schemas.openxmlformats.org/officeDocument/2006/relationships/hyperlink" Target="https://git.onem2m.org/XMLSchemas/ts-0022/-/tree/3.2.0" TargetMode="External"/><Relationship Id="rId122" Type="http://schemas.openxmlformats.org/officeDocument/2006/relationships/hyperlink" Target="http://member.onem2m.org/Application/documentApp/documentinfo/?documentId=31776&amp;fromList=Y" TargetMode="External"/><Relationship Id="rId143" Type="http://schemas.openxmlformats.org/officeDocument/2006/relationships/hyperlink" Target="https://member.onem2m.org/Application/documentApp/documentinfo/?documentId=37369&amp;fromList=Y" TargetMode="External"/><Relationship Id="rId148" Type="http://schemas.openxmlformats.org/officeDocument/2006/relationships/hyperlink" Target="https://member.onem2m.org/Application/documentApp/documentinfo/?documentId=37386&amp;fromList=Y" TargetMode="External"/><Relationship Id="rId164" Type="http://schemas.openxmlformats.org/officeDocument/2006/relationships/hyperlink" Target="https://member.onem2m.org/Application/documentApp/documentinfo/?documentId=37399&amp;fromList=Y" TargetMode="External"/><Relationship Id="rId169" Type="http://schemas.openxmlformats.org/officeDocument/2006/relationships/hyperlink" Target="https://member.onem2m.org/Application/documentApp/documentinfo/?documentId=37400&amp;fromList=Y" TargetMode="External"/><Relationship Id="rId185" Type="http://schemas.openxmlformats.org/officeDocument/2006/relationships/hyperlink" Target="https://member.onem2m.org/Application/documentApp/documentinfo/?documentId=37452&amp;fromList=Y" TargetMode="External"/><Relationship Id="rId4" Type="http://schemas.openxmlformats.org/officeDocument/2006/relationships/settings" Target="settings.xml"/><Relationship Id="rId9" Type="http://schemas.openxmlformats.org/officeDocument/2006/relationships/hyperlink" Target="mailto:akash@tsdsi.in" TargetMode="External"/><Relationship Id="rId180" Type="http://schemas.openxmlformats.org/officeDocument/2006/relationships/hyperlink" Target="https://member.onem2m.org/Application/documentApp/documentinfo/?documentId=37453&amp;fromList=Y" TargetMode="External"/><Relationship Id="rId210" Type="http://schemas.openxmlformats.org/officeDocument/2006/relationships/hyperlink" Target="https://member.onem2m.org/Application/documentApp/documentinfo/?documentId=37447&amp;fromList=Y" TargetMode="External"/><Relationship Id="rId215" Type="http://schemas.openxmlformats.org/officeDocument/2006/relationships/hyperlink" Target="https://member.onem2m.org/Application/documentApp/documentinfo/?documentId=36659&amp;fromList=Y" TargetMode="External"/><Relationship Id="rId26" Type="http://schemas.openxmlformats.org/officeDocument/2006/relationships/hyperlink" Target="https://member.onem2m.org/Application/documentApp/documentinfo/?documentId=36604&amp;fromList=Y" TargetMode="External"/><Relationship Id="rId47" Type="http://schemas.openxmlformats.org/officeDocument/2006/relationships/hyperlink" Target="https://member.onem2m.org/Application/documentApp/documentinfo/?documentId=36335&amp;fromList=Y" TargetMode="External"/><Relationship Id="rId68" Type="http://schemas.openxmlformats.org/officeDocument/2006/relationships/hyperlink" Target="https://member.onem2m.org/Application/documentApp/documentinfo/?documentId=36891&amp;fromList=Y" TargetMode="External"/><Relationship Id="rId89" Type="http://schemas.openxmlformats.org/officeDocument/2006/relationships/hyperlink" Target="http://member.onem2m.org/Application/documentapp/downloadLatestRevision/?docId=23506" TargetMode="External"/><Relationship Id="rId112" Type="http://schemas.openxmlformats.org/officeDocument/2006/relationships/hyperlink" Target="http://member.onem2m.org/Application/documentapp/downloadLatestRevision/?docId=13085" TargetMode="External"/><Relationship Id="rId133" Type="http://schemas.openxmlformats.org/officeDocument/2006/relationships/hyperlink" Target="https://git.onem2m.org/specifications/tr/tr-0076/-/blob/R5/TR-0076-Integrating_NGSI-LD_API_in_oneM2M.md?ref_type=heads" TargetMode="External"/><Relationship Id="rId154" Type="http://schemas.openxmlformats.org/officeDocument/2006/relationships/hyperlink" Target="https://member.onem2m.org/Application/documentApp/documentinfo/?documentId=37425&amp;fromList=Y" TargetMode="External"/><Relationship Id="rId175" Type="http://schemas.openxmlformats.org/officeDocument/2006/relationships/hyperlink" Target="https://member.onem2m.org/Application/documentApp/documentinfo/?documentId=37391&amp;fromList=Y" TargetMode="External"/><Relationship Id="rId196" Type="http://schemas.openxmlformats.org/officeDocument/2006/relationships/hyperlink" Target="https://member.onem2m.org/Application/documentApp/documentinfo/?documentId=37391&amp;fromList=Y" TargetMode="External"/><Relationship Id="rId200" Type="http://schemas.openxmlformats.org/officeDocument/2006/relationships/hyperlink" Target="https://member.onem2m.org/Application/documentApp/documentinfo/?documentId=37441&amp;fromList=Y" TargetMode="External"/><Relationship Id="rId16" Type="http://schemas.openxmlformats.org/officeDocument/2006/relationships/hyperlink" Target="https://member.onem2m.org/Application/documentApp/documentinfo/?documentId=37351&amp;fromList=Y" TargetMode="External"/><Relationship Id="rId37" Type="http://schemas.openxmlformats.org/officeDocument/2006/relationships/hyperlink" Target="http://member.onem2m.org/Application/documentApp/documentinfo/?documentId=30160&amp;fromList=Y" TargetMode="External"/><Relationship Id="rId58" Type="http://schemas.openxmlformats.org/officeDocument/2006/relationships/hyperlink" Target="https://member.onem2m.org/Application/documentApp/documentinfo/?documentId=35755&amp;fromList=Y" TargetMode="External"/><Relationship Id="rId79" Type="http://schemas.openxmlformats.org/officeDocument/2006/relationships/hyperlink" Target="http://member.onem2m.org/Application/documentapp/downloadLatestRevision/?docId=26806" TargetMode="External"/><Relationship Id="rId102" Type="http://schemas.openxmlformats.org/officeDocument/2006/relationships/hyperlink" Target="https://git.onem2m.org/XMLSchemas/ts-0022/-/tree/2.6.0" TargetMode="External"/><Relationship Id="rId123" Type="http://schemas.openxmlformats.org/officeDocument/2006/relationships/hyperlink" Target="https://member.onem2m.org/Application/documentApp/documentinfo/?documentId=32207&amp;fromList=Y" TargetMode="External"/><Relationship Id="rId144" Type="http://schemas.openxmlformats.org/officeDocument/2006/relationships/hyperlink" Target="https://member.onem2m.org/Application/documentApp/documentinfo/?documentId=37369&amp;fromList=Y" TargetMode="External"/><Relationship Id="rId90" Type="http://schemas.openxmlformats.org/officeDocument/2006/relationships/hyperlink" Target="https://member.onem2m.org/Application/documentApp/documentinfo/?documentId=35378&amp;fromList=Y" TargetMode="External"/><Relationship Id="rId165" Type="http://schemas.openxmlformats.org/officeDocument/2006/relationships/hyperlink" Target="https://member.onem2m.org/Application/documentApp/documentinfo/?documentId=37399&amp;fromList=Y" TargetMode="External"/><Relationship Id="rId186" Type="http://schemas.openxmlformats.org/officeDocument/2006/relationships/hyperlink" Target="https://member.onem2m.org/Application/documentApp/documentinfo/?documentId=37454&amp;fromList=Y" TargetMode="External"/><Relationship Id="rId211" Type="http://schemas.openxmlformats.org/officeDocument/2006/relationships/hyperlink" Target="https://member.onem2m.org/Application/documentApp/documentinfo/?documentId=37447&amp;fromList=Y" TargetMode="External"/><Relationship Id="rId27" Type="http://schemas.openxmlformats.org/officeDocument/2006/relationships/hyperlink" Target="https://member.onem2m.org/Application/documentApp/documentinfo/?documentId=37020&amp;fromList=Y" TargetMode="External"/><Relationship Id="rId48" Type="http://schemas.openxmlformats.org/officeDocument/2006/relationships/hyperlink" Target="https://member.onem2m.org/Application/documentApp/documentinfo/?documentId=34552&amp;fromList=Y" TargetMode="External"/><Relationship Id="rId69" Type="http://schemas.openxmlformats.org/officeDocument/2006/relationships/hyperlink" Target="https://member.onem2m.org/Application/documentApp/documentinfo/?documentId=36890&amp;fromList=Y" TargetMode="External"/><Relationship Id="rId113" Type="http://schemas.openxmlformats.org/officeDocument/2006/relationships/hyperlink" Target="http://member.onem2m.org/Application/documentApp/documentinfo/?documentId=31093&amp;fromList=Y" TargetMode="External"/><Relationship Id="rId134" Type="http://schemas.openxmlformats.org/officeDocument/2006/relationships/hyperlink" Target="https://git.onem2m.org/specifications/tr/tr-0076/-/network/R5?ref_type=heads" TargetMode="External"/><Relationship Id="rId80" Type="http://schemas.openxmlformats.org/officeDocument/2006/relationships/hyperlink" Target="https://member.onem2m.org/Application/documentApp/documentinfo/?documentId=35398&amp;fromList=Y" TargetMode="External"/><Relationship Id="rId155" Type="http://schemas.openxmlformats.org/officeDocument/2006/relationships/hyperlink" Target="https://member.onem2m.org/Application/documentApp/documentinfo/?documentId=37425&amp;fromList=Y" TargetMode="External"/><Relationship Id="rId176" Type="http://schemas.openxmlformats.org/officeDocument/2006/relationships/hyperlink" Target="https://member.onem2m.org/Application/documentApp/documentinfo/?documentId=37449&amp;fromList=Y" TargetMode="External"/><Relationship Id="rId197" Type="http://schemas.openxmlformats.org/officeDocument/2006/relationships/hyperlink" Target="https://member.onem2m.org/Application/documentApp/documentinfo/?documentId=37391&amp;fromList=Y" TargetMode="External"/><Relationship Id="rId201" Type="http://schemas.openxmlformats.org/officeDocument/2006/relationships/hyperlink" Target="https://member.onem2m.org/Application/documentApp/documentinfo/?documentId=37441&amp;fromList=Y" TargetMode="External"/><Relationship Id="rId17" Type="http://schemas.openxmlformats.org/officeDocument/2006/relationships/hyperlink" Target="https://member.onem2m.org:443/Application/documentApp/documentinfo/?documentId=36448&amp;fromList=Y" TargetMode="External"/><Relationship Id="rId38" Type="http://schemas.openxmlformats.org/officeDocument/2006/relationships/hyperlink" Target="http://member.onem2m.org/Application/documentapp/downloadLatestRevision/?docId=19808" TargetMode="External"/><Relationship Id="rId59" Type="http://schemas.openxmlformats.org/officeDocument/2006/relationships/hyperlink" Target="http://member.onem2m.org/Application/documentapp/downloadLatestRevision/?docId=27187" TargetMode="External"/><Relationship Id="rId103" Type="http://schemas.openxmlformats.org/officeDocument/2006/relationships/hyperlink" Target="https://git.onem2m.org/SEC/MAF-MEF/tree/master" TargetMode="External"/><Relationship Id="rId124" Type="http://schemas.openxmlformats.org/officeDocument/2006/relationships/hyperlink" Target="http://member.onem2m.org/Application/documentapp/downloadLatestRevision/?docId=26533" TargetMode="External"/><Relationship Id="rId70" Type="http://schemas.openxmlformats.org/officeDocument/2006/relationships/hyperlink" Target="https://member.onem2m.org/Application/documentApp/documentinfo/?documentId=36889&amp;fromList=Y" TargetMode="External"/><Relationship Id="rId91" Type="http://schemas.openxmlformats.org/officeDocument/2006/relationships/hyperlink" Target="https://git.onem2m.org/specifications/ts/ts-0041/-/blob/R5/TS-0041-oneM2M-SensorThings_interworking.md" TargetMode="External"/><Relationship Id="rId145" Type="http://schemas.openxmlformats.org/officeDocument/2006/relationships/hyperlink" Target="https://member.onem2m.org/Application/documentApp/documentinfo/?documentId=37370&amp;fromList=Y" TargetMode="External"/><Relationship Id="rId166" Type="http://schemas.openxmlformats.org/officeDocument/2006/relationships/hyperlink" Target="https://member.onem2m.org/Application/documentApp/documentinfo/?documentId=37401&amp;fromList=Y" TargetMode="External"/><Relationship Id="rId187" Type="http://schemas.openxmlformats.org/officeDocument/2006/relationships/hyperlink" Target="https://member.onem2m.org/Application/documentApp/documentinfo/?documentId=37454&amp;fromList=Y" TargetMode="External"/><Relationship Id="rId1" Type="http://schemas.openxmlformats.org/officeDocument/2006/relationships/customXml" Target="../customXml/item1.xml"/><Relationship Id="rId212" Type="http://schemas.openxmlformats.org/officeDocument/2006/relationships/hyperlink" Target="https://member.onem2m.org/Application/documentApp/documentinfo/?documentId=37446&amp;fromList=Y" TargetMode="External"/><Relationship Id="rId28" Type="http://schemas.openxmlformats.org/officeDocument/2006/relationships/hyperlink" Target="https://member.onem2m.org/Application/documentApp/documentinfo/?documentId=36772&amp;fromList=Y" TargetMode="External"/><Relationship Id="rId49" Type="http://schemas.openxmlformats.org/officeDocument/2006/relationships/hyperlink" Target="https://member.onem2m.org/Application/documentApp/documentinfo/?documentId=37412&amp;fromList=Y" TargetMode="External"/><Relationship Id="rId114" Type="http://schemas.openxmlformats.org/officeDocument/2006/relationships/hyperlink" Target="http://member.onem2m.org/Application/documentapp/downloadLatestRevision/?docId=19525" TargetMode="External"/><Relationship Id="rId60" Type="http://schemas.openxmlformats.org/officeDocument/2006/relationships/hyperlink" Target="https://git.onem2m.org/specifications/ts/ts-0020/-/blob/v5.0.0/TS-0020-WebSocket_Protocol_Binding.md" TargetMode="External"/><Relationship Id="rId81" Type="http://schemas.openxmlformats.org/officeDocument/2006/relationships/hyperlink" Target="http://member.onem2m.org/Application/documentapp/downloadLatestRevision/?docId=29322" TargetMode="External"/><Relationship Id="rId135" Type="http://schemas.openxmlformats.org/officeDocument/2006/relationships/hyperlink" Target="https://member.onem2m.org/Application/documentApp/documentinfo/?documentId=36839&amp;fromList=Y" TargetMode="External"/><Relationship Id="rId156" Type="http://schemas.openxmlformats.org/officeDocument/2006/relationships/hyperlink" Target="https://member.onem2m.org/Application/documentapp/downloadimmediate/?docId=37390" TargetMode="External"/><Relationship Id="rId177" Type="http://schemas.openxmlformats.org/officeDocument/2006/relationships/hyperlink" Target="https://member.onem2m.org/Application/documentApp/documentinfo/?documentId=37449&amp;fromList=Y" TargetMode="External"/><Relationship Id="rId198" Type="http://schemas.openxmlformats.org/officeDocument/2006/relationships/hyperlink" Target="https://member.onem2m.org/Application/documentApp/documentinfo/?documentId=37458&amp;fromList=Y" TargetMode="External"/><Relationship Id="rId202" Type="http://schemas.openxmlformats.org/officeDocument/2006/relationships/hyperlink" Target="https://member.onem2m.org/Application/documentApp/documentinfo/?documentId=37444&amp;fromList=Y" TargetMode="External"/><Relationship Id="rId18" Type="http://schemas.openxmlformats.org/officeDocument/2006/relationships/hyperlink" Target="https://git.onem2m.org/issues/issues/issues" TargetMode="External"/><Relationship Id="rId39" Type="http://schemas.openxmlformats.org/officeDocument/2006/relationships/hyperlink" Target="http://member.onem2m.org/Application/documentapp/downloadLatestRevision/?docId=18611" TargetMode="External"/><Relationship Id="rId50" Type="http://schemas.openxmlformats.org/officeDocument/2006/relationships/hyperlink" Target="https://member.onem2m.org/Application/documentApp/documentinfo/?documentId=35384&amp;fromList=Y" TargetMode="External"/><Relationship Id="rId104" Type="http://schemas.openxmlformats.org/officeDocument/2006/relationships/hyperlink" Target="https://git.onem2m.org/SEC/MAF-MEF/tree/master/v2_1_0" TargetMode="External"/><Relationship Id="rId125" Type="http://schemas.openxmlformats.org/officeDocument/2006/relationships/hyperlink" Target="http://member.onem2m.org/Application/documentApp/documentinfo/?documentId=29075&amp;fromList=Y" TargetMode="External"/><Relationship Id="rId146" Type="http://schemas.openxmlformats.org/officeDocument/2006/relationships/hyperlink" Target="https://member.onem2m.org/Application/documentApp/documentinfo/?documentId=37384&amp;fromList=Y" TargetMode="External"/><Relationship Id="rId167" Type="http://schemas.openxmlformats.org/officeDocument/2006/relationships/hyperlink" Target="https://member.onem2m.org/Application/documentApp/documentinfo/?documentId=37401&amp;fromList=Y" TargetMode="External"/><Relationship Id="rId188" Type="http://schemas.openxmlformats.org/officeDocument/2006/relationships/hyperlink" Target="https://member.onem2m.org/Application/documentApp/documentinfo/?documentId=37456&amp;fromList=Y" TargetMode="External"/><Relationship Id="rId71" Type="http://schemas.openxmlformats.org/officeDocument/2006/relationships/hyperlink" Target="https://member.onem2m.org:443/Application/documentApp/documentinfo/?documentId=37313&amp;fromList=Y" TargetMode="External"/><Relationship Id="rId92" Type="http://schemas.openxmlformats.org/officeDocument/2006/relationships/hyperlink" Target="https://git.onem2m.org/specifications/ts/ts-0041/-/network/v5.1.0" TargetMode="External"/><Relationship Id="rId213" Type="http://schemas.openxmlformats.org/officeDocument/2006/relationships/hyperlink" Target="https://member.onem2m.org/Application/documentApp/documentinfo/?documentId=37446&amp;fromList=Y"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6771&amp;fromList=Y" TargetMode="External"/><Relationship Id="rId40" Type="http://schemas.openxmlformats.org/officeDocument/2006/relationships/hyperlink" Target="https://member.onem2m.org:443/Application/documentApp/documentinfo/?documentId=37212&amp;fromList=Y" TargetMode="External"/><Relationship Id="rId115" Type="http://schemas.openxmlformats.org/officeDocument/2006/relationships/hyperlink" Target="http://member.onem2m.org/Application/documentApp/documentinfo/?documentId=31042&amp;fromList=Y" TargetMode="External"/><Relationship Id="rId136" Type="http://schemas.openxmlformats.org/officeDocument/2006/relationships/hyperlink" Target="https://wiki.onem2m.org/index.php?title=OneM2M_URN_Namespace" TargetMode="External"/><Relationship Id="rId157" Type="http://schemas.openxmlformats.org/officeDocument/2006/relationships/hyperlink" Target="https://member.onem2m.org/Application/documentapp/downloadimmediate/?docId=37390" TargetMode="External"/><Relationship Id="rId178" Type="http://schemas.openxmlformats.org/officeDocument/2006/relationships/hyperlink" Target="https://member.onem2m.org/Application/documentApp/documentinfo/?documentId=37450&amp;fromList=Y" TargetMode="External"/><Relationship Id="rId61" Type="http://schemas.openxmlformats.org/officeDocument/2006/relationships/hyperlink" Target="https://git.onem2m.org/specifications/ts-0020/-/network/v5.0.0" TargetMode="External"/><Relationship Id="rId82" Type="http://schemas.openxmlformats.org/officeDocument/2006/relationships/hyperlink" Target="http://member.onem2m.org/Application/documentApp/documentinfo/?documentId=25064&amp;fromList=Y" TargetMode="External"/><Relationship Id="rId199" Type="http://schemas.openxmlformats.org/officeDocument/2006/relationships/hyperlink" Target="https://member.onem2m.org/Application/documentApp/documentinfo/?documentId=37458&amp;fromList=Y" TargetMode="External"/><Relationship Id="rId203" Type="http://schemas.openxmlformats.org/officeDocument/2006/relationships/hyperlink" Target="https://member.onem2m.org/Application/documentApp/documentinfo/?documentId=37444&amp;fromList=Y" TargetMode="External"/><Relationship Id="rId19" Type="http://schemas.openxmlformats.org/officeDocument/2006/relationships/hyperlink" Target="https://member.onem2m.org/Application/documentApp/documentinfo/?documentId=36974&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5742</Words>
  <Characters>32733</Characters>
  <Application>Microsoft Office Word</Application>
  <DocSecurity>0</DocSecurity>
  <Lines>272</Lines>
  <Paragraphs>76</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38399</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Asif Iqbal</cp:lastModifiedBy>
  <cp:revision>2</cp:revision>
  <cp:lastPrinted>2012-08-27T20:28:00Z</cp:lastPrinted>
  <dcterms:created xsi:type="dcterms:W3CDTF">2025-02-24T07:26:00Z</dcterms:created>
  <dcterms:modified xsi:type="dcterms:W3CDTF">2025-02-24T07:26:00Z</dcterms:modified>
</cp:coreProperties>
</file>