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3" w:type="dxa"/>
        <w:jc w:val="center"/>
        <w:tblInd w:w="0" w:type="dxa"/>
        <w:tblLayout w:type="fixed"/>
        <w:tblCellMar>
          <w:top w:w="29" w:type="dxa"/>
          <w:left w:w="115" w:type="dxa"/>
          <w:bottom w:w="29" w:type="dxa"/>
          <w:right w:w="115" w:type="dxa"/>
        </w:tblCellMar>
        <w:tblLook w:val="0000" w:noHBand="0" w:noVBand="0" w:firstColumn="0" w:lastRow="0" w:lastColumn="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tcBorders>
            <w:shd w:color="auto" w:fill="B42025" w:val="clear"/>
          </w:tcPr>
          <w:tbl>
            <w:tblPr>
              <w:tblpPr w:vertAnchor="margin" w:horzAnchor="margin" w:tblpXSpec="center" w:leftFromText="180" w:rightFromText="180" w:tblpY="325"/>
              <w:tblW w:w="159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97"/>
            </w:tblGrid>
            <w:tr>
              <w:trPr>
                <w:trHeight w:val="738" w:hRule="atLeast"/>
              </w:trPr>
              <w:tc>
                <w:tcPr>
                  <w:tcW w:w="1597" w:type="dxa"/>
                  <w:tcBorders/>
                </w:tcPr>
                <w:p>
                  <w:pPr>
                    <w:pStyle w:val="Normal"/>
                    <w:tabs>
                      <w:tab w:val="left" w:pos="284" w:leader="none"/>
                      <w:tab w:val="center" w:pos="4680" w:leader="none"/>
                      <w:tab w:val="right" w:pos="9360" w:leader="none"/>
                    </w:tabs>
                    <w:overflowPunct w:val="false"/>
                    <w:spacing w:before="0" w:after="0"/>
                    <w:jc w:val="right"/>
                    <w:textAlignment w:val="auto"/>
                    <w:rPr>
                      <w:rFonts w:ascii="Calibri" w:hAnsi="Calibri" w:eastAsia="Calibri"/>
                      <w:sz w:val="22"/>
                      <w:szCs w:val="22"/>
                      <w:lang w:val="en-US"/>
                    </w:rPr>
                  </w:pPr>
                  <w:r>
                    <w:rPr>
                      <w:rFonts w:eastAsia="Calibri" w:ascii="Calibri" w:hAnsi="Calibri"/>
                      <w:sz w:val="22"/>
                      <w:szCs w:val="22"/>
                      <w:lang w:val="en-US"/>
                    </w:rPr>
                  </w:r>
                </w:p>
              </w:tc>
            </w:tr>
          </w:tbl>
          <w:p>
            <w:pPr>
              <w:pStyle w:val="FP"/>
              <w:spacing w:before="0" w:after="240"/>
              <w:jc w:val="center"/>
              <w:rPr>
                <w:rFonts w:ascii="Arial" w:hAnsi="Arial" w:cs="Arial"/>
                <w:sz w:val="18"/>
                <w:szCs w:val="18"/>
              </w:rPr>
            </w:pPr>
            <w:r>
              <w:rPr>
                <w:rFonts w:cs="Arial" w:ascii="Arial" w:hAnsi="Arial"/>
                <w:sz w:val="18"/>
                <w:szCs w:val="18"/>
              </w:rPr>
            </w:r>
          </w:p>
          <w:p>
            <w:pPr>
              <w:pStyle w:val="oneM2M-CoverTableTitle"/>
              <w:rPr/>
            </w:pPr>
            <w:r>
              <w:rPr/>
              <w:t>CHANGE REQUEST</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false"/>
              <w:spacing w:before="60" w:after="60"/>
              <w:textAlignment w:val="auto"/>
              <w:rPr/>
            </w:pPr>
            <w:r>
              <w:rPr/>
              <w:t>SDS 69</w:t>
            </w:r>
            <w:del w:id="0" w:author="Unknown Author" w:date="2025-03-31T11:06:21Z">
              <w:r>
                <w:rPr/>
                <w:delText>85.3</w:delText>
              </w:r>
            </w:del>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Normal"/>
              <w:keepNext w:val="true"/>
              <w:keepLines/>
              <w:spacing w:before="60" w:after="60"/>
              <w:rPr>
                <w:color w:val="000000"/>
                <w:sz w:val="22"/>
                <w:szCs w:val="22"/>
              </w:rPr>
            </w:pPr>
            <w:r>
              <w:rPr>
                <w:color w:val="000000"/>
                <w:sz w:val="22"/>
                <w:szCs w:val="22"/>
              </w:rPr>
              <w:t xml:space="preserve">Tapan, C-DOT, </w:t>
            </w:r>
            <w:hyperlink r:id="rId2">
              <w:r>
                <w:rPr>
                  <w:rStyle w:val="Hyperlink"/>
                  <w:sz w:val="22"/>
                  <w:szCs w:val="22"/>
                </w:rPr>
                <w:t>tapan@cdot.in</w:t>
              </w:r>
            </w:hyperlink>
          </w:p>
          <w:p>
            <w:pPr>
              <w:pStyle w:val="oneM2M-CoverTableText"/>
              <w:rPr/>
            </w:pPr>
            <w:r>
              <w:rPr>
                <w:color w:val="000000"/>
                <w:szCs w:val="22"/>
              </w:rPr>
              <w:t xml:space="preserve">Poornima, C-DOT, </w:t>
            </w:r>
            <w:hyperlink r:id="rId3">
              <w:r>
                <w:rPr>
                  <w:rStyle w:val="Hyperlink"/>
                  <w:szCs w:val="22"/>
                </w:rPr>
                <w:t>poornima@cdot.in</w:t>
              </w:r>
            </w:hyperlink>
          </w:p>
          <w:p>
            <w:pPr>
              <w:pStyle w:val="oneM2M-CoverTableText"/>
              <w:rPr>
                <w:lang w:val="de-DE"/>
              </w:rPr>
            </w:pPr>
            <w:r>
              <w:rPr>
                <w:lang w:val="de-DE"/>
              </w:rPr>
              <w:t xml:space="preserve">Andreas Kraft,  </w:t>
            </w:r>
            <w:hyperlink r:id="rId4">
              <w:r>
                <w:rPr>
                  <w:rStyle w:val="Hyperlink"/>
                  <w:lang w:val="de-DE"/>
                </w:rPr>
                <w:t>andreas.kraft@exactagss.com</w:t>
              </w:r>
            </w:hyperlink>
          </w:p>
          <w:p>
            <w:pPr>
              <w:pStyle w:val="oneM2M-CoverTableText"/>
              <w:keepNext w:val="true"/>
              <w:keepLines/>
              <w:overflowPunct w:val="false"/>
              <w:spacing w:before="60" w:after="60"/>
              <w:textAlignment w:val="auto"/>
              <w:rPr/>
            </w:pPr>
            <w:r>
              <w:rPr/>
              <w:t xml:space="preserve">Bob Flynn, , </w:t>
            </w:r>
            <w:hyperlink r:id="rId5">
              <w:r>
                <w:rPr>
                  <w:rStyle w:val="Hyperlink"/>
                </w:rPr>
                <w:t>bob.flynn@exactagss.com</w:t>
              </w:r>
            </w:hyperlink>
          </w:p>
        </w:tc>
      </w:tr>
      <w:tr>
        <w:trPr>
          <w:trHeight w:val="124"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false"/>
              <w:spacing w:before="60" w:after="60"/>
              <w:textAlignment w:val="auto"/>
              <w:rPr/>
            </w:pPr>
            <w:r>
              <w:rPr>
                <w:lang w:val="en-GB"/>
              </w:rPr>
              <w:t>2025-03</w:t>
            </w:r>
            <w:del w:id="1" w:author="Unknown Author" w:date="2025-03-31T11:08:13Z">
              <w:r>
                <w:rPr>
                  <w:lang w:val="en-GB"/>
                </w:rPr>
                <w:delText>2</w:delText>
              </w:r>
            </w:del>
            <w:r>
              <w:rPr>
                <w:lang w:val="en-GB"/>
              </w:rPr>
              <w:t>-31</w:t>
            </w:r>
            <w:del w:id="2" w:author="Unknown Author" w:date="2025-03-31T11:06:38Z">
              <w:r>
                <w:rPr>
                  <w:lang w:val="en-GB"/>
                </w:rPr>
                <w:delText>05</w:delText>
              </w:r>
            </w:del>
            <w:del w:id="3" w:author="Unknown Author" w:date="2025-03-31T11:06:38Z">
              <w:r>
                <w:rPr/>
                <w:delText>2024-07-29</w:delText>
              </w:r>
            </w:del>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keepNext w:val="true"/>
              <w:keepLines/>
              <w:overflowPunct w:val="false"/>
              <w:spacing w:before="60" w:after="60"/>
              <w:textAlignment w:val="auto"/>
              <w:rPr/>
            </w:pPr>
            <w:r>
              <w:rPr/>
              <w:t>See the Introduction</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 w:val="24"/>
              </w:rPr>
            </w:pPr>
            <w:r>
              <w:rPr/>
              <w:t>Rel 5</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keepNext w:val="true"/>
              <w:keepLines/>
              <w:overflowPunct w:val="fals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fldChar w:fldCharType="begin">
                <w:ffData>
                  <w:name w:val="Bookmark"/>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0" w:name="Bookmark"/>
            <w:bookmarkStart w:id="1" w:name="Bookmark"/>
            <w:bookmarkEnd w:id="1"/>
            <w:r>
              <w:rPr>
                <w:rFonts w:ascii="Times New Roman" w:hAnsi="Times New Roman"/>
                <w:szCs w:val="22"/>
              </w:rPr>
            </w:r>
            <w:r>
              <w:rPr>
                <w:szCs w:val="22"/>
                <w:rFonts w:ascii="Times New Roman" w:hAnsi="Times New Roman"/>
              </w:rPr>
              <w:fldChar w:fldCharType="end"/>
            </w:r>
            <w:bookmarkStart w:id="2" w:name="Bookmark_Copy_1"/>
            <w:bookmarkStart w:id="3" w:name="Bookmark_Copy_1"/>
            <w:bookmarkEnd w:id="2"/>
            <w:bookmarkEnd w:id="3"/>
            <w:r>
              <w:rPr>
                <w:rFonts w:ascii="Times New Roman" w:hAnsi="Times New Roman"/>
                <w:szCs w:val="22"/>
              </w:rPr>
              <w:t xml:space="preserve"> </w:t>
            </w:r>
            <w:r>
              <w:rPr>
                <w:szCs w:val="22"/>
              </w:rPr>
              <w:t>Active &lt;Work Item number&gt;</w:t>
            </w:r>
          </w:p>
          <w:p>
            <w:pPr>
              <w:pStyle w:val="1tableentryleft"/>
              <w:rPr>
                <w:szCs w:val="22"/>
              </w:rPr>
            </w:pPr>
            <w:r>
              <w:fldChar w:fldCharType="begin">
                <w:ffData>
                  <w:name w:val="Bookmark Copy 1 Copy 1"/>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4" w:name="Bookmark_Copy_1_Copy_1"/>
            <w:bookmarkStart w:id="5" w:name="Bookmark_Copy_1_Copy_1"/>
            <w:bookmarkEnd w:id="5"/>
            <w:r>
              <w:rPr>
                <w:rFonts w:ascii="Times New Roman" w:hAnsi="Times New Roman"/>
                <w:szCs w:val="22"/>
              </w:rPr>
            </w:r>
            <w:r>
              <w:rPr>
                <w:szCs w:val="22"/>
                <w:rFonts w:ascii="Times New Roman" w:hAnsi="Times New Roman"/>
              </w:rPr>
              <w:fldChar w:fldCharType="end"/>
            </w:r>
            <w:bookmarkStart w:id="6" w:name="Bookmark_Copy_1_Copy_1"/>
            <w:bookmarkStart w:id="7" w:name="Bookmark_Copy_1_Copy_1"/>
            <w:bookmarkEnd w:id="6"/>
            <w:bookmarkEnd w:id="7"/>
            <w:r>
              <w:rPr>
                <w:rFonts w:ascii="Times New Roman" w:hAnsi="Times New Roman"/>
                <w:szCs w:val="22"/>
              </w:rPr>
              <w:t xml:space="preserve"> MNT maintenance / </w:t>
            </w:r>
            <w:r>
              <w:rPr>
                <w:szCs w:val="22"/>
              </w:rPr>
              <w:t>&lt; Work Item number(optional)&gt;</w:t>
            </w:r>
          </w:p>
          <w:p>
            <w:pPr>
              <w:pStyle w:val="1tableentryleft"/>
              <w:ind w:left="568"/>
              <w:rPr>
                <w:rFonts w:ascii="Times New Roman" w:hAnsi="Times New Roman"/>
                <w:szCs w:val="22"/>
              </w:rPr>
            </w:pPr>
            <w:r>
              <w:rPr>
                <w:szCs w:val="22"/>
              </w:rPr>
              <w:t xml:space="preserve">Is this a mirror CR? Yes </w:t>
            </w:r>
            <w:r>
              <w:fldChar w:fldCharType="begin">
                <w:ffData>
                  <w:name w:val="Bookmark Copy 2"/>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8" w:name="Bookmark_Copy_2"/>
            <w:bookmarkStart w:id="9" w:name="Bookmark_Copy_2"/>
            <w:bookmarkEnd w:id="9"/>
            <w:r>
              <w:rPr>
                <w:rFonts w:ascii="Times New Roman" w:hAnsi="Times New Roman"/>
                <w:szCs w:val="22"/>
              </w:rPr>
            </w:r>
            <w:r>
              <w:rPr>
                <w:szCs w:val="22"/>
                <w:rFonts w:ascii="Times New Roman" w:hAnsi="Times New Roman"/>
              </w:rPr>
              <w:fldChar w:fldCharType="end"/>
            </w:r>
            <w:bookmarkStart w:id="10" w:name="Bookmark_Copy_2_Copy_1"/>
            <w:bookmarkStart w:id="11" w:name="Bookmark_Copy_2"/>
            <w:bookmarkEnd w:id="10"/>
            <w:bookmarkEnd w:id="11"/>
            <w:r>
              <w:rPr>
                <w:rFonts w:ascii="Times New Roman" w:hAnsi="Times New Roman"/>
                <w:szCs w:val="22"/>
              </w:rPr>
              <w:t xml:space="preserve"> No </w:t>
            </w:r>
            <w:r>
              <w:fldChar w:fldCharType="begin">
                <w:ffData>
                  <w:name w:val="Bookmark Copy 3"/>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12" w:name="Bookmark_Copy_3"/>
            <w:bookmarkStart w:id="13" w:name="Bookmark_Copy_3"/>
            <w:bookmarkEnd w:id="13"/>
            <w:r/>
            <w:r>
              <w:rPr>
                <w:szCs w:val="22"/>
                <w:rFonts w:ascii="Times New Roman" w:hAnsi="Times New Roman"/>
              </w:rPr>
              <w:fldChar w:fldCharType="end"/>
            </w:r>
            <w:r>
              <w:rPr>
                <w:rFonts w:ascii="Times New Roman" w:hAnsi="Times New Roman"/>
                <w:szCs w:val="22"/>
              </w:rPr>
            </w:r>
          </w:p>
          <w:p>
            <w:pPr>
              <w:pStyle w:val="1tableentryleft"/>
              <w:ind w:left="568"/>
              <w:rPr>
                <w:szCs w:val="22"/>
              </w:rPr>
            </w:pPr>
            <w:r>
              <w:rPr>
                <w:szCs w:val="22"/>
              </w:rPr>
              <w:t>mirror CR number: (Note to Rapporteur - use latest agreed revision)</w:t>
            </w:r>
          </w:p>
          <w:p>
            <w:pPr>
              <w:pStyle w:val="1tableentryleft"/>
              <w:rPr/>
            </w:pPr>
            <w:r>
              <w:fldChar w:fldCharType="begin">
                <w:ffData>
                  <w:name w:val="Bookmark Copy 4"/>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14" w:name="Bookmark_Copy_4"/>
            <w:bookmarkStart w:id="15" w:name="Bookmark_Copy_4"/>
            <w:bookmarkEnd w:id="15"/>
            <w:r>
              <w:rPr>
                <w:rFonts w:ascii="Times New Roman" w:hAnsi="Times New Roman"/>
                <w:szCs w:val="22"/>
              </w:rPr>
            </w:r>
            <w:r>
              <w:rPr>
                <w:szCs w:val="22"/>
                <w:rFonts w:ascii="Times New Roman" w:hAnsi="Times New Roman"/>
              </w:rPr>
              <w:fldChar w:fldCharType="end"/>
            </w:r>
            <w:bookmarkStart w:id="16" w:name="Bookmark_Copy_4_Copy_1"/>
            <w:bookmarkStart w:id="17" w:name="Bookmark_Copy_4"/>
            <w:bookmarkEnd w:id="16"/>
            <w:bookmarkEnd w:id="17"/>
            <w:r>
              <w:rPr>
                <w:rFonts w:ascii="Times New Roman" w:hAnsi="Times New Roman"/>
                <w:szCs w:val="22"/>
              </w:rPr>
              <w:t xml:space="preserve"> STE Small Technical Enhancements / </w:t>
            </w:r>
            <w:r>
              <w:rPr>
                <w:szCs w:val="22"/>
              </w:rPr>
              <w:t>&lt; Work Item number (optional)&gt;</w:t>
            </w:r>
          </w:p>
          <w:p>
            <w:pPr>
              <w:pStyle w:val="1tableentryleft"/>
              <w:spacing w:before="60" w:after="60"/>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CR  against:  TS/TR*</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oneM2M-CoverTableText"/>
              <w:spacing w:before="60" w:after="60"/>
              <w:rPr/>
            </w:pPr>
            <w:r>
              <w:rPr/>
              <w:t>TS-0001</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Clauses *</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Normal"/>
              <w:spacing w:before="0" w:after="180"/>
              <w:rPr>
                <w:lang w:eastAsia="ko-KR"/>
              </w:rPr>
            </w:pPr>
            <w:r>
              <w:rPr>
                <w:lang w:eastAsia="ko-KR"/>
              </w:rPr>
              <w:t>9.6.1.3.2, 9.6.5, 9.6.6, 9.6.18, 9.6.35,9.6.36,9.6.159.6.5,9.6.4</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Type of change: *</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fldChar w:fldCharType="begin">
                <w:ffData>
                  <w:name w:val="Bookmark Copy 5"/>
                  <w:enabled/>
                  <w:calcOnExit w:val="0"/>
                  <w:checkBox>
                    <w:sizeAuto/>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18" w:name="Bookmark_Copy_5"/>
            <w:bookmarkStart w:id="19" w:name="Bookmark_Copy_5"/>
            <w:bookmarkEnd w:id="19"/>
            <w:r>
              <w:rPr>
                <w:rFonts w:ascii="Times New Roman" w:hAnsi="Times New Roman"/>
                <w:sz w:val="24"/>
              </w:rPr>
            </w:r>
            <w:r>
              <w:rPr>
                <w:sz w:val="24"/>
                <w:rFonts w:ascii="Times New Roman" w:hAnsi="Times New Roman"/>
              </w:rPr>
              <w:fldChar w:fldCharType="end"/>
            </w:r>
            <w:bookmarkStart w:id="20" w:name="Bookmark_Copy_5_Copy_1"/>
            <w:bookmarkStart w:id="21" w:name="Bookmark_Copy_5"/>
            <w:bookmarkEnd w:id="20"/>
            <w:bookmarkEnd w:id="21"/>
            <w:r>
              <w:rPr>
                <w:rFonts w:ascii="Times New Roman" w:hAnsi="Times New Roman"/>
                <w:sz w:val="24"/>
              </w:rPr>
              <w:t xml:space="preserve"> </w:t>
            </w:r>
            <w:r>
              <w:rPr>
                <w:rFonts w:ascii="Times New Roman" w:hAnsi="Times New Roman"/>
                <w:szCs w:val="22"/>
              </w:rPr>
              <w:t>Editorial change</w:t>
            </w:r>
          </w:p>
          <w:p>
            <w:pPr>
              <w:pStyle w:val="1tableentryleft"/>
              <w:rPr>
                <w:rFonts w:ascii="Times New Roman" w:hAnsi="Times New Roman"/>
                <w:szCs w:val="22"/>
              </w:rPr>
            </w:pPr>
            <w:r>
              <w:fldChar w:fldCharType="begin">
                <w:ffData>
                  <w:name w:val="Bookmark Copy 6"/>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22" w:name="Bookmark_Copy_6"/>
            <w:bookmarkStart w:id="23" w:name="Bookmark_Copy_6"/>
            <w:bookmarkEnd w:id="23"/>
            <w:r>
              <w:rPr>
                <w:rFonts w:ascii="Times New Roman" w:hAnsi="Times New Roman"/>
                <w:szCs w:val="22"/>
              </w:rPr>
            </w:r>
            <w:r>
              <w:rPr>
                <w:szCs w:val="22"/>
                <w:rFonts w:ascii="Times New Roman" w:hAnsi="Times New Roman"/>
              </w:rPr>
              <w:fldChar w:fldCharType="end"/>
            </w:r>
            <w:bookmarkStart w:id="24" w:name="Bookmark_Copy_6_Copy_1"/>
            <w:bookmarkStart w:id="25" w:name="Bookmark_Copy_6"/>
            <w:bookmarkEnd w:id="24"/>
            <w:bookmarkEnd w:id="25"/>
            <w:r>
              <w:rPr>
                <w:rFonts w:ascii="Times New Roman" w:hAnsi="Times New Roman"/>
                <w:szCs w:val="22"/>
              </w:rPr>
              <w:t xml:space="preserve"> Bug Fix or Correction</w:t>
            </w:r>
          </w:p>
          <w:p>
            <w:pPr>
              <w:pStyle w:val="1tableentryleft"/>
              <w:rPr>
                <w:rFonts w:ascii="Times New Roman" w:hAnsi="Times New Roman"/>
                <w:szCs w:val="22"/>
              </w:rPr>
            </w:pPr>
            <w:r>
              <w:fldChar w:fldCharType="begin">
                <w:ffData>
                  <w:name w:val="Bookmark Copy 7"/>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26" w:name="Bookmark_Copy_7"/>
            <w:bookmarkStart w:id="27" w:name="Bookmark_Copy_7"/>
            <w:bookmarkEnd w:id="27"/>
            <w:r>
              <w:rPr>
                <w:rFonts w:ascii="Times New Roman" w:hAnsi="Times New Roman"/>
                <w:szCs w:val="22"/>
              </w:rPr>
            </w:r>
            <w:r>
              <w:rPr>
                <w:szCs w:val="22"/>
                <w:rFonts w:ascii="Times New Roman" w:hAnsi="Times New Roman"/>
              </w:rPr>
              <w:fldChar w:fldCharType="end"/>
            </w:r>
            <w:bookmarkStart w:id="28" w:name="Bookmark_Copy_7_Copy_1"/>
            <w:bookmarkStart w:id="29" w:name="Bookmark_Copy_7"/>
            <w:bookmarkEnd w:id="28"/>
            <w:bookmarkEnd w:id="29"/>
            <w:r>
              <w:rPr>
                <w:rFonts w:ascii="Times New Roman" w:hAnsi="Times New Roman"/>
                <w:szCs w:val="22"/>
              </w:rPr>
              <w:t xml:space="preserve"> Change to existing feature or functionality</w:t>
            </w:r>
          </w:p>
          <w:p>
            <w:pPr>
              <w:pStyle w:val="1tableentryleft"/>
              <w:rPr>
                <w:rFonts w:ascii="Times New Roman" w:hAnsi="Times New Roman"/>
                <w:sz w:val="24"/>
              </w:rPr>
            </w:pPr>
            <w:r>
              <w:fldChar w:fldCharType="begin">
                <w:ffData>
                  <w:name w:val="Bookmark Copy 8"/>
                  <w:enabled/>
                  <w:calcOnExit w:val="0"/>
                  <w:checkBox>
                    <w:sizeAuto/>
                    <w:checked/>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30" w:name="Bookmark_Copy_8"/>
            <w:bookmarkStart w:id="31" w:name="Bookmark_Copy_8"/>
            <w:bookmarkEnd w:id="31"/>
            <w:r>
              <w:rPr>
                <w:rFonts w:ascii="Times New Roman" w:hAnsi="Times New Roman"/>
                <w:szCs w:val="22"/>
              </w:rPr>
            </w:r>
            <w:r>
              <w:rPr>
                <w:szCs w:val="22"/>
                <w:rFonts w:ascii="Times New Roman" w:hAnsi="Times New Roman"/>
              </w:rPr>
              <w:fldChar w:fldCharType="end"/>
            </w:r>
            <w:bookmarkStart w:id="32" w:name="Bookmark_Copy_8_Copy_1"/>
            <w:bookmarkStart w:id="33" w:name="Bookmark_Copy_8"/>
            <w:bookmarkEnd w:id="32"/>
            <w:bookmarkEnd w:id="33"/>
            <w:r>
              <w:rPr>
                <w:rFonts w:ascii="Times New Roman" w:hAnsi="Times New Roman"/>
                <w:szCs w:val="22"/>
              </w:rPr>
              <w:t xml:space="preserve"> New feature or functionality</w:t>
            </w:r>
          </w:p>
          <w:p>
            <w:pPr>
              <w:pStyle w:val="1tableentryleft"/>
              <w:spacing w:before="60" w:after="60"/>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lang w:eastAsia="ko-KR"/>
              </w:rPr>
            </w:pPr>
            <w:r>
              <w:rPr>
                <w:lang w:eastAsia="ko-KR"/>
              </w:rPr>
              <w:t>Other TS/TR(s) impacted</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 w:val="24"/>
              </w:rPr>
            </w:pPr>
            <w:r>
              <w:rPr>
                <w:rFonts w:ascii="Times New Roman" w:hAnsi="Times New Roman"/>
                <w:sz w:val="24"/>
              </w:rPr>
              <w:t>TS-0004</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spacing w:before="60" w:after="60"/>
              <w:rPr/>
            </w:pPr>
            <w:r>
              <w:rPr/>
              <w:t>Post Freeze checking:*</w:t>
            </w:r>
          </w:p>
        </w:tc>
        <w:tc>
          <w:tcPr>
            <w:tcW w:w="6998" w:type="dxa"/>
            <w:tcBorders>
              <w:top w:val="single" w:sz="4" w:space="0" w:color="A0A0A3"/>
              <w:left w:val="single" w:sz="4" w:space="0" w:color="A0A0A3"/>
              <w:bottom w:val="single" w:sz="4" w:space="0" w:color="A0A0A3"/>
              <w:right w:val="single" w:sz="4" w:space="0" w:color="A0A0A3"/>
            </w:tcBorders>
            <w:shd w:color="auto" w:fill="FFFFFF" w:val="clear"/>
          </w:tcPr>
          <w:p>
            <w:pPr>
              <w:pStyle w:val="1tableentryleft"/>
              <w:spacing w:before="60" w:after="6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Bookmark Copy 9"/>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34" w:name="Bookmark_Copy_9"/>
            <w:bookmarkStart w:id="35" w:name="Bookmark_Copy_9"/>
            <w:bookmarkEnd w:id="35"/>
            <w:r>
              <w:rPr>
                <w:rFonts w:ascii="Times New Roman" w:hAnsi="Times New Roman"/>
                <w:szCs w:val="22"/>
              </w:rPr>
            </w:r>
            <w:r>
              <w:rPr>
                <w:szCs w:val="22"/>
                <w:rFonts w:ascii="Times New Roman" w:hAnsi="Times New Roman"/>
              </w:rPr>
              <w:fldChar w:fldCharType="end"/>
            </w:r>
            <w:bookmarkStart w:id="36" w:name="Bookmark_Copy_9_Copy_1"/>
            <w:bookmarkStart w:id="37" w:name="Bookmark_Copy_9"/>
            <w:bookmarkEnd w:id="36"/>
            <w:bookmarkEnd w:id="37"/>
            <w:r>
              <w:rPr>
                <w:rFonts w:ascii="Times New Roman" w:hAnsi="Times New Roman"/>
                <w:szCs w:val="22"/>
              </w:rPr>
              <w:t xml:space="preserve">  NO </w:t>
            </w:r>
            <w:r>
              <w:fldChar w:fldCharType="begin">
                <w:ffData>
                  <w:name w:val="Bookmark Copy 10"/>
                  <w:enabled/>
                  <w:calcOnExit w:val="0"/>
                  <w:checkBox>
                    <w:sizeAuto/>
                  </w:checkBox>
                </w:ffData>
              </w:fldChar>
            </w:r>
            <w:r>
              <w:rPr>
                <w:szCs w:val="22"/>
                <w:rFonts w:ascii="Times New Roman" w:hAnsi="Times New Roman"/>
              </w:rPr>
              <w:instrText xml:space="preserve"> FORMCHECKBOX </w:instrText>
            </w:r>
            <w:r>
              <w:rPr>
                <w:szCs w:val="22"/>
                <w:rFonts w:ascii="Times New Roman" w:hAnsi="Times New Roman"/>
              </w:rPr>
              <w:fldChar w:fldCharType="separate"/>
            </w:r>
            <w:bookmarkStart w:id="38" w:name="Bookmark_Copy_10"/>
            <w:bookmarkStart w:id="39" w:name="Bookmark_Copy_10"/>
            <w:bookmarkEnd w:id="39"/>
            <w:r/>
            <w:r>
              <w:rPr>
                <w:szCs w:val="22"/>
                <w:rFonts w:ascii="Times New Roman" w:hAnsi="Times New Roman"/>
              </w:rPr>
              <w:fldChar w:fldCharType="end"/>
            </w:r>
            <w:r>
              <w:rPr>
                <w:rFonts w:ascii="Times New Roman" w:hAnsi="Times New Roman"/>
                <w:szCs w:val="22"/>
              </w:rPr>
            </w:r>
          </w:p>
          <w:p>
            <w:pPr>
              <w:pStyle w:val="1tableentryleft"/>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Bookmark Copy 11"/>
                  <w:enabled/>
                  <w:calcOnExit w:val="0"/>
                  <w:checkBox>
                    <w:sizeAuto/>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40" w:name="Bookmark_Copy_11"/>
            <w:bookmarkStart w:id="41" w:name="Bookmark_Copy_11"/>
            <w:bookmarkEnd w:id="41"/>
            <w:r>
              <w:rPr>
                <w:rFonts w:ascii="Times New Roman" w:hAnsi="Times New Roman"/>
                <w:sz w:val="24"/>
              </w:rPr>
            </w:r>
            <w:r>
              <w:rPr>
                <w:sz w:val="24"/>
                <w:rFonts w:ascii="Times New Roman" w:hAnsi="Times New Roman"/>
              </w:rPr>
              <w:fldChar w:fldCharType="end"/>
            </w:r>
            <w:bookmarkStart w:id="42" w:name="Bookmark_Copy_11_Copy_1"/>
            <w:bookmarkStart w:id="43" w:name="Bookmark_Copy_11"/>
            <w:bookmarkEnd w:id="42"/>
            <w:bookmarkEnd w:id="43"/>
            <w:r>
              <w:rPr>
                <w:rFonts w:ascii="Times New Roman" w:hAnsi="Times New Roman"/>
                <w:sz w:val="24"/>
              </w:rPr>
              <w:t xml:space="preserve">  NO </w:t>
            </w:r>
            <w:r>
              <w:fldChar w:fldCharType="begin">
                <w:ffData>
                  <w:name w:val="Bookmark Copy 12"/>
                  <w:enabled/>
                  <w:calcOnExit w:val="0"/>
                  <w:checkBox>
                    <w:sizeAuto/>
                  </w:checkBox>
                </w:ffData>
              </w:fldChar>
            </w:r>
            <w:r>
              <w:rPr>
                <w:sz w:val="24"/>
                <w:rFonts w:ascii="Times New Roman" w:hAnsi="Times New Roman"/>
              </w:rPr>
              <w:instrText xml:space="preserve"> FORMCHECKBOX </w:instrText>
            </w:r>
            <w:r>
              <w:rPr>
                <w:sz w:val="24"/>
                <w:rFonts w:ascii="Times New Roman" w:hAnsi="Times New Roman"/>
              </w:rPr>
              <w:fldChar w:fldCharType="separate"/>
            </w:r>
            <w:bookmarkStart w:id="44" w:name="Bookmark_Copy_12"/>
            <w:bookmarkStart w:id="45" w:name="Bookmark_Copy_12"/>
            <w:bookmarkEnd w:id="45"/>
            <w:r/>
            <w:r>
              <w:rPr>
                <w:sz w:val="24"/>
                <w:rFonts w:ascii="Times New Roman" w:hAnsi="Times New Roman"/>
              </w:rPr>
              <w:fldChar w:fldCharType="end"/>
            </w:r>
            <w:r>
              <w:rPr>
                <w:rFonts w:ascii="Times New Roman" w:hAnsi="Times New Roman"/>
                <w:sz w:val="24"/>
              </w:rPr>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tcBorders>
            <w:shd w:color="auto" w:fill="A0A0A3" w:val="clear"/>
          </w:tcPr>
          <w:p>
            <w:pPr>
              <w:pStyle w:val="oneM2M-CoverTableLeft"/>
              <w:tabs>
                <w:tab w:val="clear" w:pos="284"/>
                <w:tab w:val="left" w:pos="6248" w:leader="none"/>
              </w:tabs>
              <w:spacing w:before="60" w:after="60"/>
              <w:rPr>
                <w:sz w:val="16"/>
                <w:szCs w:val="16"/>
                <w:lang w:eastAsia="ja-JP"/>
              </w:rPr>
            </w:pPr>
            <w:r>
              <w:rPr>
                <w:sz w:val="16"/>
                <w:szCs w:val="16"/>
                <w:lang w:val="en-GB"/>
              </w:rPr>
              <w:t>Template Version: January 2020 (do not modify)</w:t>
            </w:r>
          </w:p>
        </w:tc>
      </w:tr>
    </w:tbl>
    <w:p>
      <w:pPr>
        <w:pStyle w:val="Normal"/>
        <w:rPr/>
      </w:pPr>
      <w:r>
        <w:rPr/>
      </w:r>
    </w:p>
    <w:p>
      <w:pPr>
        <w:pStyle w:val="Normal"/>
        <w:rPr/>
      </w:pPr>
      <w:r>
        <w:rPr/>
      </w:r>
      <w:r>
        <w:br w:type="page"/>
      </w:r>
    </w:p>
    <w:p>
      <w:pPr>
        <w:pStyle w:val="AltNormal"/>
        <w:pBdr>
          <w:top w:val="single" w:sz="4" w:space="1" w:color="A0A0A3"/>
          <w:left w:val="single" w:sz="4" w:space="4" w:color="A0A0A3"/>
          <w:bottom w:val="single" w:sz="4" w:space="1" w:color="A0A0A3"/>
          <w:right w:val="single" w:sz="4" w:space="4" w:color="A0A0A3"/>
        </w:pBdr>
        <w:spacing w:before="0" w:after="0"/>
        <w:jc w:val="center"/>
        <w:rPr>
          <w:rFonts w:ascii="Times New Roman" w:hAnsi="Times New Roman"/>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spacing w:before="0" w:after="180"/>
        <w:rPr>
          <w:rFonts w:eastAsia="MS PGothic"/>
          <w:color w:val="365F91"/>
          <w:kern w:val="2"/>
        </w:rPr>
      </w:pPr>
      <w:bookmarkStart w:id="46" w:name="_Toc338862363"/>
      <w:bookmarkStart w:id="47" w:name="_Toc300919386"/>
      <w:bookmarkEnd w:id="46"/>
      <w:bookmarkEnd w:id="47"/>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If this is  a correction, and the change applies to previous releases, a separate “mirror CR” should be posted at the same time as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the content of a CR, then the accepted version should not show changes over changes. The accepted version of the CR should only show changes relative to the baseline approved text. </w:t>
      </w:r>
    </w:p>
    <w:p>
      <w:pPr>
        <w:pStyle w:val="Heading2"/>
        <w:rPr/>
      </w:pPr>
      <w:r>
        <w:rPr/>
        <w:t>Introduction</w:t>
      </w:r>
    </w:p>
    <w:p>
      <w:pPr>
        <w:pStyle w:val="Normal"/>
        <w:overflowPunct w:val="false"/>
        <w:spacing w:before="0" w:after="0"/>
        <w:textAlignment w:val="auto"/>
        <w:rPr>
          <w:rFonts w:eastAsia="Times New Roman"/>
          <w:color w:val="000000"/>
          <w:sz w:val="22"/>
          <w:szCs w:val="22"/>
          <w:lang w:val="en-US"/>
        </w:rPr>
      </w:pPr>
      <w:r>
        <w:rPr>
          <w:rFonts w:eastAsia="Times New Roman"/>
          <w:color w:val="000000"/>
          <w:sz w:val="22"/>
          <w:szCs w:val="22"/>
          <w:lang w:val="en-US"/>
        </w:rPr>
        <w:t xml:space="preserve">The CR proposes a new attribute </w:t>
      </w:r>
      <w:r>
        <w:rPr>
          <w:rFonts w:eastAsia="Times New Roman"/>
          <w:i/>
          <w:iCs/>
          <w:color w:val="000000"/>
          <w:sz w:val="22"/>
          <w:szCs w:val="22"/>
          <w:lang w:val="en-US"/>
        </w:rPr>
        <w:t>lastAccessTime</w:t>
      </w:r>
      <w:r>
        <w:rPr>
          <w:rFonts w:eastAsia="Times New Roman"/>
          <w:color w:val="000000"/>
          <w:sz w:val="22"/>
          <w:szCs w:val="22"/>
          <w:lang w:val="en-US"/>
        </w:rPr>
        <w:t xml:space="preserve"> in </w:t>
      </w:r>
      <w:r>
        <w:rPr>
          <w:rFonts w:eastAsia="Times New Roman"/>
          <w:i/>
          <w:iCs/>
          <w:color w:val="000000"/>
          <w:sz w:val="22"/>
          <w:szCs w:val="22"/>
          <w:lang w:val="en-US"/>
        </w:rPr>
        <w:t>&lt;AE&gt;</w:t>
      </w:r>
      <w:r>
        <w:rPr>
          <w:rFonts w:eastAsia="Times New Roman"/>
          <w:color w:val="000000"/>
          <w:sz w:val="22"/>
          <w:szCs w:val="22"/>
          <w:lang w:val="en-US"/>
        </w:rPr>
        <w:t xml:space="preserve"> resource. The purpose of this attribute is to determine the time when the </w:t>
      </w:r>
      <w:r>
        <w:rPr>
          <w:rFonts w:eastAsia="Times New Roman"/>
          <w:i/>
          <w:iCs/>
          <w:color w:val="000000"/>
          <w:sz w:val="22"/>
          <w:szCs w:val="22"/>
          <w:lang w:val="en-US"/>
        </w:rPr>
        <w:t>&lt;AE&gt;</w:t>
      </w:r>
      <w:r>
        <w:rPr>
          <w:rFonts w:eastAsia="Times New Roman"/>
          <w:color w:val="000000"/>
          <w:sz w:val="22"/>
          <w:szCs w:val="22"/>
          <w:lang w:val="en-US"/>
        </w:rPr>
        <w:t xml:space="preserve"> last sent/received the message. This will help in figuring out whether the application on device is working properly. The CR proposes introducing a new attribute, </w:t>
      </w:r>
      <w:r>
        <w:rPr>
          <w:rFonts w:eastAsia="Times New Roman"/>
          <w:i/>
          <w:iCs/>
          <w:color w:val="000000"/>
          <w:sz w:val="22"/>
          <w:szCs w:val="22"/>
          <w:lang w:val="en-US"/>
        </w:rPr>
        <w:t>lastAccessTime</w:t>
      </w:r>
      <w:r>
        <w:rPr>
          <w:rFonts w:eastAsia="Times New Roman"/>
          <w:color w:val="000000"/>
          <w:sz w:val="22"/>
          <w:szCs w:val="22"/>
          <w:lang w:val="en-US"/>
        </w:rPr>
        <w:t xml:space="preserve"> in the </w:t>
      </w:r>
      <w:r>
        <w:rPr>
          <w:rFonts w:eastAsia="Times New Roman"/>
          <w:i/>
          <w:iCs/>
          <w:color w:val="000000"/>
          <w:sz w:val="22"/>
          <w:szCs w:val="22"/>
          <w:lang w:val="en-US"/>
        </w:rPr>
        <w:t>&lt;AE&gt;</w:t>
      </w:r>
      <w:r>
        <w:rPr>
          <w:rFonts w:eastAsia="Times New Roman"/>
          <w:color w:val="000000"/>
          <w:sz w:val="22"/>
          <w:szCs w:val="22"/>
          <w:lang w:val="en-US"/>
        </w:rPr>
        <w:t xml:space="preserve"> resource. This attribute records the last time the </w:t>
      </w:r>
      <w:r>
        <w:rPr>
          <w:rFonts w:eastAsia="Times New Roman"/>
          <w:i/>
          <w:iCs/>
          <w:color w:val="000000"/>
          <w:sz w:val="22"/>
          <w:szCs w:val="22"/>
          <w:lang w:val="en-US"/>
        </w:rPr>
        <w:t>&lt;AE&gt;</w:t>
      </w:r>
      <w:r>
        <w:rPr>
          <w:rFonts w:eastAsia="Times New Roman"/>
          <w:color w:val="000000"/>
          <w:sz w:val="22"/>
          <w:szCs w:val="22"/>
          <w:lang w:val="en-US"/>
        </w:rPr>
        <w:t xml:space="preserve"> sent or received a message, helping to determine whether the application on the device is functioning properly.</w:t>
      </w:r>
    </w:p>
    <w:p>
      <w:pPr>
        <w:pStyle w:val="Normal"/>
        <w:overflowPunct w:val="false"/>
        <w:spacing w:before="0" w:after="0"/>
        <w:textAlignment w:val="auto"/>
        <w:rPr>
          <w:rFonts w:eastAsia="Times New Roman"/>
          <w:color w:val="000000"/>
          <w:sz w:val="22"/>
          <w:szCs w:val="22"/>
          <w:lang w:val="en-US"/>
        </w:rPr>
      </w:pPr>
      <w:r>
        <w:rPr>
          <w:rFonts w:eastAsia="Times New Roman"/>
          <w:color w:val="000000"/>
          <w:sz w:val="22"/>
          <w:szCs w:val="22"/>
          <w:lang w:val="en-US"/>
        </w:rPr>
      </w:r>
    </w:p>
    <w:p>
      <w:pPr>
        <w:pStyle w:val="Normal"/>
        <w:overflowPunct w:val="false"/>
        <w:spacing w:before="0" w:after="0"/>
        <w:textAlignment w:val="auto"/>
        <w:rPr>
          <w:rFonts w:eastAsia="Times New Roman"/>
          <w:color w:val="000000"/>
          <w:sz w:val="22"/>
          <w:szCs w:val="22"/>
          <w:lang w:val="en-US"/>
        </w:rPr>
      </w:pPr>
      <w:r>
        <w:rPr>
          <w:rFonts w:eastAsia="Times New Roman"/>
          <w:color w:val="000000"/>
          <w:sz w:val="22"/>
          <w:szCs w:val="22"/>
          <w:lang w:val="en-US"/>
        </w:rPr>
        <w:t xml:space="preserve">This CR proposes to add following attribute to </w:t>
      </w:r>
      <w:r>
        <w:rPr>
          <w:rFonts w:eastAsia="Times New Roman"/>
          <w:i/>
          <w:iCs/>
          <w:color w:val="000000"/>
          <w:sz w:val="22"/>
          <w:szCs w:val="22"/>
          <w:u w:val="single"/>
          <w:lang w:val="en-US"/>
        </w:rPr>
        <w:t>&lt;AE&gt;</w:t>
      </w:r>
      <w:r>
        <w:rPr>
          <w:rFonts w:eastAsia="Times New Roman"/>
          <w:i/>
          <w:iCs/>
          <w:color w:val="000000"/>
          <w:sz w:val="22"/>
          <w:szCs w:val="22"/>
          <w:lang w:val="en-US"/>
        </w:rPr>
        <w:t xml:space="preserve"> </w:t>
      </w:r>
      <w:r>
        <w:rPr>
          <w:rFonts w:eastAsia="Times New Roman"/>
          <w:color w:val="000000"/>
          <w:sz w:val="22"/>
          <w:szCs w:val="22"/>
          <w:lang w:val="en-US"/>
        </w:rPr>
        <w:t>resource :</w:t>
      </w:r>
    </w:p>
    <w:p>
      <w:pPr>
        <w:pStyle w:val="Normal"/>
        <w:numPr>
          <w:ilvl w:val="0"/>
          <w:numId w:val="11"/>
        </w:numPr>
        <w:overflowPunct w:val="false"/>
        <w:spacing w:before="0" w:after="0"/>
        <w:textAlignment w:val="auto"/>
        <w:rPr>
          <w:rFonts w:eastAsia="Times New Roman"/>
          <w:b/>
          <w:bCs/>
          <w:color w:val="000000"/>
          <w:sz w:val="22"/>
          <w:szCs w:val="22"/>
          <w:lang w:val="en-US"/>
        </w:rPr>
      </w:pPr>
      <w:r>
        <w:rPr>
          <w:rFonts w:eastAsia="Times New Roman"/>
          <w:b/>
          <w:bCs/>
          <w:color w:val="000000"/>
          <w:sz w:val="22"/>
          <w:szCs w:val="22"/>
          <w:u w:val="single"/>
          <w:lang w:val="en-US"/>
        </w:rPr>
        <w:t>lastAccessTime</w:t>
      </w:r>
    </w:p>
    <w:p>
      <w:pPr>
        <w:pStyle w:val="Normal"/>
        <w:overflowPunct w:val="false"/>
        <w:spacing w:before="0" w:after="0"/>
        <w:textAlignment w:val="auto"/>
        <w:rPr>
          <w:rFonts w:eastAsia="Times New Roman"/>
          <w:color w:val="000000"/>
          <w:sz w:val="22"/>
          <w:szCs w:val="22"/>
          <w:lang w:val="en-US"/>
        </w:rPr>
      </w:pPr>
      <w:r>
        <w:rPr>
          <w:rFonts w:eastAsia="Times New Roman"/>
          <w:color w:val="000000"/>
          <w:sz w:val="22"/>
          <w:szCs w:val="22"/>
          <w:lang w:val="en-US"/>
        </w:rPr>
        <w:t xml:space="preserve">This CR proposes to add following attribute to the </w:t>
      </w:r>
      <w:r>
        <w:rPr>
          <w:rFonts w:eastAsia="Times New Roman"/>
          <w:i/>
          <w:iCs/>
          <w:color w:val="000000"/>
          <w:sz w:val="22"/>
          <w:szCs w:val="22"/>
          <w:u w:val="single"/>
          <w:lang w:val="en-US"/>
        </w:rPr>
        <w:t>&lt;remoteCSE&gt;</w:t>
      </w:r>
      <w:r>
        <w:rPr>
          <w:rFonts w:eastAsia="Times New Roman"/>
          <w:i/>
          <w:iCs/>
          <w:color w:val="000000"/>
          <w:sz w:val="22"/>
          <w:szCs w:val="22"/>
          <w:lang w:val="en-US"/>
        </w:rPr>
        <w:t xml:space="preserve"> </w:t>
      </w:r>
      <w:r>
        <w:rPr>
          <w:rFonts w:eastAsia="Times New Roman"/>
          <w:color w:val="000000"/>
          <w:sz w:val="22"/>
          <w:szCs w:val="22"/>
          <w:lang w:val="en-US"/>
        </w:rPr>
        <w:t>resource :</w:t>
      </w:r>
    </w:p>
    <w:p>
      <w:pPr>
        <w:pStyle w:val="Normal"/>
        <w:overflowPunct w:val="false"/>
        <w:spacing w:before="0" w:after="0"/>
        <w:textAlignment w:val="auto"/>
        <w:rPr>
          <w:rFonts w:eastAsia="Times New Roman"/>
          <w:b/>
          <w:bCs/>
          <w:color w:val="000000"/>
          <w:sz w:val="22"/>
          <w:szCs w:val="22"/>
          <w:lang w:val="en-US"/>
        </w:rPr>
      </w:pPr>
      <w:r>
        <w:rPr>
          <w:rFonts w:eastAsia="Times New Roman"/>
          <w:b/>
          <w:bCs/>
          <w:color w:val="000000"/>
          <w:sz w:val="22"/>
          <w:szCs w:val="22"/>
          <w:lang w:val="en-US"/>
        </w:rPr>
        <w:t>       </w:t>
      </w:r>
      <w:r>
        <w:rPr>
          <w:rFonts w:eastAsia="Times New Roman"/>
          <w:b/>
          <w:bCs/>
          <w:color w:val="000000"/>
          <w:sz w:val="22"/>
          <w:szCs w:val="22"/>
          <w:u w:val="single"/>
          <w:lang w:val="en-US"/>
        </w:rPr>
        <w:t>1.    lastAccessTime</w:t>
      </w:r>
    </w:p>
    <w:p>
      <w:pPr>
        <w:pStyle w:val="Normal"/>
        <w:overflowPunct w:val="false"/>
        <w:spacing w:before="0" w:after="0"/>
        <w:textAlignment w:val="auto"/>
        <w:rPr>
          <w:rFonts w:eastAsia="Times New Roman"/>
          <w:sz w:val="24"/>
          <w:szCs w:val="24"/>
          <w:lang w:val="en-US"/>
        </w:rPr>
      </w:pPr>
      <w:r>
        <w:rPr>
          <w:rFonts w:eastAsia="Times New Roman"/>
          <w:sz w:val="24"/>
          <w:szCs w:val="24"/>
          <w:lang w:val="en-US"/>
        </w:rPr>
      </w:r>
    </w:p>
    <w:p>
      <w:pPr>
        <w:pStyle w:val="Normal"/>
        <w:overflowPunct w:val="false"/>
        <w:spacing w:before="0" w:after="0"/>
        <w:textAlignment w:val="auto"/>
        <w:rPr>
          <w:rFonts w:eastAsia="Times New Roman"/>
          <w:sz w:val="24"/>
          <w:szCs w:val="24"/>
          <w:lang w:val="en-US"/>
        </w:rPr>
      </w:pPr>
      <w:r>
        <w:rPr>
          <w:rFonts w:eastAsia="Times New Roman"/>
          <w:sz w:val="24"/>
          <w:szCs w:val="24"/>
          <w:lang w:val="en-US"/>
        </w:rPr>
      </w:r>
    </w:p>
    <w:p>
      <w:pPr>
        <w:pStyle w:val="Heading3"/>
        <w:rPr/>
      </w:pPr>
      <w:r>
        <w:rPr/>
        <w:t>-----------------------Start of change 1-------------------------------------------</w:t>
      </w:r>
    </w:p>
    <w:p>
      <w:pPr>
        <w:pStyle w:val="Heading3"/>
        <w:rPr>
          <w:i/>
          <w:i/>
        </w:rPr>
      </w:pPr>
      <w:bookmarkStart w:id="48" w:name="_Toc142391116"/>
      <w:bookmarkStart w:id="49" w:name="_Toc114484303"/>
      <w:bookmarkStart w:id="50" w:name="_Toc114483563"/>
      <w:bookmarkStart w:id="51" w:name="_Toc114217507"/>
      <w:bookmarkStart w:id="52" w:name="_Toc112768842"/>
      <w:bookmarkStart w:id="53" w:name="_Toc112766862"/>
      <w:bookmarkStart w:id="54" w:name="_Toc338862363_Copy_1"/>
      <w:bookmarkStart w:id="55" w:name="_Toc300919386_Copy_1"/>
      <w:bookmarkEnd w:id="54"/>
      <w:bookmarkEnd w:id="55"/>
      <w:r>
        <w:rPr/>
        <w:t>9.6.5</w:t>
        <w:tab/>
        <w:t xml:space="preserve">Resource Type </w:t>
      </w:r>
      <w:r>
        <w:rPr>
          <w:i/>
        </w:rPr>
        <w:t>AE</w:t>
      </w:r>
      <w:bookmarkEnd w:id="48"/>
      <w:bookmarkEnd w:id="49"/>
      <w:bookmarkEnd w:id="50"/>
      <w:bookmarkEnd w:id="51"/>
      <w:bookmarkEnd w:id="52"/>
      <w:bookmarkEnd w:id="53"/>
    </w:p>
    <w:p>
      <w:pPr>
        <w:pStyle w:val="Normal"/>
        <w:rPr/>
      </w:pPr>
      <w:r>
        <w:rPr/>
        <w:t>…</w:t>
      </w:r>
      <w:r>
        <w:rPr/>
        <w:t>.</w:t>
      </w:r>
    </w:p>
    <w:p>
      <w:pPr>
        <w:pStyle w:val="Normal"/>
        <w:keepLines/>
        <w:rPr/>
      </w:pPr>
      <w:r>
        <w:rPr/>
        <w:t xml:space="preserve">The </w:t>
      </w:r>
      <w:r>
        <w:rPr>
          <w:i/>
        </w:rPr>
        <w:t>&lt;AE&gt;</w:t>
      </w:r>
      <w:r>
        <w:rPr/>
        <w:t xml:space="preserve"> resource shall contain the attributes specified in table 9.6.5-2.</w:t>
      </w:r>
    </w:p>
    <w:p>
      <w:pPr>
        <w:pStyle w:val="TH"/>
        <w:rPr/>
      </w:pPr>
      <w:r>
        <w:rPr/>
        <w:t xml:space="preserve">Table 9.6.5-2: Attributes of </w:t>
      </w:r>
      <w:r>
        <w:rPr>
          <w:i/>
        </w:rPr>
        <w:t>&lt;AE&gt;</w:t>
      </w:r>
      <w:r>
        <w:rPr/>
        <w:t xml:space="preserve"> resource</w:t>
      </w:r>
    </w:p>
    <w:tbl>
      <w:tblPr>
        <w:tblW w:w="9285" w:type="dxa"/>
        <w:jc w:val="center"/>
        <w:tblInd w:w="0" w:type="dxa"/>
        <w:tblLayout w:type="fixed"/>
        <w:tblCellMar>
          <w:top w:w="0" w:type="dxa"/>
          <w:left w:w="28" w:type="dxa"/>
          <w:bottom w:w="0" w:type="dxa"/>
          <w:right w:w="108" w:type="dxa"/>
        </w:tblCellMar>
        <w:tblLook w:val="01e0" w:noHBand="0" w:noVBand="0" w:firstColumn="1" w:lastRow="1" w:lastColumn="1" w:firstRow="1"/>
      </w:tblPr>
      <w:tblGrid>
        <w:gridCol w:w="2233"/>
        <w:gridCol w:w="1145"/>
        <w:gridCol w:w="1011"/>
        <w:gridCol w:w="3454"/>
        <w:gridCol w:w="1442"/>
      </w:tblGrid>
      <w:tr>
        <w:trPr>
          <w:tblHeader w:val="true"/>
        </w:trPr>
        <w:tc>
          <w:tcPr>
            <w:tcW w:w="2233"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Lines w:val="false"/>
              <w:widowControl w:val="false"/>
              <w:rPr>
                <w:rFonts w:eastAsia="Yu Gothic"/>
              </w:rPr>
            </w:pPr>
            <w:r>
              <w:rPr>
                <w:rFonts w:eastAsia="Yu Gothic"/>
              </w:rPr>
              <w:t xml:space="preserve">Attributes of </w:t>
              <w:br/>
            </w:r>
            <w:r>
              <w:rPr>
                <w:rFonts w:eastAsia="Yu Gothic"/>
                <w:i/>
              </w:rPr>
              <w:t>&lt;AE&gt;</w:t>
            </w:r>
          </w:p>
        </w:tc>
        <w:tc>
          <w:tcPr>
            <w:tcW w:w="1145"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Lines w:val="false"/>
              <w:widowControl w:val="false"/>
              <w:rPr>
                <w:rFonts w:eastAsia="Yu Gothic"/>
              </w:rPr>
            </w:pPr>
            <w:r>
              <w:rPr>
                <w:rFonts w:eastAsia="Yu Gothic"/>
              </w:rPr>
              <w:t>Multiplicity</w:t>
            </w:r>
          </w:p>
        </w:tc>
        <w:tc>
          <w:tcPr>
            <w:tcW w:w="1011"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Lines w:val="false"/>
              <w:widowControl w:val="false"/>
              <w:rPr>
                <w:rFonts w:eastAsia="Yu Gothic"/>
              </w:rPr>
            </w:pPr>
            <w:r>
              <w:rPr>
                <w:rFonts w:eastAsia="Yu Gothic"/>
              </w:rPr>
              <w:t>RW/</w:t>
            </w:r>
          </w:p>
          <w:p>
            <w:pPr>
              <w:pStyle w:val="TAH"/>
              <w:keepLines w:val="false"/>
              <w:widowControl w:val="false"/>
              <w:rPr>
                <w:rFonts w:eastAsia="Yu Gothic"/>
              </w:rPr>
            </w:pPr>
            <w:r>
              <w:rPr>
                <w:rFonts w:eastAsia="Yu Gothic"/>
              </w:rPr>
              <w:t>RO/</w:t>
            </w:r>
          </w:p>
          <w:p>
            <w:pPr>
              <w:pStyle w:val="TAH"/>
              <w:keepLines w:val="false"/>
              <w:widowControl w:val="false"/>
              <w:rPr>
                <w:rFonts w:eastAsia="Yu Gothic"/>
              </w:rPr>
            </w:pPr>
            <w:r>
              <w:rPr>
                <w:rFonts w:eastAsia="Yu Gothic"/>
              </w:rPr>
              <w:t>WO</w:t>
            </w:r>
          </w:p>
        </w:tc>
        <w:tc>
          <w:tcPr>
            <w:tcW w:w="3454"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Lines w:val="false"/>
              <w:widowControl w:val="false"/>
              <w:rPr>
                <w:rFonts w:eastAsia="Yu Gothic"/>
              </w:rPr>
            </w:pPr>
            <w:r>
              <w:rPr>
                <w:rFonts w:eastAsia="Yu Gothic"/>
              </w:rPr>
              <w:t>Description</w:t>
            </w:r>
          </w:p>
        </w:tc>
        <w:tc>
          <w:tcPr>
            <w:tcW w:w="1442"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Lines w:val="false"/>
              <w:widowControl w:val="false"/>
              <w:rPr>
                <w:rFonts w:eastAsia="Yu Gothic"/>
              </w:rPr>
            </w:pPr>
            <w:r>
              <w:rPr>
                <w:rFonts w:eastAsia="Yu Gothic"/>
                <w:i/>
              </w:rPr>
              <w:t>&lt;AEAnnc&gt;</w:t>
            </w:r>
            <w:r>
              <w:rPr>
                <w:rFonts w:eastAsia="Yu Gothic"/>
              </w:rPr>
              <w:t xml:space="preserve"> Attributes</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szCs w:val="18"/>
                <w:u w:val="single"/>
              </w:rPr>
            </w:pPr>
            <w:r>
              <w:rPr>
                <w:rFonts w:eastAsia="Yu Gothic" w:cs="Arial"/>
                <w:i/>
              </w:rPr>
              <w:t>resourceType</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cs="Arial"/>
              </w:rPr>
            </w:pPr>
            <w:r>
              <w:rPr>
                <w:rFonts w:eastAsia="Yu Gothic" w:cs="Arial"/>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rPr>
            </w:pPr>
            <w:r>
              <w:rPr>
                <w:rFonts w:eastAsia="Yu Gothic" w:cs="Arial"/>
                <w:i/>
              </w:rPr>
              <w:t>resourceID</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cs="Arial"/>
                <w:lang w:eastAsia="ko-KR"/>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rPr>
            </w:pPr>
            <w:r>
              <w:rPr>
                <w:rFonts w:eastAsia="Yu Gothic"/>
              </w:rPr>
              <w:t>See clause 9.6.1.3.</w:t>
            </w:r>
            <w:r>
              <w:rPr>
                <w:rFonts w:eastAsia="Yu Gothic"/>
                <w:lang w:eastAsia="ko-KR"/>
              </w:rPr>
              <w:t xml:space="preserve"> Contains the AE</w:t>
              <w:noBreakHyphen/>
              <w:t>ID</w:t>
              <w:noBreakHyphen/>
              <w:t>Stem of the AE (see clause 7.2 on identifier formats and clause 10.2.2.2 for AE registration procedure).</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cs="Arial"/>
                <w:lang w:eastAsia="zh-CN"/>
              </w:rPr>
            </w:pPr>
            <w:r>
              <w:rPr>
                <w:rFonts w:eastAsia="Yu Gothic" w:cs="Arial"/>
                <w:lang w:eastAsia="zh-CN"/>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rPr>
            </w:pPr>
            <w:r>
              <w:rPr>
                <w:rFonts w:eastAsia="Yu Gothic"/>
                <w:i/>
              </w:rPr>
              <w:t>resourceName</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rPr>
              <w:t>WO</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cs="Arial"/>
                <w:lang w:eastAsia="zh-CN"/>
              </w:rPr>
            </w:pPr>
            <w:r>
              <w:rPr>
                <w:rFonts w:eastAsia="Yu Gothic" w:cs="Arial"/>
                <w:lang w:eastAsia="zh-CN"/>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rPr>
            </w:pPr>
            <w:r>
              <w:rPr>
                <w:rFonts w:eastAsia="Yu Gothic"/>
                <w:i/>
              </w:rPr>
              <w:t>parentID</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lang w:eastAsia="ko-KR"/>
              </w:rPr>
            </w:pPr>
            <w:r>
              <w:rPr>
                <w:rFonts w:eastAsia="Yu Gothic"/>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rPr>
            </w:pPr>
            <w:r>
              <w:rPr>
                <w:rFonts w:eastAsia="Yu Gothic" w:cs="Arial"/>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szCs w:val="18"/>
                <w:u w:val="single"/>
              </w:rPr>
            </w:pPr>
            <w:r>
              <w:rPr>
                <w:rFonts w:eastAsia="Yu Gothic" w:cs="Arial"/>
                <w:i/>
              </w:rPr>
              <w:t>expirationTime</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cs="Arial"/>
              </w:rPr>
            </w:pPr>
            <w:r>
              <w:rPr>
                <w:rFonts w:eastAsia="Yu Gothic" w:cs="Arial"/>
                <w:lang w:eastAsia="ko-KR"/>
              </w:rPr>
              <w:t>MA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szCs w:val="18"/>
                <w:u w:val="single"/>
              </w:rPr>
            </w:pPr>
            <w:r>
              <w:rPr>
                <w:rFonts w:eastAsia="Yu Gothic" w:cs="Arial"/>
                <w:i/>
                <w:lang w:eastAsia="ko-KR"/>
              </w:rPr>
              <w:t>accessControlPolicyIDs</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0..1 (L)</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jc w:val="center"/>
              <w:rPr>
                <w:rFonts w:eastAsia="Yu Gothic" w:cs="Arial"/>
              </w:rPr>
            </w:pPr>
            <w:r>
              <w:rPr>
                <w:rFonts w:eastAsia="Yu Gothic" w:cs="Arial"/>
                <w:lang w:eastAsia="ko-KR"/>
              </w:rPr>
              <w:t>MA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u w:val="single"/>
              </w:rPr>
            </w:pPr>
            <w:r>
              <w:rPr>
                <w:rFonts w:eastAsia="Yu Gothic" w:cs="Arial"/>
                <w:i/>
                <w:lang w:eastAsia="ko-KR"/>
              </w:rPr>
              <w:t>creationTime</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lang w:eastAsia="zh-CN"/>
              </w:rPr>
            </w:pPr>
            <w:r>
              <w:rPr>
                <w:rFonts w:eastAsia="Yu Gothic" w:cs="Arial"/>
                <w:lang w:eastAsia="zh-CN"/>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jc w:val="center"/>
              <w:rPr>
                <w:rFonts w:eastAsia="Yu Gothic" w:cs="Arial"/>
              </w:rPr>
            </w:pPr>
            <w:r>
              <w:rPr>
                <w:rFonts w:eastAsia="Yu Gothic" w:cs="Arial"/>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u w:val="single"/>
              </w:rPr>
            </w:pPr>
            <w:r>
              <w:rPr>
                <w:rFonts w:eastAsia="Yu Gothic" w:cs="Arial"/>
                <w:i/>
                <w:lang w:eastAsia="ko-KR"/>
              </w:rPr>
              <w:t>lastModifiedTime</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jc w:val="center"/>
              <w:rPr>
                <w:rFonts w:eastAsia="Yu Gothic" w:cs="Arial"/>
              </w:rPr>
            </w:pPr>
            <w:r>
              <w:rPr>
                <w:rFonts w:eastAsia="Yu Gothic" w:cs="Arial"/>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u w:val="single"/>
              </w:rPr>
            </w:pPr>
            <w:r>
              <w:rPr>
                <w:rFonts w:eastAsia="Yu Gothic" w:cs="Arial"/>
                <w:i/>
                <w:lang w:eastAsia="ko-KR"/>
              </w:rPr>
              <w:t>labels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0..1 (L)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lang w:eastAsia="zh-CN"/>
              </w:rPr>
            </w:pPr>
            <w:r>
              <w:rPr>
                <w:rFonts w:eastAsia="Yu Gothic" w:cs="Arial"/>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szCs w:val="18"/>
                <w:u w:val="single"/>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jc w:val="center"/>
              <w:rPr>
                <w:rFonts w:eastAsia="Yu Gothic" w:cs="Arial"/>
              </w:rPr>
            </w:pPr>
            <w:r>
              <w:rPr>
                <w:rFonts w:eastAsia="Yu Gothic" w:cs="Arial"/>
                <w:lang w:eastAsia="ko-KR"/>
              </w:rPr>
              <w:t>MA</w:t>
            </w:r>
          </w:p>
        </w:tc>
      </w:tr>
      <w:tr>
        <w:trPr/>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cs="Arial"/>
                <w:i/>
                <w:i/>
                <w:lang w:eastAsia="ko-KR"/>
              </w:rPr>
            </w:pPr>
            <w:r>
              <w:rPr>
                <w:rFonts w:eastAsia="Yu Gothic"/>
                <w:i/>
                <w:lang w:eastAsia="ko-KR"/>
              </w:rPr>
              <w:t>announceTo</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lang w:eastAsia="ko-KR"/>
              </w:rPr>
              <w:t>0..1 (L)</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cs="Arial"/>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rPr>
            </w:pPr>
            <w:r>
              <w:rPr>
                <w:rFonts w:eastAsia="Yu Gothic"/>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cs="Arial"/>
                <w:i/>
                <w:i/>
                <w:lang w:eastAsia="ko-KR"/>
              </w:rPr>
            </w:pPr>
            <w:r>
              <w:rPr>
                <w:rFonts w:eastAsia="Yu Gothic"/>
                <w:i/>
                <w:lang w:eastAsia="ko-KR"/>
              </w:rPr>
              <w:t>announcedAttribute</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lang w:eastAsia="ko-KR"/>
              </w:rPr>
              <w:t>0..1 (L)</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cs="Arial"/>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rPr>
            </w:pPr>
            <w:r>
              <w:rPr>
                <w:rFonts w:eastAsia="Yu Gothic"/>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i/>
                <w:i/>
                <w:lang w:eastAsia="ko-KR"/>
              </w:rPr>
            </w:pPr>
            <w:r>
              <w:rPr>
                <w:rFonts w:eastAsia="Yu Gothic"/>
                <w:i/>
              </w:rPr>
              <w:t>announceSyncType</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rPr>
              <w:t>0..1</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rPr>
              <w:t>RW</w:t>
            </w:r>
          </w:p>
        </w:tc>
        <w:tc>
          <w:tcPr>
            <w:tcW w:w="345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rPr>
              <w:t>MA</w:t>
            </w:r>
          </w:p>
        </w:tc>
      </w:tr>
      <w:tr>
        <w:trPr/>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i/>
                <w:i/>
                <w:lang w:eastAsia="ko-KR"/>
              </w:rPr>
            </w:pPr>
            <w:r>
              <w:rPr>
                <w:rFonts w:eastAsia="Yu Gothic"/>
                <w:i/>
                <w:lang w:eastAsia="ko-KR"/>
              </w:rPr>
              <w:t>dynamicAuthorizationConsultationIDs</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lang w:eastAsia="ko-KR"/>
              </w:rPr>
              <w:t>0..1 (L)</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i/>
                <w:i/>
                <w:lang w:eastAsia="ko-KR"/>
              </w:rPr>
            </w:pPr>
            <w:r>
              <w:rPr>
                <w:rFonts w:eastAsia="Yu Gothic" w:cs="Arial"/>
                <w:i/>
                <w:szCs w:val="18"/>
                <w:lang w:eastAsia="ko-KR"/>
              </w:rPr>
              <w:t>location</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cs="Arial"/>
                <w:szCs w:val="18"/>
                <w:lang w:eastAsia="ko-KR"/>
              </w:rPr>
              <w:t>0..1</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cs="Arial"/>
                <w:szCs w:val="18"/>
                <w:lang w:eastAsia="ko-KR"/>
              </w:rPr>
              <w:t>RW</w:t>
            </w:r>
          </w:p>
        </w:tc>
        <w:tc>
          <w:tcPr>
            <w:tcW w:w="345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rPr>
                <w:rFonts w:eastAsia="Yu Gothic"/>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cs="Arial"/>
                <w:szCs w:val="18"/>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lang w:eastAsia="ko-KR"/>
              </w:rPr>
            </w:pPr>
            <w:r>
              <w:rPr>
                <w:rFonts w:eastAsia="Yu Gothic" w:cs="Arial"/>
                <w:i/>
                <w:szCs w:val="18"/>
                <w:lang w:eastAsia="ko-KR"/>
              </w:rPr>
              <w:t>custodian</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szCs w:val="18"/>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u w:val="single"/>
              </w:rPr>
            </w:pPr>
            <w:r>
              <w:rPr>
                <w:rFonts w:eastAsia="Yu Gothic" w:cs="Arial"/>
                <w:i/>
                <w:lang w:eastAsia="ko-KR"/>
              </w:rPr>
              <w:t>appName</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lang w:eastAsia="ko-KR"/>
              </w:rPr>
              <w:t>The name of the application, as declared by the application developer (e.g. "HeatingMonitoring").</w:t>
            </w:r>
          </w:p>
          <w:p>
            <w:pPr>
              <w:pStyle w:val="TAL"/>
              <w:keepNext w:val="false"/>
              <w:keepLines w:val="false"/>
              <w:widowControl w:val="false"/>
              <w:rPr>
                <w:rFonts w:eastAsia="Yu Gothic" w:cs="Arial"/>
                <w:szCs w:val="18"/>
                <w:u w:val="single"/>
              </w:rPr>
            </w:pPr>
            <w:r>
              <w:rPr>
                <w:rFonts w:eastAsia="Yu Gothic" w:cs="Arial"/>
                <w:lang w:eastAsia="ko-KR"/>
              </w:rPr>
              <w:t xml:space="preserve">Several sibling resources may share the </w:t>
            </w:r>
            <w:r>
              <w:rPr>
                <w:rFonts w:eastAsia="Yu Gothic" w:cs="Arial"/>
                <w:i/>
                <w:lang w:eastAsia="ko-KR"/>
              </w:rPr>
              <w:t>appName</w:t>
            </w:r>
            <w:r>
              <w:rPr>
                <w:rFonts w:eastAsia="Yu Gothic" w:cs="Arial"/>
                <w:lang w:eastAsia="ko-KR"/>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cs="Arial"/>
                <w:i/>
                <w:szCs w:val="18"/>
              </w:rPr>
              <w:t>App-ID</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rPr>
            </w:pPr>
            <w:r>
              <w:rPr>
                <w:rFonts w:eastAsia="Yu Gothic" w:cs="Arial"/>
                <w:lang w:eastAsia="ko-KR"/>
              </w:rPr>
              <w:t>WO</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lang w:eastAsia="ko-KR"/>
              </w:rPr>
            </w:pPr>
            <w:r>
              <w:rPr>
                <w:rFonts w:eastAsia="Yu Gothic" w:cs="Arial"/>
                <w:lang w:eastAsia="ko-KR"/>
              </w:rPr>
              <w:t>The identifier of the Application (see clause 7.1.</w:t>
            </w:r>
            <w:r>
              <w:rPr>
                <w:rFonts w:eastAsia="Yu Gothic" w:cs="Arial"/>
                <w:lang w:eastAsia="zh-CN"/>
              </w:rPr>
              <w:t>3</w:t>
            </w:r>
            <w:r>
              <w:rPr>
                <w:rFonts w:eastAsia="Yu Gothic" w:cs="Arial"/>
                <w:lang w:eastAsia="ko-KR"/>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u w:val="single"/>
              </w:rPr>
            </w:pPr>
            <w:r>
              <w:rPr>
                <w:rFonts w:cs="Arial"/>
                <w:i/>
                <w:szCs w:val="18"/>
              </w:rPr>
              <w:t>AE-ID</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u w:val="single"/>
              </w:rPr>
            </w:pPr>
            <w:r>
              <w:rPr>
                <w:rFonts w:eastAsia="Yu Gothic" w:cs="Arial"/>
                <w:lang w:eastAsia="ko-KR"/>
              </w:rPr>
              <w:t>RO</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szCs w:val="18"/>
              </w:rPr>
            </w:pPr>
            <w:r>
              <w:rPr>
                <w:rFonts w:eastAsia="Yu Gothic" w:cs="Arial"/>
                <w:lang w:eastAsia="ko-KR"/>
              </w:rPr>
              <w:t>The identifier of the Application Entity (see clause 7.1.2).</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cs="Arial"/>
                <w:i/>
                <w:i/>
                <w:szCs w:val="18"/>
              </w:rPr>
            </w:pPr>
            <w:r>
              <w:rPr>
                <w:rFonts w:cs="Arial"/>
                <w:i/>
                <w:szCs w:val="18"/>
              </w:rPr>
              <w:t>M2M-Ext-ID</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szCs w:val="18"/>
                <w:lang w:eastAsia="ko-KR"/>
              </w:rPr>
              <w:t xml:space="preserve">See clause 7.1.8 where this attribute is described. This attribute is used only for the case of </w:t>
            </w:r>
            <w:r>
              <w:rPr>
                <w:rFonts w:cs="Arial"/>
                <w:szCs w:val="18"/>
              </w:rPr>
              <w:t>dynamic association of M2M</w:t>
              <w:noBreakHyphen/>
              <w:t>Ext-ID and AE-ID.</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szCs w:val="18"/>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cs="Arial"/>
                <w:i/>
                <w:i/>
                <w:szCs w:val="18"/>
              </w:rPr>
            </w:pPr>
            <w:r>
              <w:rPr>
                <w:rFonts w:eastAsia="Yu Gothic" w:cs="Arial"/>
                <w:i/>
                <w:szCs w:val="18"/>
              </w:rPr>
              <w:t>trigger-Recipient-ID</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szCs w:val="18"/>
                <w:lang w:eastAsia="ko-KR"/>
              </w:rPr>
              <w:t xml:space="preserve">See clause 7.1.10 where this attribute is described. This attribute is used only for the case of </w:t>
            </w:r>
            <w:r>
              <w:rPr>
                <w:rFonts w:cs="Arial"/>
                <w:szCs w:val="18"/>
              </w:rPr>
              <w:t>dynamic association of M2M</w:t>
              <w:noBreakHyphen/>
              <w:t>Ext-ID and AE-ID.</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szCs w:val="18"/>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cs="Arial"/>
                <w:i/>
                <w:i/>
                <w:szCs w:val="18"/>
              </w:rPr>
            </w:pPr>
            <w:r>
              <w:rPr>
                <w:rFonts w:cs="Arial"/>
                <w:i/>
                <w:szCs w:val="18"/>
              </w:rPr>
              <w:t>trigger</w:t>
            </w:r>
            <w:r>
              <w:rPr>
                <w:rFonts w:cs="Arial"/>
                <w:i/>
                <w:szCs w:val="18"/>
                <w:lang w:eastAsia="zh-CN"/>
              </w:rPr>
              <w:t>R</w:t>
            </w:r>
            <w:r>
              <w:rPr>
                <w:rFonts w:cs="Arial"/>
                <w:i/>
                <w:szCs w:val="18"/>
              </w:rPr>
              <w:t>eference</w:t>
            </w:r>
            <w:r>
              <w:rPr>
                <w:rFonts w:cs="Arial"/>
                <w:i/>
                <w:szCs w:val="18"/>
                <w:lang w:eastAsia="zh-CN"/>
              </w:rPr>
              <w:t>N</w:t>
            </w:r>
            <w:r>
              <w:rPr>
                <w:rFonts w:cs="Arial"/>
                <w:i/>
                <w:szCs w:val="18"/>
              </w:rPr>
              <w:t>umber</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lang w:eastAsia="zh-CN"/>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cs="Arial"/>
                <w:szCs w:val="18"/>
                <w:lang w:eastAsia="zh-CN"/>
              </w:rPr>
              <w:t>This is to identify device trigger procedure request. This attribute is used only for device trigger and assigned by the CSE.</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szCs w:val="18"/>
                <w:lang w:eastAsia="zh-CN"/>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cs="Arial"/>
                <w:i/>
                <w:i/>
                <w:szCs w:val="18"/>
              </w:rPr>
            </w:pPr>
            <w:r>
              <w:rPr>
                <w:rFonts w:cs="Arial"/>
                <w:i/>
                <w:szCs w:val="18"/>
              </w:rPr>
              <w:t>pointOfAccess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eastAsia="Yu Gothic" w:cs="Arial"/>
                <w:szCs w:val="18"/>
                <w:lang w:eastAsia="ko-KR"/>
              </w:rPr>
              <w:t>0..1 (L)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eastAsia="Yu Gothic" w:cs="Arial"/>
                <w:szCs w:val="18"/>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szCs w:val="18"/>
              </w:rPr>
            </w:pPr>
            <w:r>
              <w:rPr>
                <w:rFonts w:eastAsia="Yu Gothic"/>
                <w:szCs w:val="18"/>
              </w:rPr>
              <w:t>The list of addresses for communicating with the registered Application Entity over Mca reference point via the transport services provided by Underlying Network (e.g. IP address, FQDN, URI). This attribute shall be accessible only by the AE and the Hosting CSE.</w:t>
            </w:r>
          </w:p>
          <w:p>
            <w:pPr>
              <w:pStyle w:val="TAL"/>
              <w:keepNext w:val="false"/>
              <w:keepLines w:val="false"/>
              <w:widowControl w:val="false"/>
              <w:rPr>
                <w:rFonts w:eastAsia="Yu Gothic"/>
                <w:szCs w:val="18"/>
              </w:rPr>
            </w:pPr>
            <w:r>
              <w:rPr>
                <w:rFonts w:eastAsia="Yu Gothic"/>
                <w:szCs w:val="18"/>
              </w:rPr>
            </w:r>
          </w:p>
          <w:p>
            <w:pPr>
              <w:pStyle w:val="TAL"/>
              <w:keepNext w:val="false"/>
              <w:keepLines w:val="false"/>
              <w:widowControl w:val="false"/>
              <w:rPr>
                <w:rFonts w:eastAsia="Yu Gothic"/>
                <w:szCs w:val="18"/>
              </w:rPr>
            </w:pPr>
            <w:r>
              <w:rPr>
                <w:rFonts w:eastAsia="Yu Gothic"/>
                <w:szCs w:val="18"/>
              </w:rPr>
              <w:t>If this information is not provided</w:t>
            </w:r>
            <w:r>
              <w:rPr>
                <w:rFonts w:eastAsia="Yu Gothic"/>
                <w:szCs w:val="18"/>
                <w:lang w:eastAsia="zh-CN"/>
              </w:rPr>
              <w:t xml:space="preserve"> and the &lt;pollingChannel&gt; resource does exist</w:t>
            </w:r>
            <w:r>
              <w:rPr>
                <w:rFonts w:eastAsia="Yu Gothic"/>
                <w:szCs w:val="18"/>
              </w:rPr>
              <w:t xml:space="preserve">, the AE should use </w:t>
            </w:r>
            <w:r>
              <w:rPr>
                <w:rFonts w:eastAsia="Yu Gothic"/>
                <w:i/>
                <w:szCs w:val="18"/>
              </w:rPr>
              <w:t>&lt;pollingChannel&gt;</w:t>
            </w:r>
            <w:r>
              <w:rPr>
                <w:rFonts w:eastAsia="Yu Gothic"/>
                <w:szCs w:val="18"/>
              </w:rPr>
              <w:t xml:space="preserve"> resource. Then the Hosting CSE can forward a request to the AE without using the PoA.</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szCs w:val="18"/>
              </w:rPr>
            </w:pPr>
            <w:r>
              <w:rPr>
                <w:rFonts w:eastAsia="Yu Gothic"/>
                <w:szCs w:val="18"/>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cs="Arial"/>
                <w:i/>
                <w:i/>
                <w:szCs w:val="18"/>
              </w:rPr>
            </w:pPr>
            <w:r>
              <w:rPr>
                <w:rFonts w:eastAsia="Yu Gothic" w:cs="Arial"/>
                <w:i/>
                <w:lang w:eastAsia="ko-KR"/>
              </w:rPr>
              <w:t>registrationStatus</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lang w:eastAsia="ko-KR"/>
              </w:rPr>
            </w:pPr>
            <w:r>
              <w:rPr>
                <w:rFonts w:eastAsia="Yu Gothic" w:cs="Arial"/>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lang w:eastAsia="ko-KR"/>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lang w:eastAsia="ko-KR"/>
              </w:rPr>
            </w:pPr>
            <w:r>
              <w:rPr>
                <w:rFonts w:eastAsia="Yu Gothic" w:cs="Arial"/>
                <w:lang w:eastAsia="ko-KR"/>
              </w:rPr>
              <w:t>Denotes status of the AE registration. If ACTIVE, the &lt;AE&gt; resource and all its child resources may be discoverable. If INACTIVE, the &lt;AE&gt; resource and all its child resources shall not be discoverable.</w:t>
            </w:r>
          </w:p>
          <w:p>
            <w:pPr>
              <w:pStyle w:val="TAL"/>
              <w:keepLines w:val="false"/>
              <w:widowControl w:val="false"/>
              <w:rPr>
                <w:rFonts w:eastAsia="Yu Gothic" w:cs="Arial"/>
                <w:lang w:eastAsia="ko-KR"/>
              </w:rPr>
            </w:pPr>
            <w:r>
              <w:rPr>
                <w:rFonts w:eastAsia="Yu Gothic" w:cs="Arial"/>
                <w:lang w:eastAsia="ko-KR"/>
              </w:rPr>
            </w:r>
          </w:p>
          <w:p>
            <w:pPr>
              <w:pStyle w:val="TAL"/>
              <w:keepLines w:val="false"/>
              <w:widowControl w:val="false"/>
              <w:rPr>
                <w:rFonts w:eastAsia="Yu Gothic"/>
                <w:szCs w:val="18"/>
              </w:rPr>
            </w:pPr>
            <w:r>
              <w:rPr>
                <w:rFonts w:eastAsia="Yu Gothic" w:cs="Arial"/>
                <w:lang w:eastAsia="ko-KR"/>
              </w:rPr>
              <w:t>Set to ACTIVE during an AE registration or re-registration. When an AE changes its registration point, the registration at the old registration point is set to INACTIVE.</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Lines w:val="false"/>
              <w:widowControl w:val="false"/>
              <w:jc w:val="center"/>
              <w:rPr>
                <w:rFonts w:eastAsia="Yu Gothic"/>
                <w:szCs w:val="18"/>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lang w:eastAsia="ko-KR"/>
              </w:rPr>
            </w:pPr>
            <w:r>
              <w:rPr>
                <w:rFonts w:eastAsia="Yu Gothic" w:cs="Arial"/>
                <w:i/>
                <w:lang w:eastAsia="ko-KR"/>
              </w:rPr>
              <w:t>trackRegistrationPoints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lang w:eastAsia="ko-KR"/>
              </w:rPr>
              <w:t>Denotes if the Application Entity requests that its Registration Points be tracked. If TRUE, AE requests to be tracked as it changes its Registration Points. If FALSE, the AE requests not to be tracked as it changes its Registration Points.</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i/>
                <w:i/>
                <w:szCs w:val="18"/>
                <w:u w:val="single"/>
              </w:rPr>
            </w:pPr>
            <w:r>
              <w:rPr>
                <w:rFonts w:eastAsia="Yu Gothic" w:cs="Arial"/>
                <w:i/>
                <w:lang w:eastAsia="ko-KR"/>
              </w:rPr>
              <w:t>ontologyRef</w:t>
            </w:r>
          </w:p>
        </w:tc>
        <w:tc>
          <w:tcPr>
            <w:tcW w:w="1145"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Lines w:val="false"/>
              <w:widowControl w:val="false"/>
              <w:rPr>
                <w:rFonts w:eastAsia="Yu Gothic" w:cs="Arial"/>
                <w:szCs w:val="18"/>
                <w:u w:val="single"/>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Lines w:val="false"/>
              <w:widowControl w:val="false"/>
              <w:rPr>
                <w:rFonts w:eastAsia="Yu Gothic" w:cs="Arial"/>
                <w:szCs w:val="18"/>
              </w:rPr>
            </w:pPr>
            <w:r>
              <w:rPr>
                <w:rFonts w:eastAsia="Yu Gothic" w:cs="Arial"/>
                <w:lang w:eastAsia="ko-KR"/>
              </w:rPr>
              <w:t>A URI of the ontology used to represent the information that is managed and understood by the AE.</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lang w:eastAsia="ko-KR"/>
              </w:rPr>
            </w:pPr>
            <w:r>
              <w:rPr>
                <w:rFonts w:eastAsia="Yu Gothic"/>
                <w:i/>
                <w:lang w:eastAsia="ko-KR"/>
              </w:rPr>
              <w:t>requestReachability</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zh-CN"/>
              </w:rPr>
            </w:pPr>
            <w:r>
              <w:rPr>
                <w:rFonts w:eastAsia="Yu Gothic" w:cs="Arial"/>
                <w:lang w:eastAsia="zh-CN"/>
              </w:rPr>
              <w:t>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zh-CN"/>
              </w:rPr>
            </w:pPr>
            <w:r>
              <w:rPr>
                <w:rFonts w:eastAsia="Yu Gothic" w:cs="Arial"/>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zh-CN"/>
              </w:rPr>
            </w:pPr>
            <w:r>
              <w:rPr>
                <w:rFonts w:eastAsia="Yu Gothic"/>
                <w:lang w:eastAsia="ko-KR"/>
              </w:rPr>
              <w:t xml:space="preserve">This attribute is an indication of static capability of the AE that created this </w:t>
            </w:r>
            <w:r>
              <w:rPr>
                <w:rFonts w:eastAsia="Yu Gothic"/>
                <w:i/>
                <w:lang w:eastAsia="ko-KR"/>
              </w:rPr>
              <w:t>&lt;AE&gt;</w:t>
            </w:r>
            <w:r>
              <w:rPr>
                <w:rFonts w:eastAsia="Yu Gothic"/>
                <w:lang w:eastAsia="ko-KR"/>
              </w:rPr>
              <w:t xml:space="preserve"> resource. If the AE can receive request</w:t>
            </w:r>
            <w:r>
              <w:rPr>
                <w:rFonts w:eastAsia="Yu Gothic"/>
                <w:lang w:eastAsia="zh-CN"/>
              </w:rPr>
              <w:t xml:space="preserve">s </w:t>
            </w:r>
            <w:r>
              <w:rPr>
                <w:rFonts w:eastAsia="Yu Gothic"/>
                <w:lang w:eastAsia="ko-KR"/>
              </w:rPr>
              <w:t>originated at or forwarded by its registrar CSE, this attribute is set to "TRUE" otherwise "FALSE"</w:t>
            </w:r>
            <w:r>
              <w:rPr>
                <w:rFonts w:eastAsia="Yu Gothic"/>
                <w:lang w:eastAsia="zh-CN"/>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eastAsia="Yu Gothic"/>
                <w:i/>
              </w:rPr>
              <w:t>nodeLink</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zh-CN"/>
              </w:rPr>
            </w:pPr>
            <w:r>
              <w:rPr>
                <w:rFonts w:eastAsia="Yu Gothic" w:cs="Arial"/>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lang w:eastAsia="ko-KR"/>
              </w:rPr>
            </w:pPr>
            <w:r>
              <w:rPr>
                <w:rFonts w:eastAsia="Yu Gothic" w:cs="Arial"/>
                <w:lang w:eastAsia="ko-KR"/>
              </w:rPr>
              <w:t xml:space="preserve">The </w:t>
            </w:r>
            <w:r>
              <w:rPr>
                <w:rFonts w:eastAsia="Yu Gothic" w:cs="Arial"/>
                <w:i/>
                <w:lang w:eastAsia="ko-KR"/>
              </w:rPr>
              <w:t>resource identifier</w:t>
            </w:r>
            <w:r>
              <w:rPr>
                <w:rFonts w:eastAsia="Yu Gothic" w:cs="Arial"/>
                <w:lang w:eastAsia="ko-KR"/>
              </w:rPr>
              <w:t xml:space="preserve"> of a </w:t>
            </w:r>
            <w:r>
              <w:rPr>
                <w:rFonts w:eastAsia="Yu Gothic" w:cs="Arial"/>
                <w:i/>
                <w:lang w:eastAsia="ko-KR"/>
              </w:rPr>
              <w:t>&lt;node&gt;</w:t>
            </w:r>
            <w:r>
              <w:rPr>
                <w:rFonts w:eastAsia="Yu Gothic" w:cs="Arial"/>
                <w:lang w:eastAsia="ko-KR"/>
              </w:rPr>
              <w:t xml:space="preserve"> resource that stores the node specific information</w:t>
            </w:r>
            <w:r>
              <w:rPr/>
              <w:t xml:space="preserve"> of the node on which</w:t>
            </w:r>
            <w:r>
              <w:rPr>
                <w:rFonts w:eastAsia="Yu Gothic" w:cs="Arial"/>
                <w:lang w:eastAsia="ko-KR"/>
              </w:rPr>
              <w:t xml:space="preserve"> </w:t>
            </w:r>
            <w:r>
              <w:rPr>
                <w:rFonts w:eastAsia="Yu Gothic" w:cs="Arial"/>
                <w:lang w:eastAsia="zh-CN"/>
              </w:rPr>
              <w:t xml:space="preserve">the </w:t>
            </w:r>
            <w:r>
              <w:rPr>
                <w:rFonts w:eastAsia="Yu Gothic" w:cs="Arial"/>
                <w:lang w:eastAsia="ko-KR"/>
              </w:rPr>
              <w:t>AE</w:t>
            </w:r>
            <w:r>
              <w:rPr/>
              <w:t xml:space="preserve"> represented by this </w:t>
            </w:r>
            <w:r>
              <w:rPr>
                <w:rFonts w:eastAsia="Yu Gothic"/>
                <w:i/>
                <w:lang w:eastAsia="ko-KR"/>
              </w:rPr>
              <w:t xml:space="preserve">&lt;AE&gt; </w:t>
            </w:r>
            <w:r>
              <w:rPr>
                <w:rFonts w:eastAsia="Yu Gothic"/>
                <w:lang w:eastAsia="ko-KR"/>
              </w:rPr>
              <w:t>resource</w:t>
            </w:r>
            <w:r>
              <w:rPr>
                <w:rFonts w:eastAsia="Yu Gothic" w:cs="Arial"/>
                <w:lang w:eastAsia="ko-KR"/>
              </w:rPr>
              <w:t xml:space="preserve"> resides.</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ko-KR"/>
              </w:rPr>
            </w:pPr>
            <w:r>
              <w:rPr>
                <w:rFonts w:eastAsia="Yu Gothic" w:cs="Arial"/>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color w:val="000000"/>
              </w:rPr>
            </w:pPr>
            <w:r>
              <w:rPr>
                <w:rFonts w:eastAsia="Yu Gothic"/>
                <w:i/>
                <w:color w:val="000000"/>
                <w:lang w:eastAsia="ko-KR"/>
              </w:rPr>
              <w:t>contentSerialization</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szCs w:val="18"/>
                <w:lang w:eastAsia="ko-KR"/>
              </w:rPr>
              <w:t>0..1 (L)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color w:val="000000"/>
                <w:lang w:eastAsia="ko-KR"/>
              </w:rPr>
            </w:pPr>
            <w:r>
              <w:rPr>
                <w:rFonts w:eastAsia="Yu Gothic" w:cs="Arial"/>
                <w:color w:val="000000"/>
                <w:lang w:eastAsia="ko-KR"/>
              </w:rPr>
              <w:t xml:space="preserve">The list of supported serializations of the </w:t>
            </w:r>
            <w:r>
              <w:rPr>
                <w:rFonts w:eastAsia="Yu Gothic" w:cs="Arial"/>
                <w:b/>
                <w:i/>
                <w:color w:val="000000"/>
                <w:lang w:eastAsia="ko-KR"/>
              </w:rPr>
              <w:t>Content</w:t>
            </w:r>
            <w:r>
              <w:rPr>
                <w:rFonts w:eastAsia="Yu Gothic" w:cs="Arial"/>
                <w:color w:val="000000"/>
                <w:lang w:eastAsia="ko-KR"/>
              </w:rPr>
              <w:t xml:space="preserve"> primitive parameter for receiving a request and a response from its registrar </w:t>
            </w:r>
            <w:r>
              <w:rPr>
                <w:rFonts w:eastAsia="Yu Gothic" w:cs="Arial"/>
                <w:lang w:eastAsia="ko-KR"/>
              </w:rPr>
              <w:t>CSE</w:t>
            </w:r>
            <w:r>
              <w:rPr>
                <w:rFonts w:eastAsia="Yu Gothic" w:cs="Arial"/>
                <w:color w:val="000000"/>
                <w:lang w:eastAsia="ko-KR"/>
              </w:rPr>
              <w:t>. (e.g. </w:t>
            </w:r>
            <w:r>
              <w:rPr>
                <w:rFonts w:eastAsia="Yu Gothic" w:cs="Arial"/>
                <w:lang w:eastAsia="ko-KR"/>
              </w:rPr>
              <w:t>XML</w:t>
            </w:r>
            <w:r>
              <w:rPr>
                <w:rFonts w:eastAsia="Yu Gothic" w:cs="Arial"/>
                <w:color w:val="000000"/>
                <w:lang w:eastAsia="ko-KR"/>
              </w:rPr>
              <w:t xml:space="preserve">, </w:t>
            </w:r>
            <w:r>
              <w:rPr>
                <w:rFonts w:eastAsia="Yu Gothic" w:cs="Arial"/>
                <w:lang w:eastAsia="ko-KR"/>
              </w:rPr>
              <w:t>JSON, CBOR</w:t>
            </w:r>
            <w:r>
              <w:rPr>
                <w:rFonts w:eastAsia="Yu Gothic" w:cs="Arial"/>
                <w:color w:val="000000"/>
                <w:lang w:eastAsia="ko-KR"/>
              </w:rPr>
              <w:t>). The list shall be ordered so that the most preferred format comes first.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color w:val="000000"/>
                <w:lang w:eastAsia="ko-KR"/>
              </w:rPr>
            </w:pPr>
            <w:r>
              <w:rPr>
                <w:rFonts w:eastAsia="Yu Gothic"/>
                <w:i/>
                <w:lang w:eastAsia="ko-KR"/>
              </w:rPr>
              <w:t>e2</w:t>
            </w:r>
            <w:r>
              <w:rPr>
                <w:rFonts w:eastAsia="Yu Gothic"/>
                <w:i/>
                <w:lang w:eastAsia="zh-CN"/>
              </w:rPr>
              <w:t>e</w:t>
            </w:r>
            <w:r>
              <w:rPr>
                <w:rFonts w:eastAsia="Yu Gothic"/>
                <w:i/>
                <w:lang w:eastAsia="ko-KR"/>
              </w:rPr>
              <w:t>Sec</w:t>
            </w:r>
            <w:r>
              <w:rPr>
                <w:rFonts w:eastAsia="Yu Gothic"/>
                <w:i/>
                <w:lang w:eastAsia="zh-CN"/>
              </w:rPr>
              <w:t>Info</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eastAsia="Yu Gothic"/>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color w:val="000000"/>
                <w:u w:val="single"/>
                <w:lang w:eastAsia="ko-KR"/>
              </w:rPr>
            </w:pPr>
            <w:r>
              <w:rPr>
                <w:rFonts w:eastAsia="Yu Gothic"/>
              </w:rPr>
              <w:t>See clause 9.6.1.3.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MA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i/>
              </w:rPr>
              <w:t>activityPatternElements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lang w:eastAsia="ko-KR"/>
              </w:rPr>
              <w:t>0..1(L)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rPr>
            </w:pPr>
            <w:r>
              <w:rPr/>
              <w:t xml:space="preserve">This attribute </w:t>
            </w:r>
            <w:r>
              <w:rPr>
                <w:lang w:eastAsia="zh-CN"/>
              </w:rPr>
              <w:t>describes the anticipated availability of the AE for communications</w:t>
            </w:r>
            <w:r>
              <w:rPr>
                <w:rFonts w:eastAsia="Yu Gothic"/>
              </w:rPr>
              <w:t>. See further description below and table 9.6.4-3.</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eastAsia="Yu Gothic"/>
                <w:i/>
                <w:lang w:eastAsia="ko-KR"/>
              </w:rPr>
              <w:t>triggerEnable</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rPr>
            </w:pPr>
            <w:r>
              <w:rPr>
                <w:rFonts w:eastAsia="Yu Gothic"/>
                <w:lang w:eastAsia="ko-KR"/>
              </w:rPr>
              <w:t>When set to "TRUE", trigger requests may be sent to the AE represented by this &lt;</w:t>
            </w:r>
            <w:r>
              <w:rPr>
                <w:rFonts w:eastAsia="Yu Gothic"/>
                <w:i/>
                <w:lang w:eastAsia="ko-KR"/>
              </w:rPr>
              <w:t>AE</w:t>
            </w:r>
            <w:r>
              <w:rPr>
                <w:rFonts w:eastAsia="Yu Gothic"/>
                <w:lang w:eastAsia="ko-KR"/>
              </w:rPr>
              <w:t>&gt; resource. When set to "FALSE" trigger requests shall not be sent to this AE.</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eastAsia="Yu Gothic"/>
                <w:i/>
                <w:lang w:eastAsia="ko-KR"/>
              </w:rPr>
              <w:t>sessionCapabilities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cs="Arial"/>
                <w:szCs w:val="18"/>
                <w:lang w:eastAsia="ko-KR"/>
              </w:rPr>
              <w:t>0..1 (L)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cs="Arial"/>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lang w:eastAsia="ko-KR"/>
              </w:rPr>
            </w:pPr>
            <w:r>
              <w:rPr>
                <w:rFonts w:eastAsia="Yu Gothic" w:cs="Arial"/>
                <w:lang w:eastAsia="ko-KR"/>
              </w:rPr>
              <w:t>The list of supported session media types (e.g. audio, video, image) and supported session protocols (e.g. RTP, RTP/AVP) as defined by session parameters as defined by the IETF IANA Session Descriptor Protocol (SDP) Parameter Registry.</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eastAsia="Yu Gothic"/>
                <w:i/>
                <w:lang w:eastAsia="ko-KR"/>
              </w:rPr>
              <w:t>supportedReleaseVersions</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eastAsia="Yu Gothic"/>
                <w:lang w:eastAsia="ko-KR"/>
              </w:rPr>
              <w:t>0..1(L)</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lang w:eastAsia="ko-KR"/>
              </w:rPr>
            </w:pPr>
            <w:r>
              <w:rPr>
                <w:rFonts w:eastAsia="Yu Gothic"/>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rPr>
            </w:pPr>
            <w:r>
              <w:rPr>
                <w:rFonts w:eastAsia="Yu Gothic"/>
              </w:rPr>
              <w:t>The oneM2M release versions supported by the Registree AE represented by this &lt;</w:t>
            </w:r>
            <w:r>
              <w:rPr>
                <w:rFonts w:eastAsia="Yu Gothic"/>
                <w:i/>
              </w:rPr>
              <w:t>AE</w:t>
            </w:r>
            <w:r>
              <w:rPr>
                <w:rFonts w:eastAsia="Yu Gothic"/>
              </w:rPr>
              <w:t>&gt; resource.</w:t>
            </w:r>
          </w:p>
          <w:p>
            <w:pPr>
              <w:pStyle w:val="TAL"/>
              <w:keepNext w:val="false"/>
              <w:keepLines w:val="false"/>
              <w:widowControl w:val="false"/>
              <w:rPr>
                <w:rFonts w:eastAsia="Yu Gothic"/>
              </w:rPr>
            </w:pPr>
            <w:r>
              <w:rPr>
                <w:rFonts w:eastAsia="Yu Gothic"/>
              </w:rPr>
            </w:r>
          </w:p>
          <w:p>
            <w:pPr>
              <w:pStyle w:val="TAL"/>
              <w:keepNext w:val="false"/>
              <w:keepLines w:val="false"/>
              <w:widowControl w:val="false"/>
              <w:rPr>
                <w:rFonts w:eastAsia="Yu Gothic" w:cs="Arial"/>
                <w:lang w:eastAsia="ko-KR"/>
              </w:rPr>
            </w:pPr>
            <w:r>
              <w:rPr>
                <w:rFonts w:eastAsia="Yu Gothic"/>
              </w:rPr>
              <w:t xml:space="preserve">Starting with Release 2, this attribute is mandatory for an AE. For AEs compliant to older releases, this attribute is optional. For AEs that do not include this attribute, the default release version shall be Release </w:t>
            </w:r>
            <w:r>
              <w:rPr>
                <w:rFonts w:eastAsia="Yu Gothic"/>
                <w:lang w:eastAsia="zh-CN"/>
              </w:rPr>
              <w:t>1</w:t>
            </w:r>
            <w:r>
              <w:rPr>
                <w:rFonts w:eastAsia="Yu Gothic"/>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cs="Arial"/>
                <w:lang w:eastAsia="zh-CN"/>
              </w:rPr>
              <w:t>MA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ko-KR"/>
              </w:rPr>
            </w:pPr>
            <w:r>
              <w:rPr>
                <w:rFonts w:eastAsia="Yu Gothic"/>
                <w:i/>
                <w:lang w:eastAsia="zh-CN"/>
              </w:rPr>
              <w:t>externalGroupID</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ko-KR"/>
              </w:rPr>
            </w:pPr>
            <w:r>
              <w:rPr>
                <w:rFonts w:eastAsia="Yu Gothic"/>
                <w:lang w:eastAsia="zh-CN"/>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zh-CN"/>
              </w:rPr>
            </w:pPr>
            <w:r>
              <w:rPr>
                <w:rFonts w:eastAsia="Yu Gothic"/>
                <w:lang w:eastAsia="zh-CN"/>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rPr>
            </w:pPr>
            <w:r>
              <w:rPr>
                <w:rFonts w:cs="Arial"/>
                <w:color w:val="000000"/>
                <w:szCs w:val="22"/>
              </w:rPr>
              <w:t xml:space="preserve">It </w:t>
            </w:r>
            <w:r>
              <w:rPr>
                <w:rFonts w:cs="Arial"/>
                <w:color w:val="000000"/>
                <w:szCs w:val="22"/>
                <w:lang w:eastAsia="zh-CN"/>
              </w:rPr>
              <w:t xml:space="preserve">is used by an </w:t>
            </w:r>
            <w:r>
              <w:rPr>
                <w:rFonts w:cs="Arial"/>
                <w:szCs w:val="22"/>
                <w:lang w:eastAsia="zh-CN"/>
              </w:rPr>
              <w:t>M2M</w:t>
            </w:r>
            <w:r>
              <w:rPr>
                <w:rFonts w:cs="Arial"/>
                <w:color w:val="000000"/>
                <w:szCs w:val="22"/>
                <w:lang w:eastAsia="zh-CN"/>
              </w:rPr>
              <w:t xml:space="preserve"> Service Provider (</w:t>
            </w:r>
            <w:r>
              <w:rPr>
                <w:rFonts w:cs="Arial"/>
                <w:szCs w:val="22"/>
                <w:lang w:eastAsia="zh-CN"/>
              </w:rPr>
              <w:t>M2M</w:t>
            </w:r>
            <w:r>
              <w:rPr>
                <w:rFonts w:cs="Arial"/>
                <w:color w:val="000000"/>
                <w:szCs w:val="22"/>
                <w:lang w:eastAsia="zh-CN"/>
              </w:rPr>
              <w:t xml:space="preserve"> </w:t>
            </w:r>
            <w:r>
              <w:rPr>
                <w:rFonts w:cs="Arial"/>
                <w:szCs w:val="22"/>
                <w:lang w:eastAsia="zh-CN"/>
              </w:rPr>
              <w:t>SP</w:t>
            </w:r>
            <w:r>
              <w:rPr>
                <w:rFonts w:cs="Arial"/>
                <w:color w:val="000000"/>
                <w:szCs w:val="22"/>
                <w:lang w:eastAsia="zh-CN"/>
              </w:rPr>
              <w:t xml:space="preserve">) when services targeted to a </w:t>
            </w:r>
            <w:r>
              <w:rPr>
                <w:rFonts w:cs="Arial"/>
                <w:szCs w:val="22"/>
                <w:lang w:eastAsia="zh-CN"/>
              </w:rPr>
              <w:t>group</w:t>
            </w:r>
            <w:r>
              <w:rPr>
                <w:rFonts w:cs="Arial"/>
                <w:color w:val="000000"/>
                <w:szCs w:val="22"/>
                <w:lang w:eastAsia="zh-CN"/>
              </w:rPr>
              <w:t xml:space="preserve"> of </w:t>
            </w:r>
            <w:r>
              <w:rPr>
                <w:rFonts w:cs="Arial"/>
                <w:szCs w:val="22"/>
                <w:lang w:eastAsia="zh-CN"/>
              </w:rPr>
              <w:t>M2M</w:t>
            </w:r>
            <w:r>
              <w:rPr>
                <w:rFonts w:cs="Arial"/>
                <w:color w:val="000000"/>
                <w:szCs w:val="22"/>
                <w:lang w:eastAsia="zh-CN"/>
              </w:rPr>
              <w:t xml:space="preserve"> Devices are requested from the Underlying Network. </w:t>
            </w:r>
            <w:r>
              <w:rPr>
                <w:rFonts w:cs="Arial"/>
                <w:color w:val="000000"/>
                <w:szCs w:val="22"/>
              </w:rPr>
              <w:t xml:space="preserve">It is assumed to be a globally unique </w:t>
            </w:r>
            <w:r>
              <w:rPr>
                <w:rFonts w:cs="Arial"/>
                <w:szCs w:val="22"/>
              </w:rPr>
              <w:t>ID</w:t>
            </w:r>
            <w:r>
              <w:rPr>
                <w:rFonts w:cs="Arial"/>
                <w:color w:val="000000"/>
                <w:szCs w:val="22"/>
              </w:rPr>
              <w:t xml:space="preserve"> exposed by the underlying network </w:t>
            </w:r>
            <w:r>
              <w:rPr>
                <w:rFonts w:cs="Arial"/>
                <w:color w:val="000000"/>
                <w:szCs w:val="22"/>
                <w:lang w:eastAsia="zh-CN"/>
              </w:rPr>
              <w:t xml:space="preserve">to identify a </w:t>
            </w:r>
            <w:r>
              <w:rPr>
                <w:rFonts w:cs="Arial"/>
                <w:szCs w:val="22"/>
                <w:lang w:eastAsia="zh-CN"/>
              </w:rPr>
              <w:t>group</w:t>
            </w:r>
            <w:r>
              <w:rPr>
                <w:rFonts w:cs="Arial"/>
                <w:color w:val="000000"/>
                <w:szCs w:val="22"/>
                <w:lang w:eastAsia="zh-CN"/>
              </w:rPr>
              <w:t xml:space="preserve"> of </w:t>
            </w:r>
            <w:r>
              <w:rPr>
                <w:rFonts w:cs="Arial"/>
                <w:szCs w:val="22"/>
                <w:lang w:eastAsia="zh-CN"/>
              </w:rPr>
              <w:t>M2M</w:t>
            </w:r>
            <w:r>
              <w:rPr>
                <w:rFonts w:cs="Arial"/>
                <w:color w:val="000000"/>
                <w:szCs w:val="22"/>
                <w:lang w:eastAsia="zh-CN"/>
              </w:rPr>
              <w:t xml:space="preserve"> Devices (e.g. </w:t>
            </w:r>
            <w:r>
              <w:rPr>
                <w:rFonts w:cs="Arial"/>
                <w:szCs w:val="22"/>
                <w:lang w:eastAsia="zh-CN"/>
              </w:rPr>
              <w:t>ADN</w:t>
            </w:r>
            <w:r>
              <w:rPr>
                <w:rFonts w:cs="Arial"/>
                <w:color w:val="000000"/>
                <w:szCs w:val="22"/>
                <w:lang w:eastAsia="zh-CN"/>
              </w:rPr>
              <w:t xml:space="preserve">, </w:t>
            </w:r>
            <w:r>
              <w:rPr>
                <w:rFonts w:cs="Arial"/>
                <w:szCs w:val="22"/>
                <w:lang w:eastAsia="zh-CN"/>
              </w:rPr>
              <w:t>ASN</w:t>
            </w:r>
            <w:r>
              <w:rPr>
                <w:rFonts w:cs="Arial"/>
                <w:color w:val="000000"/>
                <w:szCs w:val="22"/>
                <w:lang w:eastAsia="zh-CN"/>
              </w:rPr>
              <w:t xml:space="preserve">, </w:t>
            </w:r>
            <w:r>
              <w:rPr>
                <w:rFonts w:cs="Arial"/>
                <w:szCs w:val="22"/>
                <w:lang w:eastAsia="zh-CN"/>
              </w:rPr>
              <w:t>MN</w:t>
            </w:r>
            <w:r>
              <w:rPr>
                <w:rFonts w:cs="Arial"/>
                <w:color w:val="000000"/>
                <w:szCs w:val="22"/>
                <w:lang w:eastAsia="zh-CN"/>
              </w:rPr>
              <w:t xml:space="preserve">) </w:t>
            </w:r>
            <w:r>
              <w:rPr>
                <w:rFonts w:cs="Arial"/>
                <w:color w:val="000000"/>
                <w:szCs w:val="22"/>
              </w:rPr>
              <w:t xml:space="preserve">for </w:t>
            </w:r>
            <w:r>
              <w:rPr>
                <w:rFonts w:cs="Arial"/>
                <w:szCs w:val="22"/>
              </w:rPr>
              <w:t>group</w:t>
            </w:r>
            <w:r>
              <w:rPr>
                <w:rFonts w:cs="Arial"/>
                <w:color w:val="000000"/>
                <w:szCs w:val="22"/>
              </w:rPr>
              <w:t xml:space="preserve"> related services</w:t>
            </w:r>
            <w:r>
              <w:rPr>
                <w:rFonts w:cs="Arial"/>
                <w:color w:val="000000"/>
                <w:szCs w:val="22"/>
                <w:lang w:eastAsia="zh-CN"/>
              </w:rPr>
              <w:t>.</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lang w:eastAsia="zh-CN"/>
              </w:rPr>
            </w:pPr>
            <w:r>
              <w:rPr>
                <w:rFonts w:eastAsia="Yu Gothic"/>
                <w:lang w:eastAsia="ko-KR"/>
              </w:rPr>
              <w:t>OA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i/>
                <w:i/>
                <w:lang w:eastAsia="zh-CN"/>
              </w:rPr>
            </w:pPr>
            <w:r>
              <w:rPr>
                <w:rFonts w:eastAsia="Yu Gothic" w:cs="Arial"/>
                <w:i/>
                <w:szCs w:val="18"/>
                <w:lang w:eastAsia="en-GB"/>
              </w:rPr>
              <w:t>enableTimeCompensation</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zh-CN"/>
              </w:rPr>
            </w:pPr>
            <w:r>
              <w:rPr>
                <w:rFonts w:eastAsia="Yu Gothic" w:cs="Arial"/>
                <w:szCs w:val="18"/>
                <w:lang w:eastAsia="ko-KR"/>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lang w:eastAsia="zh-CN"/>
              </w:rPr>
            </w:pPr>
            <w:r>
              <w:rPr>
                <w:rFonts w:eastAsia="Yu Gothic" w:cs="Arial"/>
                <w:szCs w:val="18"/>
                <w:lang w:eastAsia="ko-KR"/>
              </w:rPr>
              <w:t>RW</w:t>
            </w:r>
          </w:p>
        </w:tc>
        <w:tc>
          <w:tcPr>
            <w:tcW w:w="3454"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Calibri" w:cs="Arial"/>
                <w:szCs w:val="18"/>
                <w:lang w:eastAsia="zh-CN"/>
              </w:rPr>
            </w:pPr>
            <w:r>
              <w:rPr>
                <w:rFonts w:eastAsia="Calibri" w:cs="Arial"/>
                <w:szCs w:val="18"/>
                <w:lang w:eastAsia="zh-CN"/>
              </w:rPr>
              <w:t>Enables time offset compensation functionality. When set to "TRUE", the Registrar CSE peforms time offset compensation for the Registree AE. If "FALSE", the Registrar CSE does not perform time offset compensation. See clause 10.2.24.</w:t>
            </w:r>
          </w:p>
          <w:p>
            <w:pPr>
              <w:pStyle w:val="TAL"/>
              <w:keepNext w:val="false"/>
              <w:keepLines w:val="false"/>
              <w:widowControl w:val="false"/>
              <w:rPr>
                <w:rFonts w:eastAsia="Calibri" w:cs="Arial"/>
                <w:szCs w:val="18"/>
                <w:lang w:eastAsia="zh-CN"/>
              </w:rPr>
            </w:pPr>
            <w:r>
              <w:rPr>
                <w:rFonts w:eastAsia="Calibri" w:cs="Arial"/>
                <w:szCs w:val="18"/>
                <w:lang w:eastAsia="zh-CN"/>
              </w:rPr>
            </w:r>
          </w:p>
          <w:p>
            <w:pPr>
              <w:pStyle w:val="TAL"/>
              <w:keepNext w:val="false"/>
              <w:keepLines w:val="false"/>
              <w:widowControl w:val="false"/>
              <w:rPr>
                <w:rFonts w:cs="Arial"/>
                <w:color w:val="000000"/>
                <w:szCs w:val="22"/>
              </w:rPr>
            </w:pPr>
            <w:r>
              <w:rPr>
                <w:rFonts w:eastAsia="Calibri" w:cs="Arial"/>
                <w:szCs w:val="18"/>
                <w:lang w:eastAsia="zh-CN"/>
              </w:rPr>
              <w:t>Default value is "FALSE".</w:t>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lang w:eastAsia="ko-KR"/>
              </w:rPr>
            </w:pPr>
            <w:r>
              <w:rPr>
                <w:rFonts w:eastAsia="Yu Gothic" w:cs="Arial"/>
                <w:szCs w:val="18"/>
                <w:lang w:eastAsia="ko-KR"/>
              </w:rPr>
              <w:t>NA</w:t>
            </w:r>
          </w:p>
        </w:tc>
      </w:tr>
      <w:tr>
        <w:trPr/>
        <w:tc>
          <w:tcPr>
            <w:tcW w:w="2233" w:type="dxa"/>
            <w:tcBorders>
              <w:top w:val="single" w:sz="4" w:space="0" w:color="000000"/>
              <w:left w:val="single" w:sz="4" w:space="0" w:color="000000"/>
              <w:bottom w:val="single" w:sz="4" w:space="0" w:color="000000"/>
              <w:right w:val="single" w:sz="4" w:space="0" w:color="000000"/>
            </w:tcBorders>
          </w:tcPr>
          <w:p>
            <w:pPr>
              <w:pStyle w:val="TAL"/>
              <w:keepNext w:val="false"/>
              <w:keepLines w:val="false"/>
              <w:widowControl w:val="false"/>
              <w:rPr>
                <w:rFonts w:eastAsia="Yu Gothic" w:cs="Arial"/>
                <w:i/>
                <w:i/>
                <w:szCs w:val="18"/>
                <w:lang w:eastAsia="en-GB"/>
              </w:rPr>
            </w:pPr>
            <w:r>
              <w:rPr>
                <w:rFonts w:cs="Arial"/>
                <w:i/>
                <w:iCs/>
                <w:color w:val="800080"/>
                <w:szCs w:val="18"/>
                <w:u w:val="single"/>
              </w:rPr>
              <w:t>lastAccessTime</w:t>
            </w:r>
          </w:p>
        </w:tc>
        <w:tc>
          <w:tcPr>
            <w:tcW w:w="1145"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cs="Arial"/>
                <w:color w:val="800080"/>
                <w:szCs w:val="18"/>
                <w:u w:val="single"/>
              </w:rPr>
              <w:t>0..1</w:t>
            </w:r>
          </w:p>
        </w:tc>
        <w:tc>
          <w:tcPr>
            <w:tcW w:w="1011" w:type="dxa"/>
            <w:tcBorders>
              <w:top w:val="single" w:sz="4" w:space="0" w:color="000000"/>
              <w:left w:val="single" w:sz="4" w:space="0" w:color="000000"/>
              <w:bottom w:val="single" w:sz="4" w:space="0" w:color="000000"/>
              <w:right w:val="single" w:sz="4" w:space="0" w:color="000000"/>
            </w:tcBorders>
          </w:tcPr>
          <w:p>
            <w:pPr>
              <w:pStyle w:val="TAC"/>
              <w:keepNext w:val="false"/>
              <w:keepLines w:val="false"/>
              <w:widowControl w:val="false"/>
              <w:rPr>
                <w:rFonts w:eastAsia="Yu Gothic" w:cs="Arial"/>
                <w:szCs w:val="18"/>
                <w:lang w:eastAsia="ko-KR"/>
              </w:rPr>
            </w:pPr>
            <w:r>
              <w:rPr>
                <w:rFonts w:cs="Arial"/>
                <w:color w:val="800080"/>
                <w:szCs w:val="18"/>
                <w:u w:val="single"/>
              </w:rPr>
              <w:t>RO</w:t>
            </w:r>
          </w:p>
        </w:tc>
        <w:tc>
          <w:tcPr>
            <w:tcW w:w="3454" w:type="dxa"/>
            <w:tcBorders>
              <w:top w:val="single" w:sz="4" w:space="0" w:color="000000"/>
              <w:left w:val="single" w:sz="4" w:space="0" w:color="000000"/>
              <w:bottom w:val="single" w:sz="4" w:space="0" w:color="000000"/>
              <w:right w:val="single" w:sz="4" w:space="0" w:color="000000"/>
            </w:tcBorders>
          </w:tcPr>
          <w:p>
            <w:pPr>
              <w:pStyle w:val="NormalWeb"/>
              <w:rPr/>
            </w:pPr>
            <w:r>
              <w:rPr>
                <w:color w:val="800080"/>
                <w:sz w:val="20"/>
                <w:szCs w:val="20"/>
                <w:u w:val="single"/>
              </w:rPr>
              <w:t xml:space="preserve">Last message sent/received by the </w:t>
            </w:r>
            <w:r>
              <w:rPr>
                <w:i/>
                <w:iCs/>
                <w:color w:val="800080"/>
                <w:sz w:val="20"/>
                <w:szCs w:val="20"/>
                <w:u w:val="single"/>
              </w:rPr>
              <w:t>&lt;AE&gt;</w:t>
            </w:r>
            <w:r>
              <w:rPr>
                <w:color w:val="800080"/>
                <w:sz w:val="20"/>
                <w:szCs w:val="20"/>
                <w:u w:val="single"/>
              </w:rPr>
              <w:t xml:space="preserve">. The attribute value is set by the Hosting CSE when a request from an </w:t>
            </w:r>
            <w:r>
              <w:rPr>
                <w:i/>
                <w:iCs/>
                <w:color w:val="800080"/>
                <w:sz w:val="20"/>
                <w:szCs w:val="20"/>
                <w:u w:val="single"/>
              </w:rPr>
              <w:t>&lt;AE&gt;</w:t>
            </w:r>
            <w:r>
              <w:rPr>
                <w:color w:val="800080"/>
                <w:sz w:val="20"/>
                <w:szCs w:val="20"/>
                <w:u w:val="single"/>
              </w:rPr>
              <w:t xml:space="preserve"> is received or a request to an </w:t>
            </w:r>
            <w:r>
              <w:rPr>
                <w:i/>
                <w:iCs/>
                <w:color w:val="800080"/>
                <w:sz w:val="20"/>
                <w:szCs w:val="20"/>
                <w:u w:val="single"/>
              </w:rPr>
              <w:t>&lt;AE&gt;</w:t>
            </w:r>
            <w:r>
              <w:rPr>
                <w:color w:val="800080"/>
                <w:sz w:val="20"/>
                <w:szCs w:val="20"/>
                <w:u w:val="single"/>
              </w:rPr>
              <w:t xml:space="preserve"> is sent.</w:t>
            </w:r>
          </w:p>
          <w:p>
            <w:pPr>
              <w:pStyle w:val="TAL"/>
              <w:keepNext w:val="false"/>
              <w:keepLines w:val="false"/>
              <w:widowControl w:val="false"/>
              <w:rPr>
                <w:rFonts w:eastAsia="Calibri" w:cs="Arial"/>
                <w:szCs w:val="18"/>
                <w:lang w:eastAsia="zh-CN"/>
              </w:rPr>
            </w:pPr>
            <w:r>
              <w:rPr>
                <w:color w:val="000000"/>
                <w:sz w:val="20"/>
              </w:rPr>
              <w:br/>
              <w:br/>
            </w:r>
          </w:p>
        </w:tc>
        <w:tc>
          <w:tcPr>
            <w:tcW w:w="1442"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widowControl w:val="false"/>
              <w:jc w:val="center"/>
              <w:rPr>
                <w:rFonts w:eastAsia="Yu Gothic" w:cs="Arial"/>
                <w:szCs w:val="18"/>
                <w:lang w:eastAsia="ko-KR"/>
              </w:rPr>
            </w:pPr>
            <w:r>
              <w:rPr>
                <w:rFonts w:cs="Arial"/>
                <w:color w:val="800080"/>
                <w:szCs w:val="18"/>
                <w:u w:val="single"/>
              </w:rPr>
              <w:t>NA</w:t>
            </w:r>
          </w:p>
        </w:tc>
      </w:tr>
      <w:tr>
        <w:trPr/>
        <w:tc>
          <w:tcPr>
            <w:tcW w:w="9285" w:type="dxa"/>
            <w:gridSpan w:val="5"/>
            <w:tcBorders>
              <w:top w:val="single" w:sz="4" w:space="0" w:color="000000"/>
              <w:left w:val="single" w:sz="4" w:space="0" w:color="000000"/>
              <w:bottom w:val="single" w:sz="4" w:space="0" w:color="000000"/>
              <w:right w:val="single" w:sz="4" w:space="0" w:color="000000"/>
            </w:tcBorders>
          </w:tcPr>
          <w:p>
            <w:pPr>
              <w:pStyle w:val="TAN"/>
              <w:keepNext w:val="false"/>
              <w:keepLines w:val="false"/>
              <w:widowControl w:val="false"/>
              <w:rPr>
                <w:rFonts w:eastAsia="Yu Gothic" w:cs="Arial"/>
                <w:lang w:eastAsia="zh-CN"/>
              </w:rPr>
            </w:pPr>
            <w:r>
              <w:rPr>
                <w:rFonts w:eastAsia="Microsoft YaHei" w:cs="Arial"/>
                <w:color w:val="000000"/>
                <w:lang w:eastAsia="ko-KR"/>
              </w:rPr>
              <w:t>NOTE:</w:t>
            </w:r>
            <w:r>
              <w:rPr>
                <w:rFonts w:eastAsia="Microsoft YaHei"/>
                <w:i/>
                <w:lang w:eastAsia="ko-KR"/>
              </w:rPr>
              <w:tab/>
            </w:r>
            <w:r>
              <w:rPr>
                <w:rFonts w:eastAsia="Yu Gothic"/>
                <w:lang w:eastAsia="ko-KR"/>
              </w:rPr>
              <w:t xml:space="preserve">For the case of a response, this attribute is applicable if the corresponding request does not contain the serialization format of the </w:t>
            </w:r>
            <w:r>
              <w:rPr>
                <w:rFonts w:eastAsia="Yu Gothic"/>
                <w:i/>
                <w:lang w:eastAsia="ko-KR"/>
              </w:rPr>
              <w:t>Content</w:t>
            </w:r>
            <w:r>
              <w:rPr>
                <w:rFonts w:eastAsia="Yu Gothic"/>
                <w:lang w:eastAsia="ko-KR"/>
              </w:rPr>
              <w:t xml:space="preserve"> request parameter to allow a CSE to determine the proper serialization format to use in the response.</w:t>
            </w:r>
          </w:p>
        </w:tc>
      </w:tr>
    </w:tbl>
    <w:p>
      <w:pPr>
        <w:pStyle w:val="Normal"/>
        <w:rPr>
          <w:rFonts w:eastAsia="" w:eastAsiaTheme="minorEastAsia"/>
          <w:lang w:eastAsia="zh-CN"/>
        </w:rPr>
      </w:pPr>
      <w:r>
        <w:rPr>
          <w:rFonts w:eastAsia="" w:eastAsiaTheme="minorEastAsia"/>
          <w:lang w:eastAsia="zh-CN"/>
        </w:rPr>
      </w:r>
    </w:p>
    <w:p>
      <w:pPr>
        <w:pStyle w:val="Normal"/>
        <w:rPr>
          <w:rFonts w:eastAsia="" w:eastAsiaTheme="minorEastAsia"/>
          <w:lang w:eastAsia="zh-CN"/>
        </w:rPr>
      </w:pPr>
      <w:r>
        <w:rPr/>
        <w:t xml:space="preserve">The set of activity patterns represented in the </w:t>
      </w:r>
      <w:r>
        <w:rPr>
          <w:i/>
        </w:rPr>
        <w:t>activityPatternElements</w:t>
      </w:r>
      <w:r>
        <w:rPr/>
        <w:t xml:space="preserve"> attribute </w:t>
      </w:r>
      <w:r>
        <w:rPr>
          <w:lang w:eastAsia="zh-CN"/>
        </w:rPr>
        <w:t xml:space="preserve">describes the anticipated availability of the AE for communications. The set provides the anticipated activity timing pattern and might provide additional information about the anticipated mobility status and expected data size to be exchanged. Each </w:t>
      </w:r>
      <w:r>
        <w:rPr>
          <w:i/>
        </w:rPr>
        <w:t>activityPatternElements</w:t>
      </w:r>
      <w:r>
        <w:rPr/>
        <w:t xml:space="preserve"> item is comprised of triples (</w:t>
      </w:r>
      <w:r>
        <w:rPr>
          <w:i/>
        </w:rPr>
        <w:t>scheduleElement</w:t>
      </w:r>
      <w:r>
        <w:rPr/>
        <w:t xml:space="preserve">, </w:t>
      </w:r>
      <w:r>
        <w:rPr>
          <w:rFonts w:eastAsia="Yu Gothic"/>
          <w:i/>
          <w:lang w:eastAsia="ja-JP"/>
        </w:rPr>
        <w:t>stationaryIndication</w:t>
      </w:r>
      <w:r>
        <w:rPr/>
        <w:t xml:space="preserve">, </w:t>
      </w:r>
      <w:r>
        <w:rPr>
          <w:i/>
        </w:rPr>
        <w:t>datasizeIndicator</w:t>
      </w:r>
      <w:r>
        <w:rPr/>
        <w:t>) with parameters shown and described in table 9.6.4-3.</w:t>
      </w:r>
    </w:p>
    <w:p>
      <w:pPr>
        <w:pStyle w:val="Heading3"/>
        <w:rPr/>
      </w:pPr>
      <w:r>
        <w:rPr/>
        <w:t>-----------------------End of change 1-------------------------------------------</w:t>
      </w:r>
    </w:p>
    <w:p>
      <w:pPr>
        <w:pStyle w:val="Heading3"/>
        <w:rPr/>
      </w:pPr>
      <w:r>
        <w:rPr/>
        <w:t>-----------------------Start of change 2-------------------------------------------</w:t>
      </w:r>
    </w:p>
    <w:p>
      <w:pPr>
        <w:pStyle w:val="Heading3"/>
        <w:rPr>
          <w:i/>
          <w:i/>
        </w:rPr>
      </w:pPr>
      <w:bookmarkStart w:id="56" w:name="_Toc142391115"/>
      <w:bookmarkStart w:id="57" w:name="_Toc114484302"/>
      <w:bookmarkStart w:id="58" w:name="_Toc114483562"/>
      <w:bookmarkStart w:id="59" w:name="_Toc114217506"/>
      <w:bookmarkStart w:id="60" w:name="_Toc112768841"/>
      <w:bookmarkStart w:id="61" w:name="_Toc112766861"/>
      <w:r>
        <w:rPr/>
        <w:t>9.6.4</w:t>
        <w:tab/>
        <w:t xml:space="preserve">Resource Type </w:t>
      </w:r>
      <w:r>
        <w:rPr>
          <w:i/>
        </w:rPr>
        <w:t>remoteCSE</w:t>
      </w:r>
      <w:bookmarkEnd w:id="56"/>
      <w:bookmarkEnd w:id="57"/>
      <w:bookmarkEnd w:id="58"/>
      <w:bookmarkEnd w:id="59"/>
      <w:bookmarkEnd w:id="60"/>
      <w:bookmarkEnd w:id="61"/>
    </w:p>
    <w:p>
      <w:pPr>
        <w:pStyle w:val="Normal"/>
        <w:keepNext w:val="true"/>
        <w:keepLines/>
        <w:rPr/>
      </w:pPr>
      <w:r>
        <w:rPr/>
        <w:t>…</w:t>
      </w:r>
      <w:r>
        <w:rPr/>
        <w:t>..</w:t>
      </w:r>
    </w:p>
    <w:p>
      <w:pPr>
        <w:pStyle w:val="Normal"/>
        <w:keepNext w:val="true"/>
        <w:keepLines/>
        <w:rPr/>
      </w:pPr>
      <w:r>
        <w:rPr/>
        <w:t>The &lt;remoteCSE&gt; resource shall contain the attributes specified in table 9.6.4-</w:t>
      </w:r>
      <w:r>
        <w:rPr>
          <w:rFonts w:eastAsia="SimSun"/>
          <w:lang w:eastAsia="zh-CN"/>
        </w:rPr>
        <w:t>2</w:t>
      </w:r>
      <w:r>
        <w:rPr/>
        <w:t>.</w:t>
      </w:r>
    </w:p>
    <w:p>
      <w:pPr>
        <w:pStyle w:val="TH"/>
        <w:rPr/>
      </w:pPr>
      <w:r>
        <w:rPr/>
        <w:t>Table 9.6.4-</w:t>
      </w:r>
      <w:r>
        <w:rPr>
          <w:rFonts w:eastAsia="SimSun"/>
          <w:lang w:eastAsia="zh-CN"/>
        </w:rPr>
        <w:t>2</w:t>
      </w:r>
      <w:r>
        <w:rPr/>
        <w:t xml:space="preserve">: Attributes of </w:t>
      </w:r>
      <w:r>
        <w:rPr>
          <w:i/>
        </w:rPr>
        <w:t>&lt;remoteCSE&gt;</w:t>
      </w:r>
      <w:r>
        <w:rPr/>
        <w:t xml:space="preserve"> resource</w:t>
      </w:r>
    </w:p>
    <w:tbl>
      <w:tblPr>
        <w:tblW w:w="9764" w:type="dxa"/>
        <w:jc w:val="center"/>
        <w:tblInd w:w="0" w:type="dxa"/>
        <w:tblLayout w:type="fixed"/>
        <w:tblCellMar>
          <w:top w:w="0" w:type="dxa"/>
          <w:left w:w="28" w:type="dxa"/>
          <w:bottom w:w="0" w:type="dxa"/>
          <w:right w:w="108" w:type="dxa"/>
        </w:tblCellMar>
        <w:tblLook w:val="01e0" w:noHBand="0" w:noVBand="0" w:firstColumn="1" w:lastRow="1" w:lastColumn="1" w:firstRow="1"/>
      </w:tblPr>
      <w:tblGrid>
        <w:gridCol w:w="2190"/>
        <w:gridCol w:w="1191"/>
        <w:gridCol w:w="1005"/>
        <w:gridCol w:w="3474"/>
        <w:gridCol w:w="1904"/>
      </w:tblGrid>
      <w:tr>
        <w:trPr>
          <w:tblHeader w:val="true"/>
        </w:trPr>
        <w:tc>
          <w:tcPr>
            <w:tcW w:w="2190"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Next w:val="false"/>
              <w:keepLines w:val="false"/>
              <w:rPr>
                <w:rFonts w:eastAsia="Yu Gothic"/>
              </w:rPr>
            </w:pPr>
            <w:r>
              <w:rPr>
                <w:rFonts w:eastAsia="Yu Gothic"/>
              </w:rPr>
              <w:t xml:space="preserve">Attributes of </w:t>
            </w:r>
            <w:r>
              <w:rPr>
                <w:rFonts w:eastAsia="Yu Gothic"/>
                <w:i/>
              </w:rPr>
              <w:t>&lt;remoteCSE&gt;</w:t>
            </w:r>
          </w:p>
        </w:tc>
        <w:tc>
          <w:tcPr>
            <w:tcW w:w="1191"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Next w:val="false"/>
              <w:keepLines w:val="false"/>
              <w:rPr>
                <w:rFonts w:eastAsia="Yu Gothic"/>
              </w:rPr>
            </w:pPr>
            <w:r>
              <w:rPr>
                <w:rFonts w:eastAsia="Yu Gothic"/>
              </w:rPr>
              <w:t>Multiplicity</w:t>
            </w:r>
          </w:p>
        </w:tc>
        <w:tc>
          <w:tcPr>
            <w:tcW w:w="1005"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Next w:val="false"/>
              <w:keepLines w:val="false"/>
              <w:rPr>
                <w:rFonts w:eastAsia="Yu Gothic"/>
              </w:rPr>
            </w:pPr>
            <w:r>
              <w:rPr>
                <w:rFonts w:eastAsia="Yu Gothic"/>
              </w:rPr>
              <w:t>RW/</w:t>
            </w:r>
          </w:p>
          <w:p>
            <w:pPr>
              <w:pStyle w:val="TAH"/>
              <w:keepNext w:val="false"/>
              <w:keepLines w:val="false"/>
              <w:rPr>
                <w:rFonts w:eastAsia="Yu Gothic"/>
              </w:rPr>
            </w:pPr>
            <w:r>
              <w:rPr>
                <w:rFonts w:eastAsia="Yu Gothic"/>
              </w:rPr>
              <w:t>RO/</w:t>
            </w:r>
          </w:p>
          <w:p>
            <w:pPr>
              <w:pStyle w:val="TAH"/>
              <w:keepNext w:val="false"/>
              <w:keepLines w:val="false"/>
              <w:rPr>
                <w:rFonts w:eastAsia="Yu Gothic"/>
              </w:rPr>
            </w:pPr>
            <w:r>
              <w:rPr>
                <w:rFonts w:eastAsia="Yu Gothic"/>
              </w:rPr>
              <w:t>WO</w:t>
            </w:r>
          </w:p>
        </w:tc>
        <w:tc>
          <w:tcPr>
            <w:tcW w:w="3474"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Next w:val="false"/>
              <w:keepLines w:val="false"/>
              <w:rPr>
                <w:rFonts w:eastAsia="Yu Gothic"/>
              </w:rPr>
            </w:pPr>
            <w:r>
              <w:rPr>
                <w:rFonts w:eastAsia="Yu Gothic"/>
              </w:rPr>
              <w:t>Description</w:t>
            </w:r>
          </w:p>
        </w:tc>
        <w:tc>
          <w:tcPr>
            <w:tcW w:w="1904"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keepNext w:val="false"/>
              <w:keepLines w:val="false"/>
              <w:rPr>
                <w:rFonts w:eastAsia="Yu Gothic"/>
              </w:rPr>
            </w:pPr>
            <w:r>
              <w:rPr>
                <w:rFonts w:eastAsia="Yu Gothic"/>
                <w:i/>
              </w:rPr>
              <w:t>&lt;remoteCSEAnnc&gt;</w:t>
            </w:r>
            <w:r>
              <w:rPr>
                <w:rFonts w:eastAsia="Yu Gothic"/>
              </w:rPr>
              <w:t xml:space="preserve"> Attributes</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resourceType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rPr>
            </w:pPr>
            <w:r>
              <w:rPr>
                <w:rFonts w:eastAsia="Yu Gothic"/>
                <w:i/>
                <w:lang w:eastAsia="ko-KR"/>
              </w:rPr>
              <w:t>resourceID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lang w:eastAsia="ko-KR"/>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lang w:eastAsia="ko-KR"/>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zh-CN"/>
              </w:rPr>
            </w:pPr>
            <w:r>
              <w:rPr>
                <w:rFonts w:eastAsia="Yu Gothic"/>
                <w:lang w:eastAsia="zh-CN"/>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rPr>
              <w:t>resourceName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rPr>
              <w:t>WO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zh-CN"/>
              </w:rPr>
            </w:pPr>
            <w:r>
              <w:rPr>
                <w:rFonts w:eastAsia="Yu Gothic"/>
                <w:lang w:eastAsia="zh-CN"/>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rPr>
            </w:pPr>
            <w:r>
              <w:rPr>
                <w:rFonts w:eastAsia="Yu Gothic"/>
                <w:i/>
              </w:rPr>
              <w:t>parentID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creationTime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lastModifiedTime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expirationTime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MA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accessControlPolicyIDs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lang w:eastAsia="zh-CN"/>
              </w:rPr>
              <w:t>0..1 (L)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MA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labels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0..1 (L)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rPr>
            </w:pPr>
            <w:r>
              <w:rPr>
                <w:rFonts w:eastAsia="Yu Gothic"/>
                <w:lang w:eastAsia="ko-KR"/>
              </w:rPr>
              <w:t>MA</w:t>
            </w:r>
          </w:p>
        </w:tc>
      </w:tr>
      <w:tr>
        <w:trPr/>
        <w:tc>
          <w:tcPr>
            <w:tcW w:w="2190"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i/>
                <w:i/>
              </w:rPr>
            </w:pPr>
            <w:r>
              <w:rPr>
                <w:rFonts w:eastAsia="Yu Gothic"/>
                <w:i/>
                <w:lang w:eastAsia="ko-KR"/>
              </w:rPr>
              <w:t>announceTo</w:t>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0..1 (L)</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i/>
                <w:i/>
              </w:rPr>
            </w:pPr>
            <w:r>
              <w:rPr>
                <w:rFonts w:eastAsia="Yu Gothic"/>
                <w:i/>
                <w:lang w:eastAsia="ko-KR"/>
              </w:rPr>
              <w:t>announcedAttribute</w:t>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0..1 (L)</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i/>
                <w:i/>
                <w:lang w:eastAsia="ko-KR"/>
              </w:rPr>
            </w:pPr>
            <w:r>
              <w:rPr>
                <w:rFonts w:eastAsia="Yu Gothic"/>
                <w:i/>
              </w:rPr>
              <w:t>announceSyncType</w:t>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rPr>
              <w:t>0..1</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rPr>
              <w:t>MA</w:t>
            </w:r>
          </w:p>
        </w:tc>
      </w:tr>
      <w:tr>
        <w:trPr/>
        <w:tc>
          <w:tcPr>
            <w:tcW w:w="2190"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i/>
                <w:i/>
                <w:lang w:eastAsia="ko-KR"/>
              </w:rPr>
            </w:pPr>
            <w:r>
              <w:rPr>
                <w:rFonts w:eastAsia="Yu Gothic"/>
                <w:i/>
                <w:lang w:eastAsia="ko-KR"/>
              </w:rPr>
              <w:t>dynamicAuthorizationConsultationIDs</w:t>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0..1 (L)</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i/>
                <w:i/>
                <w:lang w:eastAsia="ko-KR"/>
              </w:rPr>
            </w:pPr>
            <w:r>
              <w:rPr>
                <w:rFonts w:eastAsia="Yu Gothic" w:cs="Arial"/>
                <w:i/>
                <w:szCs w:val="18"/>
                <w:lang w:eastAsia="ko-KR"/>
              </w:rPr>
              <w:t>location</w:t>
            </w:r>
          </w:p>
        </w:tc>
        <w:tc>
          <w:tcPr>
            <w:tcW w:w="1191"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szCs w:val="18"/>
                <w:lang w:eastAsia="ko-KR"/>
              </w:rPr>
              <w:t>0..1</w:t>
            </w:r>
          </w:p>
        </w:tc>
        <w:tc>
          <w:tcPr>
            <w:tcW w:w="1005"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szCs w:val="18"/>
                <w:lang w:eastAsia="ko-KR"/>
              </w:rPr>
              <w:t>RW</w:t>
            </w:r>
          </w:p>
        </w:tc>
        <w:tc>
          <w:tcPr>
            <w:tcW w:w="347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rPr>
                <w:rFonts w:eastAsia="Yu Gothic"/>
              </w:rPr>
            </w:pPr>
            <w:r>
              <w:rPr>
                <w:rFonts w:eastAsia="Yu Gothic" w:cs="Arial"/>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szCs w:val="18"/>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zh-CN"/>
              </w:rPr>
            </w:pPr>
            <w:r>
              <w:rPr>
                <w:rFonts w:eastAsia="Yu Gothic" w:cs="Arial"/>
                <w:i/>
                <w:szCs w:val="18"/>
                <w:lang w:eastAsia="ko-KR"/>
              </w:rPr>
              <w:t>custodian</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cs="Arial"/>
                <w:szCs w:val="18"/>
                <w:lang w:eastAsia="ko-KR"/>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cs="Arial"/>
                <w:szCs w:val="18"/>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lang w:eastAsia="zh-CN"/>
              </w:rPr>
            </w:pPr>
            <w:r>
              <w:rPr>
                <w:rFonts w:eastAsia="Yu Gothic" w:cs="Arial"/>
              </w:rPr>
              <w:t>See clause 9.6.1.3.</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ko-KR"/>
              </w:rPr>
            </w:pPr>
            <w:r>
              <w:rPr>
                <w:rFonts w:eastAsia="Yu Gothic" w:cs="Arial"/>
                <w:szCs w:val="18"/>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lang w:eastAsia="zh-CN"/>
              </w:rPr>
              <w:t>cseType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lang w:eastAsia="zh-CN"/>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WO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lang w:eastAsia="zh-CN"/>
              </w:rPr>
            </w:pPr>
            <w:r>
              <w:rPr>
                <w:rFonts w:eastAsia="Yu Gothic"/>
                <w:lang w:eastAsia="zh-CN"/>
              </w:rPr>
              <w:t>Indicates the type of CSE represented by the created resource.</w:t>
            </w:r>
          </w:p>
          <w:p>
            <w:pPr>
              <w:pStyle w:val="TB1"/>
              <w:keepNext w:val="false"/>
              <w:keepLines w:val="false"/>
              <w:numPr>
                <w:ilvl w:val="0"/>
                <w:numId w:val="10"/>
              </w:numPr>
              <w:tabs>
                <w:tab w:val="clear" w:pos="720"/>
                <w:tab w:val="left" w:pos="651" w:leader="none"/>
              </w:tabs>
              <w:ind w:hanging="360" w:left="651"/>
              <w:rPr>
                <w:lang w:eastAsia="zh-CN"/>
              </w:rPr>
            </w:pPr>
            <w:r>
              <w:rPr>
                <w:lang w:eastAsia="zh-CN"/>
              </w:rPr>
              <w:t>Mandatory for an IN-CSE, hence multiplicity (1).</w:t>
            </w:r>
          </w:p>
          <w:p>
            <w:pPr>
              <w:pStyle w:val="TB1"/>
              <w:keepNext w:val="false"/>
              <w:keepLines w:val="false"/>
              <w:numPr>
                <w:ilvl w:val="0"/>
                <w:numId w:val="10"/>
              </w:numPr>
              <w:tabs>
                <w:tab w:val="clear" w:pos="720"/>
                <w:tab w:val="left" w:pos="651" w:leader="none"/>
              </w:tabs>
              <w:ind w:hanging="360" w:left="651"/>
              <w:rPr>
                <w:lang w:eastAsia="zh-CN"/>
              </w:rPr>
            </w:pPr>
            <w:r>
              <w:rPr>
                <w:lang w:eastAsia="zh-CN"/>
              </w:rPr>
              <w:t>Its presence is subject to SP configuration in case of an ASN</w:t>
              <w:noBreakHyphen/>
              <w:t>CSE or a MN-CSE.</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zh-CN"/>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lang w:eastAsia="zh-CN"/>
              </w:rPr>
              <w:t>pointOfAccess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lang w:eastAsia="zh-CN"/>
              </w:rPr>
              <w:t>0..1 (L)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highlight w:val="yellow"/>
                <w:u w:val="single"/>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lang w:eastAsia="zh-CN"/>
              </w:rPr>
            </w:pPr>
            <w:r>
              <w:rPr>
                <w:rFonts w:eastAsia="Yu Gothic"/>
                <w:lang w:eastAsia="zh-CN"/>
              </w:rPr>
              <w:t>For request-reachable remote CSE it represents the list of physical addresses to be used to connect to it (e.g. IP address, FQDN).</w:t>
            </w:r>
          </w:p>
          <w:p>
            <w:pPr>
              <w:pStyle w:val="TAL"/>
              <w:keepNext w:val="false"/>
              <w:keepLines w:val="false"/>
              <w:rPr>
                <w:rFonts w:eastAsia="Yu Gothic"/>
                <w:lang w:eastAsia="zh-CN"/>
              </w:rPr>
            </w:pPr>
            <w:r>
              <w:rPr>
                <w:rFonts w:eastAsia="Yu Gothic"/>
                <w:lang w:eastAsia="zh-CN"/>
              </w:rPr>
            </w:r>
          </w:p>
          <w:p>
            <w:pPr>
              <w:pStyle w:val="TAL"/>
              <w:keepNext w:val="false"/>
              <w:keepLines w:val="false"/>
              <w:rPr>
                <w:rFonts w:eastAsia="Yu Gothic" w:cs="Arial"/>
                <w:szCs w:val="18"/>
                <w:u w:val="single"/>
              </w:rPr>
            </w:pPr>
            <w:r>
              <w:rPr>
                <w:rFonts w:eastAsia="Yu Gothic"/>
                <w:lang w:eastAsia="zh-CN"/>
              </w:rPr>
              <w:t xml:space="preserve">If this information is not provided and &lt;pollingChannel&gt; resource does exist, the CSE should use </w:t>
            </w:r>
            <w:r>
              <w:rPr>
                <w:rFonts w:eastAsia="Yu Gothic"/>
                <w:i/>
                <w:lang w:eastAsia="zh-CN"/>
              </w:rPr>
              <w:t xml:space="preserve">&lt;pollingChannel&gt; </w:t>
            </w:r>
            <w:r>
              <w:rPr>
                <w:rFonts w:eastAsia="Yu Gothic"/>
                <w:lang w:eastAsia="zh-CN"/>
              </w:rPr>
              <w:t>resource. Then the Hosting CSE can forward a request to the CSE without using the PoA.</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zh-CN"/>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lang w:eastAsia="zh-CN"/>
              </w:rPr>
              <w:t>CSEBase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lang w:eastAsia="zh-CN"/>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WO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u w:val="single"/>
              </w:rPr>
            </w:pPr>
            <w:r>
              <w:rPr>
                <w:rFonts w:eastAsia="Yu Gothic"/>
                <w:lang w:eastAsia="zh-CN"/>
              </w:rPr>
              <w:t>The address of the &lt;</w:t>
            </w:r>
            <w:r>
              <w:rPr>
                <w:rFonts w:eastAsia="Yu Gothic"/>
                <w:i/>
                <w:lang w:eastAsia="zh-CN"/>
              </w:rPr>
              <w:t>CSEBase&gt;</w:t>
            </w:r>
            <w:r>
              <w:rPr>
                <w:rFonts w:eastAsia="Yu Gothic"/>
                <w:lang w:eastAsia="zh-CN"/>
              </w:rPr>
              <w:t xml:space="preserve"> resource represented by this </w:t>
            </w:r>
            <w:r>
              <w:rPr>
                <w:rFonts w:eastAsia="Yu Gothic"/>
                <w:i/>
                <w:lang w:eastAsia="zh-CN"/>
              </w:rPr>
              <w:t>&lt;remoteCSE&gt;</w:t>
            </w:r>
            <w:r>
              <w:rPr>
                <w:rFonts w:eastAsia="Yu Gothic"/>
                <w:lang w:eastAsia="zh-CN"/>
              </w:rPr>
              <w:t xml:space="preserve"> resource.</w:t>
            </w:r>
          </w:p>
        </w:tc>
        <w:tc>
          <w:tcPr>
            <w:tcW w:w="1904" w:type="dxa"/>
            <w:tcBorders>
              <w:top w:val="single" w:sz="4" w:space="0" w:color="000000"/>
              <w:left w:val="single" w:sz="4" w:space="0" w:color="000000"/>
              <w:bottom w:val="single" w:sz="4" w:space="0" w:color="000000"/>
              <w:right w:val="single" w:sz="4" w:space="0" w:color="000000"/>
            </w:tcBorders>
          </w:tcPr>
          <w:p>
            <w:pPr>
              <w:pStyle w:val="TAL"/>
              <w:keepNext w:val="false"/>
              <w:keepLines w:val="false"/>
              <w:jc w:val="center"/>
              <w:rPr>
                <w:rFonts w:eastAsia="Yu Gothic"/>
                <w:lang w:eastAsia="zh-CN"/>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u w:val="single"/>
              </w:rPr>
            </w:pPr>
            <w:r>
              <w:rPr>
                <w:rFonts w:eastAsia="Yu Gothic"/>
                <w:i/>
              </w:rPr>
              <w:t>CSE-ID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u w:val="single"/>
              </w:rPr>
            </w:pPr>
            <w:r>
              <w:rPr>
                <w:rFonts w:eastAsia="Yu Gothic"/>
              </w:rPr>
              <w:t>WO</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szCs w:val="18"/>
              </w:rPr>
            </w:pPr>
            <w:r>
              <w:rPr>
                <w:rFonts w:eastAsia="Yu Gothic"/>
              </w:rPr>
              <w:t xml:space="preserve">The CSE identifier </w:t>
            </w:r>
            <w:r>
              <w:rPr>
                <w:rFonts w:eastAsia="Yu Gothic"/>
                <w:color w:val="000000"/>
              </w:rPr>
              <w:t xml:space="preserve">of </w:t>
            </w:r>
            <w:r>
              <w:rPr>
                <w:rFonts w:eastAsia="Yu Gothic"/>
                <w:color w:val="000000"/>
                <w:lang w:eastAsia="zh-CN"/>
              </w:rPr>
              <w:t>the</w:t>
            </w:r>
            <w:r>
              <w:rPr>
                <w:rFonts w:eastAsia="Yu Gothic"/>
                <w:color w:val="000000"/>
              </w:rPr>
              <w:t xml:space="preserve"> remote </w:t>
            </w:r>
            <w:r>
              <w:rPr>
                <w:rFonts w:eastAsia="Yu Gothic"/>
              </w:rPr>
              <w:t>CSE</w:t>
            </w:r>
            <w:r>
              <w:rPr>
                <w:rFonts w:eastAsia="Yu Gothic"/>
                <w:color w:val="000000"/>
              </w:rPr>
              <w:t xml:space="preserve"> represented by this &lt;</w:t>
            </w:r>
            <w:r>
              <w:rPr>
                <w:rFonts w:eastAsia="Yu Gothic"/>
                <w:i/>
                <w:color w:val="000000"/>
              </w:rPr>
              <w:t>remoteCSE</w:t>
            </w:r>
            <w:r>
              <w:rPr>
                <w:rFonts w:eastAsia="Yu Gothic"/>
                <w:color w:val="000000"/>
              </w:rPr>
              <w:t>&gt; resource</w:t>
            </w:r>
            <w:r>
              <w:rPr>
                <w:rFonts w:eastAsia="Yu Gothic"/>
              </w:rPr>
              <w:t xml:space="preserve"> (clause 7.2).</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rPr>
            </w:pPr>
            <w:r>
              <w:rPr>
                <w:i/>
              </w:rPr>
              <w:t>M2M-Ext-ID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rFonts w:eastAsia="Yu Gothic"/>
                <w:lang w:eastAsia="ko-KR"/>
              </w:rPr>
              <w:t xml:space="preserve">See clause 7.1.8 where this attribute is described. This attribute is used only for the case of </w:t>
            </w:r>
            <w:r>
              <w:rPr/>
              <w:t>dynamic association of M2M-Ext-ID and CSE-ID.</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rPr>
            </w:pPr>
            <w:r>
              <w:rPr>
                <w:rFonts w:eastAsia="Yu Gothic"/>
                <w:i/>
              </w:rPr>
              <w:t>Trigger-Recipient-ID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rFonts w:eastAsia="Yu Gothic"/>
                <w:lang w:eastAsia="ko-KR"/>
              </w:rPr>
              <w:t xml:space="preserve">See clause 7.1.10 where this attribute is described. This attribute is used only for the case of </w:t>
            </w:r>
            <w:r>
              <w:rPr/>
              <w:t>dynamic association of M2M</w:t>
              <w:noBreakHyphen/>
              <w:t>Ext-ID and CSE-ID.</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NA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rPr>
            </w:pPr>
            <w:r>
              <w:rPr>
                <w:rFonts w:eastAsia="Yu Gothic"/>
                <w:i/>
                <w:lang w:eastAsia="ko-KR"/>
              </w:rPr>
              <w:t>requestReachability</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lang w:eastAsia="ko-KR"/>
              </w:rPr>
              <w:t>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lang w:eastAsia="zh-CN"/>
              </w:rPr>
            </w:pPr>
            <w:r>
              <w:rPr>
                <w:rFonts w:eastAsia="Yu Gothic"/>
                <w:lang w:eastAsia="ko-KR"/>
              </w:rPr>
              <w:t xml:space="preserve">This attribute is an indication of static capability of the CSE that created this </w:t>
            </w:r>
            <w:r>
              <w:rPr>
                <w:rFonts w:eastAsia="Yu Gothic"/>
                <w:i/>
                <w:lang w:eastAsia="ko-KR"/>
              </w:rPr>
              <w:t>&lt;remoteCSE&gt;</w:t>
            </w:r>
            <w:r>
              <w:rPr>
                <w:rFonts w:eastAsia="Yu Gothic"/>
                <w:lang w:eastAsia="ko-KR"/>
              </w:rPr>
              <w:t xml:space="preserve"> resource. If the CSE can receive request</w:t>
            </w:r>
            <w:r>
              <w:rPr>
                <w:rFonts w:eastAsia="Yu Gothic"/>
                <w:lang w:eastAsia="zh-CN"/>
              </w:rPr>
              <w:t xml:space="preserve">s </w:t>
            </w:r>
            <w:r>
              <w:rPr>
                <w:rFonts w:eastAsia="Yu Gothic"/>
                <w:lang w:eastAsia="ko-KR"/>
              </w:rPr>
              <w:t>originated at or forwarded by its registrar CSE, this attribute is set to "TRUE" otherwise "FALSE" (see note 1).</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lang w:eastAsia="ko-KR"/>
              </w:rPr>
              <w:t>nodeLink</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ko-KR"/>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lang w:eastAsia="ko-KR"/>
              </w:rPr>
            </w:pPr>
            <w:r>
              <w:rPr/>
              <w:t xml:space="preserve">The </w:t>
            </w:r>
            <w:r>
              <w:rPr>
                <w:i/>
              </w:rPr>
              <w:t>resource identifier</w:t>
            </w:r>
            <w:r>
              <w:rPr/>
              <w:t xml:space="preserve"> of a </w:t>
            </w:r>
            <w:r>
              <w:rPr>
                <w:i/>
                <w:iCs/>
              </w:rPr>
              <w:t>&lt;node&gt;</w:t>
            </w:r>
            <w:r>
              <w:rPr/>
              <w:t xml:space="preserve"> resource that stores the node specific information of the node on which the CSE represented by </w:t>
            </w:r>
            <w:r>
              <w:rPr>
                <w:rFonts w:eastAsia="SimSun"/>
                <w:lang w:eastAsia="zh-CN"/>
              </w:rPr>
              <w:t>this</w:t>
            </w:r>
            <w:r>
              <w:rPr/>
              <w:t xml:space="preserve"> </w:t>
            </w:r>
            <w:r>
              <w:rPr>
                <w:rFonts w:eastAsia="Yu Gothic"/>
                <w:i/>
                <w:lang w:eastAsia="ko-KR"/>
              </w:rPr>
              <w:t xml:space="preserve">&lt;remoteCSE&gt; </w:t>
            </w:r>
            <w:r>
              <w:rPr>
                <w:rFonts w:eastAsia="Yu Gothic"/>
                <w:lang w:eastAsia="ko-KR"/>
              </w:rPr>
              <w:t>resource</w:t>
            </w:r>
            <w:r>
              <w:rPr>
                <w:rFonts w:eastAsia="Yu Gothic"/>
                <w:lang w:eastAsia="zh-CN"/>
              </w:rPr>
              <w:t xml:space="preserve"> resides.</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color w:val="000000"/>
                <w:lang w:eastAsia="ko-KR"/>
              </w:rPr>
              <w:t>contentSerialization</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cs="Arial"/>
                <w:szCs w:val="18"/>
                <w:lang w:eastAsia="ko-KR"/>
              </w:rPr>
              <w:t>0..1 (L)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cs="Arial"/>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pPr>
            <w:r>
              <w:rPr>
                <w:rFonts w:eastAsia="Yu Gothic" w:cs="Arial"/>
                <w:color w:val="000000"/>
                <w:lang w:eastAsia="ko-KR"/>
              </w:rPr>
              <w:t xml:space="preserve">The list of supported serializations of the </w:t>
            </w:r>
            <w:r>
              <w:rPr>
                <w:rFonts w:eastAsia="Yu Gothic" w:cs="Arial"/>
                <w:b/>
                <w:i/>
                <w:color w:val="000000"/>
                <w:lang w:eastAsia="ko-KR"/>
              </w:rPr>
              <w:t>Content</w:t>
            </w:r>
            <w:r>
              <w:rPr>
                <w:rFonts w:eastAsia="Yu Gothic" w:cs="Arial"/>
                <w:color w:val="000000"/>
                <w:lang w:eastAsia="ko-KR"/>
              </w:rPr>
              <w:t xml:space="preserve"> primitive parameter for receiving a request (e.g. </w:t>
            </w:r>
            <w:r>
              <w:rPr>
                <w:rFonts w:eastAsia="Yu Gothic" w:cs="Arial"/>
                <w:lang w:eastAsia="ko-KR"/>
              </w:rPr>
              <w:t>XML</w:t>
            </w:r>
            <w:r>
              <w:rPr>
                <w:rFonts w:eastAsia="Yu Gothic" w:cs="Arial"/>
                <w:color w:val="000000"/>
                <w:lang w:eastAsia="ko-KR"/>
              </w:rPr>
              <w:t xml:space="preserve">, </w:t>
            </w:r>
            <w:r>
              <w:rPr>
                <w:rFonts w:eastAsia="Yu Gothic" w:cs="Arial"/>
                <w:lang w:eastAsia="ko-KR"/>
              </w:rPr>
              <w:t>JSON</w:t>
            </w:r>
            <w:r>
              <w:rPr>
                <w:rFonts w:eastAsia="Yu Gothic" w:cs="Arial"/>
                <w:color w:val="000000"/>
                <w:lang w:eastAsia="ko-KR"/>
              </w:rPr>
              <w:t>). The list shall be ordered so that the most preferred format comes first.</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lang w:eastAsia="zh-CN"/>
              </w:rPr>
              <w:t>OA</w:t>
            </w:r>
          </w:p>
        </w:tc>
      </w:tr>
      <w:tr>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lang w:eastAsia="ko-KR"/>
              </w:rPr>
              <w:t>e2</w:t>
            </w:r>
            <w:r>
              <w:rPr>
                <w:rFonts w:eastAsia="Yu Gothic"/>
                <w:i/>
                <w:lang w:eastAsia="zh-CN"/>
              </w:rPr>
              <w:t>e</w:t>
            </w:r>
            <w:r>
              <w:rPr>
                <w:rFonts w:eastAsia="Yu Gothic"/>
                <w:i/>
                <w:lang w:eastAsia="ko-KR"/>
              </w:rPr>
              <w:t>Sec</w:t>
            </w:r>
            <w:r>
              <w:rPr>
                <w:rFonts w:eastAsia="Yu Gothic"/>
                <w:i/>
                <w:lang w:eastAsia="zh-CN"/>
              </w:rPr>
              <w:t>Info</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ko-KR"/>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pPr>
            <w:r>
              <w:rPr>
                <w:rFonts w:eastAsia="Yu Gothic"/>
              </w:rPr>
              <w:t>See clause 9.6.1.3.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MA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i/>
              </w:rPr>
              <w:t>trigger</w:t>
            </w:r>
            <w:r>
              <w:rPr>
                <w:i/>
                <w:lang w:eastAsia="zh-CN"/>
              </w:rPr>
              <w:t>R</w:t>
            </w:r>
            <w:r>
              <w:rPr>
                <w:i/>
              </w:rPr>
              <w:t>eference</w:t>
            </w:r>
            <w:r>
              <w:rPr>
                <w:i/>
                <w:lang w:eastAsia="zh-CN"/>
              </w:rPr>
              <w:t>N</w:t>
            </w:r>
            <w:r>
              <w:rPr>
                <w:i/>
              </w:rPr>
              <w:t>umber</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rPr>
            </w:pPr>
            <w:r>
              <w:rPr>
                <w:lang w:eastAsia="zh-CN"/>
              </w:rPr>
              <w:t>This is to identify device trigger procedure request. This attribute is used only for device trigger and assigned by the CSE.</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zh-CN"/>
              </w:rPr>
              <w:t>NA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i/>
                <w:i/>
              </w:rPr>
            </w:pPr>
            <w:r>
              <w:rPr>
                <w:rFonts w:eastAsia="Yu Gothic"/>
                <w:i/>
                <w:lang w:eastAsia="ko-KR"/>
              </w:rPr>
              <w:t>descendantCSEs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0..1(L)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C"/>
              <w:jc w:val="left"/>
              <w:rPr>
                <w:rFonts w:eastAsia="Yu Gothic" w:cs="Arial"/>
                <w:szCs w:val="18"/>
                <w:lang w:eastAsia="zh-CN"/>
              </w:rPr>
            </w:pPr>
            <w:r>
              <w:rPr>
                <w:rFonts w:eastAsia="Yu Gothic"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 the descendent CSEs attribute(s) of these &lt;remoteCSE&gt; resources.</w:t>
            </w:r>
          </w:p>
          <w:p>
            <w:pPr>
              <w:pStyle w:val="Normal"/>
              <w:spacing w:before="0" w:after="0"/>
              <w:rPr>
                <w:rFonts w:ascii="Arial" w:hAnsi="Arial"/>
                <w:sz w:val="18"/>
                <w:lang w:eastAsia="zh-CN"/>
              </w:rPr>
            </w:pPr>
            <w:r>
              <w:rPr>
                <w:rFonts w:ascii="Arial" w:hAnsi="Arial"/>
                <w:sz w:val="18"/>
                <w:lang w:eastAsia="zh-CN"/>
              </w:rPr>
            </w:r>
          </w:p>
          <w:p>
            <w:pPr>
              <w:pStyle w:val="TAL"/>
              <w:rPr>
                <w:lang w:eastAsia="zh-CN"/>
              </w:rPr>
            </w:pPr>
            <w:r>
              <w:rPr>
                <w:lang w:eastAsia="zh-CN"/>
              </w:rPr>
              <w:t>For a &lt;remoteCSE&gt; resource representing a Registrar CSE this attribute shall not be set.</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zh-CN"/>
              </w:rPr>
            </w:pPr>
            <w:r>
              <w:rPr>
                <w:rFonts w:eastAsia="Yu Gothic"/>
                <w:lang w:eastAsia="ko-KR"/>
              </w:rPr>
              <w:t>OA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lang w:eastAsia="zh-CN"/>
              </w:rPr>
              <w:t>multicastCapability</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rPr>
                <w:rFonts w:eastAsia="Yu Gothic"/>
                <w:lang w:eastAsia="zh-CN"/>
              </w:rPr>
            </w:pPr>
            <w:r>
              <w:rPr>
                <w:rFonts w:eastAsia="Yu Gothic"/>
                <w:lang w:eastAsia="zh-CN"/>
              </w:rPr>
              <w:t>Indicates the oneM2M node multicast Capability, pre-defined values are:</w:t>
            </w:r>
          </w:p>
          <w:p>
            <w:pPr>
              <w:pStyle w:val="TB1"/>
              <w:numPr>
                <w:ilvl w:val="0"/>
                <w:numId w:val="12"/>
              </w:numPr>
              <w:ind w:hanging="380" w:left="737"/>
              <w:rPr>
                <w:rFonts w:eastAsia="Microsoft YaHei"/>
                <w:lang w:eastAsia="zh-CN"/>
              </w:rPr>
            </w:pPr>
            <w:r>
              <w:rPr>
                <w:rFonts w:eastAsia="Microsoft YaHei"/>
                <w:lang w:eastAsia="zh-CN"/>
              </w:rPr>
              <w:t>MBMS.</w:t>
            </w:r>
          </w:p>
          <w:p>
            <w:pPr>
              <w:pStyle w:val="TB1"/>
              <w:numPr>
                <w:ilvl w:val="0"/>
                <w:numId w:val="12"/>
              </w:numPr>
              <w:ind w:hanging="380" w:left="737"/>
              <w:rPr>
                <w:rFonts w:eastAsia="Yu Gothic" w:cs="Arial"/>
                <w:szCs w:val="18"/>
                <w:lang w:eastAsia="zh-CN"/>
              </w:rPr>
            </w:pPr>
            <w:r>
              <w:rPr>
                <w:rFonts w:eastAsia="Microsoft YaHei"/>
                <w:lang w:eastAsia="zh-CN"/>
              </w:rPr>
              <w:t>IP.</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OA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i/>
                <w:lang w:eastAsia="zh-CN"/>
              </w:rPr>
              <w:t>externalGroupID</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C"/>
              <w:jc w:val="left"/>
              <w:rPr>
                <w:rFonts w:eastAsia="Yu Gothic" w:cs="Arial"/>
                <w:szCs w:val="18"/>
                <w:lang w:eastAsia="zh-CN"/>
              </w:rPr>
            </w:pPr>
            <w:r>
              <w:rPr>
                <w:color w:val="000000"/>
              </w:rPr>
              <w:t xml:space="preserve">It </w:t>
            </w:r>
            <w:r>
              <w:rPr>
                <w:color w:val="000000"/>
                <w:lang w:eastAsia="zh-CN"/>
              </w:rPr>
              <w:t xml:space="preserve">is used by an </w:t>
            </w:r>
            <w:r>
              <w:rPr>
                <w:lang w:eastAsia="zh-CN"/>
              </w:rPr>
              <w:t>M2M</w:t>
            </w:r>
            <w:r>
              <w:rPr>
                <w:color w:val="000000"/>
                <w:lang w:eastAsia="zh-CN"/>
              </w:rPr>
              <w:t xml:space="preserve"> Service Provider (</w:t>
            </w:r>
            <w:r>
              <w:rPr>
                <w:lang w:eastAsia="zh-CN"/>
              </w:rPr>
              <w:t>M2M</w:t>
            </w:r>
            <w:r>
              <w:rPr>
                <w:color w:val="000000"/>
                <w:lang w:eastAsia="zh-CN"/>
              </w:rPr>
              <w:t xml:space="preserve"> </w:t>
            </w:r>
            <w:r>
              <w:rPr>
                <w:lang w:eastAsia="zh-CN"/>
              </w:rPr>
              <w:t>SP</w:t>
            </w:r>
            <w:r>
              <w:rPr>
                <w:color w:val="000000"/>
                <w:lang w:eastAsia="zh-CN"/>
              </w:rPr>
              <w:t xml:space="preserve">) when services targeted to a </w:t>
            </w:r>
            <w:r>
              <w:rPr>
                <w:lang w:eastAsia="zh-CN"/>
              </w:rPr>
              <w:t>group</w:t>
            </w:r>
            <w:r>
              <w:rPr>
                <w:color w:val="000000"/>
                <w:lang w:eastAsia="zh-CN"/>
              </w:rPr>
              <w:t xml:space="preserve"> of </w:t>
            </w:r>
            <w:r>
              <w:rPr>
                <w:lang w:eastAsia="zh-CN"/>
              </w:rPr>
              <w:t>M2M</w:t>
            </w:r>
            <w:r>
              <w:rPr>
                <w:color w:val="000000"/>
                <w:lang w:eastAsia="zh-CN"/>
              </w:rPr>
              <w:t xml:space="preserve"> Devices are requested from the Underlying Network. </w:t>
            </w:r>
            <w:r>
              <w:rPr>
                <w:rFonts w:eastAsia="Yu Gothic"/>
                <w:lang w:eastAsia="zh-CN"/>
              </w:rPr>
              <w:t xml:space="preserve">It is </w:t>
            </w:r>
            <w:r>
              <w:rPr>
                <w:color w:val="000000"/>
              </w:rPr>
              <w:t>assumed to be a</w:t>
            </w:r>
            <w:r>
              <w:rPr>
                <w:rFonts w:eastAsia="Yu Gothic"/>
                <w:lang w:eastAsia="zh-CN"/>
              </w:rPr>
              <w:t xml:space="preserve"> globally unique ID exposed by the underlying network </w:t>
            </w:r>
            <w:r>
              <w:rPr>
                <w:color w:val="000000"/>
                <w:lang w:eastAsia="zh-CN"/>
              </w:rPr>
              <w:t xml:space="preserve">to identify a </w:t>
            </w:r>
            <w:r>
              <w:rPr>
                <w:lang w:eastAsia="zh-CN"/>
              </w:rPr>
              <w:t>group</w:t>
            </w:r>
            <w:r>
              <w:rPr>
                <w:color w:val="000000"/>
                <w:lang w:eastAsia="zh-CN"/>
              </w:rPr>
              <w:t xml:space="preserve"> of </w:t>
            </w:r>
            <w:r>
              <w:rPr>
                <w:lang w:eastAsia="zh-CN"/>
              </w:rPr>
              <w:t>M2M</w:t>
            </w:r>
            <w:r>
              <w:rPr>
                <w:color w:val="000000"/>
                <w:lang w:eastAsia="zh-CN"/>
              </w:rPr>
              <w:t xml:space="preserve"> Devices (e.g. </w:t>
            </w:r>
            <w:r>
              <w:rPr>
                <w:lang w:eastAsia="zh-CN"/>
              </w:rPr>
              <w:t>ASN</w:t>
            </w:r>
            <w:r>
              <w:rPr>
                <w:color w:val="000000"/>
                <w:lang w:eastAsia="zh-CN"/>
              </w:rPr>
              <w:t xml:space="preserve">, </w:t>
            </w:r>
            <w:r>
              <w:rPr>
                <w:lang w:eastAsia="zh-CN"/>
              </w:rPr>
              <w:t>MN</w:t>
            </w:r>
            <w:r>
              <w:rPr>
                <w:color w:val="000000"/>
                <w:lang w:eastAsia="zh-CN"/>
              </w:rPr>
              <w:t>)</w:t>
            </w:r>
            <w:r>
              <w:rPr>
                <w:rFonts w:eastAsia="Yu Gothic"/>
                <w:lang w:eastAsia="zh-CN"/>
              </w:rPr>
              <w:t xml:space="preserve"> for group related services.</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lang w:eastAsia="ko-KR"/>
              </w:rPr>
              <w:t>OA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zh-CN"/>
              </w:rPr>
            </w:pPr>
            <w:r>
              <w:rPr>
                <w:rFonts w:eastAsia="Yu Gothic"/>
                <w:i/>
                <w:lang w:eastAsia="ko-KR"/>
              </w:rPr>
              <w:t>triggerEnable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C"/>
              <w:jc w:val="left"/>
              <w:rPr>
                <w:rFonts w:eastAsia="Yu Gothic"/>
                <w:lang w:eastAsia="zh-CN"/>
              </w:rPr>
            </w:pPr>
            <w:r>
              <w:rPr>
                <w:rFonts w:eastAsia="Yu Gothic"/>
                <w:lang w:eastAsia="ko-KR"/>
              </w:rPr>
              <w:t>When set to "TRUE", trigger requests may be sent to the CSE represented by this &lt;</w:t>
            </w:r>
            <w:r>
              <w:rPr>
                <w:rFonts w:eastAsia="Yu Gothic"/>
                <w:i/>
                <w:lang w:eastAsia="ko-KR"/>
              </w:rPr>
              <w:t>remoteCSE</w:t>
            </w:r>
            <w:r>
              <w:rPr>
                <w:rFonts w:eastAsia="Yu Gothic"/>
                <w:lang w:eastAsia="ko-KR"/>
              </w:rPr>
              <w:t>&gt; resource. When set to "FALSE" trigger requests shall not be sent to this CSE.</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lang w:eastAsia="zh-CN"/>
              </w:rPr>
              <w:t>OA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zh-CN"/>
              </w:rPr>
            </w:pPr>
            <w:r>
              <w:rPr>
                <w:i/>
              </w:rPr>
              <w:t>activityPatternElements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0..1(L)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C"/>
              <w:jc w:val="left"/>
              <w:rPr>
                <w:rFonts w:eastAsia="Yu Gothic"/>
                <w:lang w:eastAsia="zh-CN"/>
              </w:rPr>
            </w:pPr>
            <w:r>
              <w:rPr/>
              <w:t xml:space="preserve">This attribute </w:t>
            </w:r>
            <w:r>
              <w:rPr>
                <w:lang w:eastAsia="zh-CN"/>
              </w:rPr>
              <w:t>describes the anticipated availability of the CSE for communications</w:t>
            </w:r>
            <w:r>
              <w:rPr>
                <w:rFonts w:eastAsia="Yu Gothic"/>
              </w:rPr>
              <w:t>. See further description below and table 9.6.4-3.</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lang w:eastAsia="ko-KR"/>
              </w:rPr>
            </w:pPr>
            <w:r>
              <w:rPr>
                <w:rFonts w:eastAsia="Yu Gothic" w:cs="Arial"/>
                <w:lang w:eastAsia="zh-CN"/>
              </w:rPr>
              <w:t>OA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i/>
                <w:i/>
              </w:rPr>
            </w:pPr>
            <w:r>
              <w:rPr>
                <w:rFonts w:eastAsia="Yu Gothic"/>
                <w:i/>
                <w:lang w:eastAsia="ko-KR"/>
              </w:rPr>
              <w:t>supportedReleaseVersions</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ko-KR"/>
              </w:rPr>
              <w:t>0..1(L)</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lang w:eastAsia="zh-CN"/>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rPr>
                <w:rFonts w:eastAsia="Yu Gothic"/>
              </w:rPr>
            </w:pPr>
            <w:r>
              <w:rPr>
                <w:rFonts w:eastAsia="Yu Gothic"/>
              </w:rPr>
              <w:t>The oneM2M release versions supported by the CSE represented by this &lt;</w:t>
            </w:r>
            <w:r>
              <w:rPr>
                <w:rFonts w:eastAsia="Yu Gothic"/>
                <w:i/>
              </w:rPr>
              <w:t>remoteCSE</w:t>
            </w:r>
            <w:r>
              <w:rPr>
                <w:rFonts w:eastAsia="Yu Gothic"/>
              </w:rPr>
              <w:t>&gt; resource.</w:t>
            </w:r>
          </w:p>
          <w:p>
            <w:pPr>
              <w:pStyle w:val="TAL"/>
              <w:rPr>
                <w:rFonts w:eastAsia="Yu Gothic"/>
              </w:rPr>
            </w:pPr>
            <w:r>
              <w:rPr>
                <w:rFonts w:eastAsia="Yu Gothic"/>
              </w:rPr>
            </w:r>
          </w:p>
          <w:p>
            <w:pPr>
              <w:pStyle w:val="TAC"/>
              <w:jc w:val="left"/>
              <w:rPr/>
            </w:pPr>
            <w:r>
              <w:rPr>
                <w:rFonts w:eastAsia="Yu Gothic"/>
              </w:rPr>
              <w:t xml:space="preserve">Starting with Release 2, this attribute is mandatory for a CSE. For CSEs compliant to older releases, this attribute is optional. For CSEs that do not include this attribute, the default release version shall be Release </w:t>
            </w:r>
            <w:r>
              <w:rPr>
                <w:rFonts w:eastAsia="Yu Gothic"/>
                <w:lang w:eastAsia="zh-CN"/>
              </w:rPr>
              <w:t>1</w:t>
            </w:r>
            <w:r>
              <w:rPr>
                <w:rFonts w:eastAsia="Yu Gothic"/>
              </w:rPr>
              <w:t>.</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cs="Arial"/>
                <w:lang w:eastAsia="zh-CN"/>
              </w:rPr>
            </w:pPr>
            <w:r>
              <w:rPr>
                <w:rFonts w:eastAsia="Yu Gothic" w:cs="Arial"/>
                <w:lang w:eastAsia="zh-CN"/>
              </w:rPr>
              <w:t>MA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i/>
                <w:i/>
                <w:lang w:eastAsia="ko-KR"/>
              </w:rPr>
            </w:pPr>
            <w:r>
              <w:rPr>
                <w:rFonts w:eastAsia="Yu Gothic" w:cs="Arial"/>
                <w:i/>
                <w:szCs w:val="18"/>
                <w:lang w:eastAsia="en-GB"/>
              </w:rPr>
              <w:t>enableTimeCompensation</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ko-KR"/>
              </w:rPr>
            </w:pPr>
            <w:r>
              <w:rPr>
                <w:rFonts w:eastAsia="Yu Gothic" w:cs="Arial"/>
                <w:szCs w:val="18"/>
                <w:lang w:eastAsia="ko-KR"/>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lang w:eastAsia="zh-CN"/>
              </w:rPr>
            </w:pPr>
            <w:r>
              <w:rPr>
                <w:rFonts w:eastAsia="Yu Gothic" w:cs="Arial"/>
                <w:szCs w:val="18"/>
                <w:lang w:eastAsia="ko-KR"/>
              </w:rPr>
              <w:t>RW</w:t>
            </w:r>
          </w:p>
        </w:tc>
        <w:tc>
          <w:tcPr>
            <w:tcW w:w="3474" w:type="dxa"/>
            <w:tcBorders>
              <w:top w:val="single" w:sz="4" w:space="0" w:color="000000"/>
              <w:left w:val="single" w:sz="4" w:space="0" w:color="000000"/>
              <w:bottom w:val="single" w:sz="4" w:space="0" w:color="000000"/>
              <w:right w:val="single" w:sz="4" w:space="0" w:color="000000"/>
            </w:tcBorders>
          </w:tcPr>
          <w:p>
            <w:pPr>
              <w:pStyle w:val="TAL"/>
              <w:rPr>
                <w:rFonts w:eastAsia="Calibri" w:cs="Arial"/>
                <w:szCs w:val="18"/>
                <w:lang w:eastAsia="zh-CN"/>
              </w:rPr>
            </w:pPr>
            <w:r>
              <w:rPr>
                <w:rFonts w:eastAsia="Calibri" w:cs="Arial"/>
                <w:szCs w:val="18"/>
                <w:lang w:eastAsia="zh-CN"/>
              </w:rPr>
              <w:t>Enables time offset compensation functionality. When set to "TRUE", the Registrar CSE peforms time offset compensation for the Registree CSE. If "FALSE", the Registrar CSE does not perform time offset compensation. See clause 10.2.24.</w:t>
            </w:r>
          </w:p>
          <w:p>
            <w:pPr>
              <w:pStyle w:val="TAL"/>
              <w:rPr>
                <w:rFonts w:eastAsia="Calibri" w:cs="Arial"/>
                <w:szCs w:val="18"/>
                <w:lang w:eastAsia="zh-CN"/>
              </w:rPr>
            </w:pPr>
            <w:r>
              <w:rPr>
                <w:rFonts w:eastAsia="Calibri" w:cs="Arial"/>
                <w:szCs w:val="18"/>
                <w:lang w:eastAsia="zh-CN"/>
              </w:rPr>
            </w:r>
          </w:p>
          <w:p>
            <w:pPr>
              <w:pStyle w:val="TAL"/>
              <w:rPr>
                <w:rFonts w:eastAsia="Yu Gothic"/>
              </w:rPr>
            </w:pPr>
            <w:r>
              <w:rPr>
                <w:rFonts w:eastAsia="Calibri" w:cs="Arial"/>
                <w:szCs w:val="18"/>
                <w:lang w:eastAsia="zh-CN"/>
              </w:rPr>
              <w:t>Default value is "FALSE".</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cs="Arial"/>
                <w:lang w:eastAsia="zh-CN"/>
              </w:rPr>
            </w:pPr>
            <w:r>
              <w:rPr>
                <w:rFonts w:eastAsia="Yu Gothic" w:cs="Arial"/>
                <w:szCs w:val="18"/>
                <w:lang w:eastAsia="ko-KR"/>
              </w:rPr>
              <w:t>NA</w:t>
            </w:r>
          </w:p>
        </w:tc>
      </w:tr>
      <w:tr>
        <w:trPr>
          <w:cantSplit w:val="true"/>
        </w:trPr>
        <w:tc>
          <w:tcPr>
            <w:tcW w:w="2190" w:type="dxa"/>
            <w:tcBorders>
              <w:top w:val="single" w:sz="4" w:space="0" w:color="000000"/>
              <w:left w:val="single" w:sz="4" w:space="0" w:color="000000"/>
              <w:bottom w:val="single" w:sz="4" w:space="0" w:color="000000"/>
              <w:right w:val="single" w:sz="4" w:space="0" w:color="000000"/>
            </w:tcBorders>
          </w:tcPr>
          <w:p>
            <w:pPr>
              <w:pStyle w:val="TAL"/>
              <w:keepNext w:val="false"/>
              <w:keepLines w:val="false"/>
              <w:rPr>
                <w:rFonts w:eastAsia="Yu Gothic" w:cs="Arial"/>
                <w:i/>
                <w:i/>
                <w:szCs w:val="18"/>
                <w:lang w:eastAsia="en-GB"/>
              </w:rPr>
            </w:pPr>
            <w:r>
              <w:rPr>
                <w:rFonts w:cs="Arial"/>
                <w:i/>
                <w:iCs/>
                <w:color w:val="800080"/>
                <w:szCs w:val="18"/>
                <w:u w:val="single"/>
              </w:rPr>
              <w:t>lastAccessTime</w:t>
            </w:r>
          </w:p>
        </w:tc>
        <w:tc>
          <w:tcPr>
            <w:tcW w:w="1191"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lang w:eastAsia="ko-KR"/>
              </w:rPr>
            </w:pPr>
            <w:r>
              <w:rPr>
                <w:rFonts w:cs="Arial"/>
                <w:color w:val="800080"/>
                <w:szCs w:val="18"/>
                <w:u w:val="single"/>
              </w:rPr>
              <w:t>0..1</w:t>
            </w:r>
          </w:p>
        </w:tc>
        <w:tc>
          <w:tcPr>
            <w:tcW w:w="1005" w:type="dxa"/>
            <w:tcBorders>
              <w:top w:val="single" w:sz="4" w:space="0" w:color="000000"/>
              <w:left w:val="single" w:sz="4" w:space="0" w:color="000000"/>
              <w:bottom w:val="single" w:sz="4" w:space="0" w:color="000000"/>
              <w:right w:val="single" w:sz="4" w:space="0" w:color="000000"/>
            </w:tcBorders>
          </w:tcPr>
          <w:p>
            <w:pPr>
              <w:pStyle w:val="TAC"/>
              <w:keepNext w:val="false"/>
              <w:keepLines w:val="false"/>
              <w:rPr>
                <w:rFonts w:eastAsia="Yu Gothic" w:cs="Arial"/>
                <w:szCs w:val="18"/>
                <w:lang w:eastAsia="ko-KR"/>
              </w:rPr>
            </w:pPr>
            <w:r>
              <w:rPr>
                <w:rFonts w:cs="Arial"/>
                <w:color w:val="800080"/>
                <w:szCs w:val="18"/>
                <w:u w:val="single"/>
              </w:rPr>
              <w:t>RO</w:t>
            </w:r>
          </w:p>
        </w:tc>
        <w:tc>
          <w:tcPr>
            <w:tcW w:w="3474" w:type="dxa"/>
            <w:tcBorders>
              <w:top w:val="single" w:sz="4" w:space="0" w:color="000000"/>
              <w:left w:val="single" w:sz="4" w:space="0" w:color="000000"/>
              <w:bottom w:val="single" w:sz="4" w:space="0" w:color="000000"/>
              <w:right w:val="single" w:sz="4" w:space="0" w:color="000000"/>
            </w:tcBorders>
          </w:tcPr>
          <w:p>
            <w:pPr>
              <w:pStyle w:val="TAL"/>
              <w:rPr>
                <w:rFonts w:eastAsia="Calibri" w:cs="Arial"/>
                <w:szCs w:val="18"/>
                <w:lang w:eastAsia="zh-CN"/>
              </w:rPr>
            </w:pPr>
            <w:r>
              <w:rPr>
                <w:color w:val="800080"/>
                <w:sz w:val="20"/>
                <w:u w:val="single"/>
              </w:rPr>
              <w:t xml:space="preserve">Last message sent/received by the </w:t>
            </w:r>
            <w:r>
              <w:rPr>
                <w:i/>
                <w:iCs/>
                <w:color w:val="800080"/>
                <w:sz w:val="20"/>
                <w:u w:val="single"/>
              </w:rPr>
              <w:t>&lt;remoteCSE&gt;</w:t>
            </w:r>
            <w:r>
              <w:rPr>
                <w:color w:val="800080"/>
                <w:sz w:val="20"/>
                <w:u w:val="single"/>
              </w:rPr>
              <w:t xml:space="preserve">. The attribute value is set by the Hosting CSE when a request from a </w:t>
            </w:r>
            <w:r>
              <w:rPr>
                <w:i/>
                <w:iCs/>
                <w:color w:val="800080"/>
                <w:sz w:val="20"/>
                <w:u w:val="single"/>
              </w:rPr>
              <w:t>&lt;remoteCSE&gt;</w:t>
            </w:r>
            <w:r>
              <w:rPr>
                <w:color w:val="800080"/>
                <w:sz w:val="20"/>
                <w:u w:val="single"/>
              </w:rPr>
              <w:t xml:space="preserve"> is received or a request to a </w:t>
            </w:r>
            <w:r>
              <w:rPr>
                <w:i/>
                <w:iCs/>
                <w:color w:val="800080"/>
                <w:sz w:val="20"/>
                <w:u w:val="single"/>
              </w:rPr>
              <w:t>&lt;remoteCSE&gt;</w:t>
            </w:r>
            <w:r>
              <w:rPr>
                <w:color w:val="800080"/>
                <w:sz w:val="20"/>
                <w:u w:val="single"/>
              </w:rPr>
              <w:t xml:space="preserve"> is sent.</w:t>
            </w:r>
          </w:p>
        </w:tc>
        <w:tc>
          <w:tcPr>
            <w:tcW w:w="1904" w:type="dxa"/>
            <w:tcBorders>
              <w:top w:val="single" w:sz="4" w:space="0" w:color="000000"/>
              <w:left w:val="single" w:sz="4" w:space="0" w:color="000000"/>
              <w:bottom w:val="single" w:sz="4" w:space="0" w:color="000000"/>
              <w:right w:val="single" w:sz="4" w:space="0" w:color="000000"/>
            </w:tcBorders>
            <w:shd w:color="auto" w:fill="auto" w:val="clear"/>
          </w:tcPr>
          <w:p>
            <w:pPr>
              <w:pStyle w:val="TAL"/>
              <w:keepNext w:val="false"/>
              <w:keepLines w:val="false"/>
              <w:jc w:val="center"/>
              <w:rPr>
                <w:rFonts w:eastAsia="Yu Gothic" w:cs="Arial"/>
                <w:szCs w:val="18"/>
                <w:lang w:eastAsia="ko-KR"/>
              </w:rPr>
            </w:pPr>
            <w:r>
              <w:rPr>
                <w:rFonts w:eastAsia="Yu Gothic" w:cs="Arial"/>
                <w:szCs w:val="18"/>
                <w:lang w:eastAsia="ko-KR"/>
              </w:rPr>
              <w:t>NA</w:t>
            </w:r>
          </w:p>
        </w:tc>
      </w:tr>
      <w:tr>
        <w:trPr/>
        <w:tc>
          <w:tcPr>
            <w:tcW w:w="9764" w:type="dxa"/>
            <w:gridSpan w:val="5"/>
            <w:tcBorders>
              <w:top w:val="single" w:sz="4" w:space="0" w:color="000000"/>
              <w:left w:val="single" w:sz="4" w:space="0" w:color="000000"/>
              <w:bottom w:val="single" w:sz="4" w:space="0" w:color="000000"/>
              <w:right w:val="single" w:sz="4" w:space="0" w:color="000000"/>
            </w:tcBorders>
          </w:tcPr>
          <w:p>
            <w:pPr>
              <w:pStyle w:val="TAN"/>
              <w:keepNext w:val="false"/>
              <w:keepLines w:val="false"/>
              <w:rPr>
                <w:rFonts w:eastAsia="Yu Gothic"/>
                <w:lang w:eastAsia="ko-KR"/>
              </w:rPr>
            </w:pPr>
            <w:r>
              <w:rPr>
                <w:rFonts w:eastAsia="Yu Gothic"/>
                <w:lang w:eastAsia="ko-KR"/>
              </w:rPr>
              <w:t>NOTE-1:</w:t>
              <w:tab/>
              <w:t xml:space="preserve">Even if this attribute is set to "FALSE", it is not meant that the CSE is always unreachable by its registrees. E.g. </w:t>
            </w:r>
            <w:r>
              <w:rPr>
                <w:rFonts w:eastAsia="Yu Gothic"/>
                <w:lang w:eastAsia="zh-CN"/>
              </w:rPr>
              <w:t xml:space="preserve">if </w:t>
            </w:r>
            <w:r>
              <w:rPr>
                <w:rFonts w:eastAsia="Yu Gothic"/>
                <w:lang w:eastAsia="ko-KR"/>
              </w:rPr>
              <w:t xml:space="preserve">the CSE and its registrees </w:t>
            </w:r>
            <w:r>
              <w:rPr>
                <w:rFonts w:eastAsia="Yu Gothic"/>
                <w:lang w:eastAsia="zh-CN"/>
              </w:rPr>
              <w:t>are</w:t>
            </w:r>
            <w:r>
              <w:rPr>
                <w:rFonts w:eastAsia="Yu Gothic"/>
                <w:lang w:eastAsia="ko-KR"/>
              </w:rPr>
              <w:t xml:space="preserve"> behind the same NAT, then the CSE can receive requests from its registrees.</w:t>
            </w:r>
            <w:r>
              <w:rPr>
                <w:rFonts w:eastAsia="Yu Gothic"/>
                <w:lang w:eastAsia="zh-CN"/>
              </w:rPr>
              <w:t xml:space="preserve"> </w:t>
            </w:r>
            <w:r>
              <w:rPr>
                <w:rFonts w:eastAsia="Yu Gothic"/>
                <w:lang w:eastAsia="ko-KR"/>
              </w:rPr>
              <w:t xml:space="preserve">See also </w:t>
            </w:r>
            <w:r>
              <w:rPr>
                <w:rFonts w:eastAsia="Yu Gothic"/>
                <w:i/>
                <w:lang w:eastAsia="ko-KR"/>
              </w:rPr>
              <w:t xml:space="preserve">pollingChannel </w:t>
            </w:r>
            <w:r>
              <w:rPr>
                <w:rFonts w:eastAsia="Yu Gothic"/>
                <w:lang w:eastAsia="ko-KR"/>
              </w:rPr>
              <w:t>description in clause 9.6.21.</w:t>
            </w:r>
          </w:p>
          <w:p>
            <w:pPr>
              <w:pStyle w:val="TAN"/>
              <w:keepNext w:val="false"/>
              <w:keepLines w:val="false"/>
              <w:rPr>
                <w:rFonts w:eastAsia="Yu Gothic"/>
                <w:lang w:eastAsia="zh-CN"/>
              </w:rPr>
            </w:pPr>
            <w:r>
              <w:rPr>
                <w:rFonts w:eastAsia="Yu Gothic"/>
                <w:lang w:eastAsia="ko-KR"/>
              </w:rPr>
              <w:t xml:space="preserve">NOTE-2: </w:t>
              <w:tab/>
              <w:t xml:space="preserve">For the case of a response, this attribute is applicable if the corresponding request does not contain the serialization format of the </w:t>
            </w:r>
            <w:r>
              <w:rPr>
                <w:rFonts w:eastAsia="Yu Gothic"/>
                <w:i/>
                <w:lang w:eastAsia="ko-KR"/>
              </w:rPr>
              <w:t>Content</w:t>
            </w:r>
            <w:r>
              <w:rPr>
                <w:rFonts w:eastAsia="Yu Gothic"/>
                <w:lang w:eastAsia="ko-KR"/>
              </w:rPr>
              <w:t xml:space="preserve"> request parameter to allow a CSE to determine the proper serialization format to use in the response.</w:t>
            </w:r>
          </w:p>
        </w:tc>
      </w:tr>
    </w:tbl>
    <w:p>
      <w:pPr>
        <w:pStyle w:val="Normal"/>
        <w:rPr>
          <w:rFonts w:eastAsia="" w:eastAsiaTheme="minorEastAsia"/>
          <w:lang w:eastAsia="zh-CN"/>
        </w:rPr>
      </w:pPr>
      <w:r>
        <w:rPr>
          <w:rFonts w:eastAsia="" w:eastAsiaTheme="minorEastAsia"/>
          <w:lang w:eastAsia="zh-CN"/>
        </w:rPr>
      </w:r>
    </w:p>
    <w:p>
      <w:pPr>
        <w:pStyle w:val="Normal"/>
        <w:rPr>
          <w:rFonts w:eastAsia="" w:eastAsiaTheme="minorEastAsia"/>
          <w:lang w:eastAsia="zh-CN"/>
        </w:rPr>
      </w:pPr>
      <w:r>
        <w:rPr/>
        <w:t xml:space="preserve">The set of activity patterns represented in the </w:t>
      </w:r>
      <w:r>
        <w:rPr>
          <w:i/>
        </w:rPr>
        <w:t>activityPatternElements</w:t>
      </w:r>
      <w:r>
        <w:rPr/>
        <w:t xml:space="preserve"> attribute </w:t>
      </w:r>
      <w:r>
        <w:rPr>
          <w:lang w:eastAsia="zh-CN"/>
        </w:rPr>
        <w:t xml:space="preserve">describes the anticipated availability of the CSE for communications. The set provides the anticipated activity timing pattern, and may provide additional information about the anticipated mobility status and expected data size to be exchanged. Each </w:t>
      </w:r>
      <w:r>
        <w:rPr>
          <w:i/>
        </w:rPr>
        <w:t>activityPatternElements</w:t>
      </w:r>
      <w:r>
        <w:rPr/>
        <w:t xml:space="preserve"> item is comprised of triples (</w:t>
      </w:r>
      <w:r>
        <w:rPr>
          <w:i/>
        </w:rPr>
        <w:t>scheduleElement</w:t>
      </w:r>
      <w:r>
        <w:rPr/>
        <w:t xml:space="preserve">, </w:t>
      </w:r>
      <w:r>
        <w:rPr>
          <w:rFonts w:eastAsia="Yu Gothic"/>
          <w:i/>
          <w:lang w:eastAsia="ja-JP"/>
        </w:rPr>
        <w:t>stationaryIndication</w:t>
      </w:r>
      <w:r>
        <w:rPr/>
        <w:t xml:space="preserve">, </w:t>
      </w:r>
      <w:r>
        <w:rPr>
          <w:i/>
        </w:rPr>
        <w:t>dataSizeIndicator</w:t>
      </w:r>
      <w:r>
        <w:rPr/>
        <w:t>) with parameters shown and described in table 9.6.4-3.</w:t>
      </w:r>
    </w:p>
    <w:p>
      <w:pPr>
        <w:pStyle w:val="TH"/>
        <w:rPr/>
      </w:pPr>
      <w:r>
        <w:rPr/>
        <w:t xml:space="preserve">Table 9.6.4-3: Parameters in </w:t>
      </w:r>
      <w:r>
        <w:rPr>
          <w:i/>
        </w:rPr>
        <w:t>activityPatternElements</w:t>
      </w:r>
      <w:r>
        <w:rPr/>
        <w:t xml:space="preserve"> triple</w:t>
      </w:r>
    </w:p>
    <w:tbl>
      <w:tblPr>
        <w:tblW w:w="8093" w:type="dxa"/>
        <w:jc w:val="center"/>
        <w:tblInd w:w="0" w:type="dxa"/>
        <w:tblLayout w:type="fixed"/>
        <w:tblCellMar>
          <w:top w:w="0" w:type="dxa"/>
          <w:left w:w="28" w:type="dxa"/>
          <w:bottom w:w="0" w:type="dxa"/>
          <w:right w:w="108" w:type="dxa"/>
        </w:tblCellMar>
        <w:tblLook w:val="01e0" w:noHBand="0" w:noVBand="0" w:firstColumn="1" w:lastRow="1" w:lastColumn="1" w:firstRow="1"/>
      </w:tblPr>
      <w:tblGrid>
        <w:gridCol w:w="2766"/>
        <w:gridCol w:w="5326"/>
      </w:tblGrid>
      <w:tr>
        <w:trPr>
          <w:tblHeader w:val="true"/>
        </w:trPr>
        <w:tc>
          <w:tcPr>
            <w:tcW w:w="2766"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rPr>
                <w:rFonts w:eastAsia="Yu Gothic"/>
              </w:rPr>
            </w:pPr>
            <w:r>
              <w:rPr>
                <w:rFonts w:eastAsia="Yu Gothic"/>
              </w:rPr>
              <w:t>Name</w:t>
            </w:r>
          </w:p>
        </w:tc>
        <w:tc>
          <w:tcPr>
            <w:tcW w:w="5326"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TAH"/>
              <w:rPr>
                <w:rFonts w:eastAsia="Yu Gothic"/>
              </w:rPr>
            </w:pPr>
            <w:r>
              <w:rPr>
                <w:rFonts w:eastAsia="Yu Gothic"/>
              </w:rPr>
              <w:t>Description</w:t>
            </w:r>
          </w:p>
        </w:tc>
      </w:tr>
      <w:tr>
        <w:trPr/>
        <w:tc>
          <w:tcPr>
            <w:tcW w:w="2766" w:type="dxa"/>
            <w:tcBorders>
              <w:top w:val="single" w:sz="4" w:space="0" w:color="000000"/>
              <w:left w:val="single" w:sz="4" w:space="0" w:color="000000"/>
              <w:bottom w:val="single" w:sz="4" w:space="0" w:color="000000"/>
              <w:right w:val="single" w:sz="4" w:space="0" w:color="000000"/>
            </w:tcBorders>
          </w:tcPr>
          <w:p>
            <w:pPr>
              <w:pStyle w:val="TAL"/>
              <w:rPr>
                <w:rFonts w:eastAsia="Yu Gothic"/>
                <w:i/>
                <w:i/>
              </w:rPr>
            </w:pPr>
            <w:r>
              <w:rPr>
                <w:rFonts w:eastAsia="Yu Gothic"/>
                <w:i/>
              </w:rPr>
              <w:t>scheduleElement</w:t>
            </w:r>
          </w:p>
        </w:tc>
        <w:tc>
          <w:tcPr>
            <w:tcW w:w="5326" w:type="dxa"/>
            <w:tcBorders>
              <w:top w:val="single" w:sz="4" w:space="0" w:color="000000"/>
              <w:left w:val="single" w:sz="4" w:space="0" w:color="000000"/>
              <w:bottom w:val="single" w:sz="4" w:space="0" w:color="000000"/>
              <w:right w:val="single" w:sz="4" w:space="0" w:color="000000"/>
            </w:tcBorders>
          </w:tcPr>
          <w:p>
            <w:pPr>
              <w:pStyle w:val="TAL"/>
              <w:rPr>
                <w:rFonts w:eastAsia="Yu Gothic"/>
              </w:rPr>
            </w:pPr>
            <w:r>
              <w:rPr>
                <w:rFonts w:eastAsia="Yu Gothic"/>
              </w:rPr>
              <w:t xml:space="preserve">See clause 9.6.9. </w:t>
            </w:r>
            <w:r>
              <w:rPr>
                <w:rFonts w:eastAsia="Yu Gothic"/>
                <w:lang w:eastAsia="ko-KR"/>
              </w:rPr>
              <w:t>This parameter shall be composed from seven fields of</w:t>
            </w:r>
            <w:r>
              <w:rPr>
                <w:rFonts w:eastAsia="Yu Gothic"/>
              </w:rPr>
              <w:t xml:space="preserve"> second, minute, hour</w:t>
            </w:r>
            <w:r>
              <w:rPr>
                <w:rFonts w:eastAsia="Yu Gothic"/>
                <w:lang w:eastAsia="zh-CN"/>
              </w:rPr>
              <w:t>,</w:t>
            </w:r>
            <w:r>
              <w:rPr>
                <w:rFonts w:eastAsia="Yu Gothic"/>
              </w:rPr>
              <w:t xml:space="preserve"> day of month, month</w:t>
            </w:r>
            <w:r>
              <w:rPr>
                <w:rFonts w:eastAsia="Yu Gothic"/>
                <w:lang w:eastAsia="zh-CN"/>
              </w:rPr>
              <w:t>, day of week and year</w:t>
            </w:r>
            <w:r>
              <w:rPr>
                <w:rFonts w:eastAsia="Yu Gothic"/>
              </w:rPr>
              <w:t>. This is a mandatory parameter in the triple. This parameter indicates the times when the entity is available to send and receive primitives.</w:t>
            </w:r>
          </w:p>
        </w:tc>
      </w:tr>
      <w:tr>
        <w:trPr/>
        <w:tc>
          <w:tcPr>
            <w:tcW w:w="2766" w:type="dxa"/>
            <w:tcBorders>
              <w:top w:val="single" w:sz="4" w:space="0" w:color="000000"/>
              <w:left w:val="single" w:sz="4" w:space="0" w:color="000000"/>
              <w:bottom w:val="single" w:sz="4" w:space="0" w:color="000000"/>
              <w:right w:val="single" w:sz="4" w:space="0" w:color="000000"/>
            </w:tcBorders>
          </w:tcPr>
          <w:p>
            <w:pPr>
              <w:pStyle w:val="TAL"/>
              <w:rPr>
                <w:rFonts w:eastAsia="Yu Gothic"/>
                <w:i/>
                <w:i/>
              </w:rPr>
            </w:pPr>
            <w:r>
              <w:rPr>
                <w:rFonts w:eastAsia="Yu Gothic"/>
                <w:i/>
                <w:lang w:eastAsia="ja-JP"/>
              </w:rPr>
              <w:t>stationaryIndication</w:t>
            </w:r>
          </w:p>
        </w:tc>
        <w:tc>
          <w:tcPr>
            <w:tcW w:w="5326" w:type="dxa"/>
            <w:tcBorders>
              <w:top w:val="single" w:sz="4" w:space="0" w:color="000000"/>
              <w:left w:val="single" w:sz="4" w:space="0" w:color="000000"/>
              <w:bottom w:val="single" w:sz="4" w:space="0" w:color="000000"/>
              <w:right w:val="single" w:sz="4" w:space="0" w:color="000000"/>
            </w:tcBorders>
          </w:tcPr>
          <w:p>
            <w:pPr>
              <w:pStyle w:val="TAL"/>
              <w:rPr>
                <w:rFonts w:eastAsia="Yu Gothic"/>
              </w:rPr>
            </w:pPr>
            <w:r>
              <w:rPr>
                <w:rFonts w:eastAsia="Yu Gothic"/>
                <w:lang w:eastAsia="ja-JP"/>
              </w:rPr>
              <w:t xml:space="preserve">It indicates the field node as 'Stationary (Stopping)' or 'Mobile (Moving)' for the traffic pattern. The default value is NULL, denoting that no </w:t>
            </w:r>
            <w:r>
              <w:rPr>
                <w:rFonts w:eastAsia="Yu Gothic"/>
                <w:i/>
                <w:lang w:eastAsia="ja-JP"/>
              </w:rPr>
              <w:t xml:space="preserve">stationaryIndication </w:t>
            </w:r>
            <w:r>
              <w:rPr>
                <w:rFonts w:eastAsia="Yu Gothic"/>
                <w:lang w:eastAsia="ja-JP"/>
              </w:rPr>
              <w:t>is provided.</w:t>
            </w:r>
          </w:p>
        </w:tc>
      </w:tr>
      <w:tr>
        <w:trPr/>
        <w:tc>
          <w:tcPr>
            <w:tcW w:w="2766" w:type="dxa"/>
            <w:tcBorders>
              <w:top w:val="single" w:sz="4" w:space="0" w:color="000000"/>
              <w:left w:val="single" w:sz="4" w:space="0" w:color="000000"/>
              <w:bottom w:val="single" w:sz="4" w:space="0" w:color="000000"/>
              <w:right w:val="single" w:sz="4" w:space="0" w:color="000000"/>
            </w:tcBorders>
          </w:tcPr>
          <w:p>
            <w:pPr>
              <w:pStyle w:val="TAL"/>
              <w:rPr>
                <w:rFonts w:eastAsia="Yu Gothic"/>
                <w:i/>
                <w:i/>
              </w:rPr>
            </w:pPr>
            <w:r>
              <w:rPr>
                <w:rFonts w:eastAsia="Yu Gothic"/>
                <w:i/>
                <w:lang w:eastAsia="ja-JP"/>
              </w:rPr>
              <w:t>dataSizeIndicator</w:t>
            </w:r>
          </w:p>
        </w:tc>
        <w:tc>
          <w:tcPr>
            <w:tcW w:w="5326" w:type="dxa"/>
            <w:tcBorders>
              <w:top w:val="single" w:sz="4" w:space="0" w:color="000000"/>
              <w:left w:val="single" w:sz="4" w:space="0" w:color="000000"/>
              <w:bottom w:val="single" w:sz="4" w:space="0" w:color="000000"/>
              <w:right w:val="single" w:sz="4" w:space="0" w:color="000000"/>
            </w:tcBorders>
          </w:tcPr>
          <w:p>
            <w:pPr>
              <w:pStyle w:val="TAL"/>
              <w:rPr>
                <w:rFonts w:eastAsia="Yu Gothic"/>
              </w:rPr>
            </w:pPr>
            <w:r>
              <w:rPr>
                <w:rFonts w:eastAsia="Yu Gothic"/>
                <w:lang w:eastAsia="ja-JP"/>
              </w:rPr>
              <w:t xml:space="preserve">It indicates the expected data size for the traffic pattern. The default value is NULL, denoting that no </w:t>
            </w:r>
            <w:r>
              <w:rPr>
                <w:rFonts w:eastAsia="Yu Gothic"/>
                <w:i/>
                <w:lang w:eastAsia="ja-JP"/>
              </w:rPr>
              <w:t>dataSizeIndicator</w:t>
            </w:r>
            <w:r>
              <w:rPr>
                <w:rFonts w:eastAsia="Yu Gothic"/>
                <w:lang w:eastAsia="ja-JP"/>
              </w:rPr>
              <w:t xml:space="preserve"> is provided.</w:t>
            </w:r>
          </w:p>
        </w:tc>
      </w:tr>
    </w:tbl>
    <w:p>
      <w:pPr>
        <w:pStyle w:val="Normal"/>
        <w:rPr>
          <w:lang w:val="x-none"/>
        </w:rPr>
      </w:pPr>
      <w:r>
        <w:rPr>
          <w:lang w:val="x-none"/>
        </w:rPr>
      </w:r>
    </w:p>
    <w:p>
      <w:pPr>
        <w:pStyle w:val="Heading3"/>
        <w:rPr/>
      </w:pPr>
      <w:r>
        <w:rPr/>
        <w:t>-----------------------End of change 2-------------------------------------------</w:t>
      </w:r>
    </w:p>
    <w:p>
      <w:pPr>
        <w:pStyle w:val="Normal"/>
        <w:rPr/>
      </w:pPr>
      <w:r>
        <w:rPr/>
      </w:r>
    </w:p>
    <w:p>
      <w:pPr>
        <w:pStyle w:val="Normal"/>
        <w:rPr>
          <w:lang w:val="x-none"/>
        </w:rPr>
      </w:pPr>
      <w:r>
        <w:rPr>
          <w:lang w:val="x-none"/>
        </w:rPr>
      </w:r>
    </w:p>
    <w:p>
      <w:pPr>
        <w:pStyle w:val="Normal"/>
        <w:rPr>
          <w:lang w:val="x-none"/>
        </w:rPr>
      </w:pPr>
      <w:r>
        <w:rPr>
          <w:lang w:val="x-none"/>
        </w:rPr>
      </w:r>
    </w:p>
    <w:p>
      <w:pPr>
        <w:pStyle w:val="Normal"/>
        <w:rPr>
          <w:lang w:val="x-none"/>
        </w:rPr>
      </w:pPr>
      <w:r>
        <w:rPr>
          <w:lang w:val="x-none"/>
        </w:rPr>
      </w:r>
    </w:p>
    <w:p>
      <w:pPr>
        <w:pStyle w:val="Normal"/>
        <w:rPr>
          <w:lang w:val="x-none"/>
        </w:rPr>
      </w:pPr>
      <w:r>
        <w:rPr>
          <w:lang w:val="x-none"/>
        </w:rPr>
      </w:r>
    </w:p>
    <w:p>
      <w:pPr>
        <w:pStyle w:val="Normal"/>
        <w:rPr>
          <w:lang w:val="x-none"/>
        </w:rPr>
      </w:pPr>
      <w:r>
        <w:rPr>
          <w:lang w:val="x-none"/>
        </w:rPr>
      </w:r>
    </w:p>
    <w:p>
      <w:pPr>
        <w:pStyle w:val="Normal"/>
        <w:rPr>
          <w:lang w:val="x-none"/>
        </w:rPr>
      </w:pPr>
      <w:r>
        <w:rPr>
          <w:lang w:val="x-none"/>
        </w:rPr>
      </w:r>
    </w:p>
    <w:p>
      <w:pPr>
        <w:pStyle w:val="EW"/>
        <w:rPr/>
      </w:pPr>
      <w:r>
        <w:rPr/>
      </w:r>
      <w:r>
        <w:br w:type="page"/>
      </w:r>
    </w:p>
    <w:p>
      <w:pPr>
        <w:pStyle w:val="Normal"/>
        <w:pBdr>
          <w:top w:val="single" w:sz="4" w:space="1" w:color="000000"/>
          <w:left w:val="single" w:sz="4" w:space="4" w:color="000000"/>
          <w:bottom w:val="single" w:sz="4" w:space="1" w:color="000000"/>
          <w:right w:val="single" w:sz="4" w:space="4" w:color="000000"/>
        </w:pBdr>
        <w:spacing w:before="0" w:after="180"/>
        <w:rPr>
          <w:rFonts w:eastAsia="MS PGothic"/>
          <w:color w:val="365F91"/>
          <w:kern w:val="2"/>
        </w:rPr>
      </w:pPr>
      <w:r>
        <w:rPr>
          <w:rFonts w:eastAsia="MS PGothic"/>
          <w:color w:val="365F91"/>
          <w:kern w:val="2"/>
        </w:rPr>
        <w:t>CHECK LIST</w:t>
      </w:r>
    </w:p>
    <w:p>
      <w:pPr>
        <w:pStyle w:val="Normal"/>
        <w:numPr>
          <w:ilvl w:val="0"/>
          <w:numId w:val="8"/>
        </w:num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Does this Change Request include an informative introduction containing the problem(s) being solved, and a summary list of proposals.?</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Does this CR contain changes related to only one particular issue/problem?</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Have any mirror CRs been posted?</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 xml:space="preserve">Does this Change Request  make </w:t>
      </w:r>
      <w:r>
        <w:rPr>
          <w:rFonts w:eastAsia="MS PGothic"/>
          <w:b/>
          <w:color w:val="365F91"/>
          <w:kern w:val="2"/>
        </w:rPr>
        <w:t xml:space="preserve">all </w:t>
      </w:r>
      <w:r>
        <w:rPr>
          <w:rFonts w:eastAsia="MS PGothic"/>
          <w:color w:val="365F91"/>
          <w:kern w:val="2"/>
        </w:rPr>
        <w:t>the changes necessary to address the issue or problem?  E.g. A change impacting 5 tables should not include a proposal to change only 3 tables?Does this Change Request follow the drafting rules?</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Are all pictures editable?</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Have you checked the spelling and grammar?</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Have you used change bars for all modifications?</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numPr>
          <w:ilvl w:val="0"/>
          <w:numId w:val="8"/>
        </w:numPr>
        <w:pBdr>
          <w:top w:val="single" w:sz="4" w:space="1" w:color="000000"/>
          <w:left w:val="single" w:sz="4" w:space="4" w:color="000000"/>
          <w:bottom w:val="single" w:sz="4" w:space="1" w:color="000000"/>
          <w:right w:val="single" w:sz="4" w:space="4" w:color="000000"/>
        </w:pBdr>
        <w:rPr>
          <w:color w:val="365F91"/>
        </w:rPr>
      </w:pPr>
      <w:bookmarkStart w:id="62" w:name="_Toc300919392"/>
      <w:r>
        <w:rPr>
          <w:rFonts w:eastAsia="MS PGothic"/>
          <w:color w:val="365F91"/>
          <w:kern w:val="2"/>
        </w:rPr>
        <w:t>Are multiple changes in this CR clearly separated by horizontal lines with embedded text such as, start of change 1, end of change 1, start of new clause, end of new clause.?</w:t>
      </w:r>
      <w:bookmarkEnd w:id="62"/>
    </w:p>
    <w:p>
      <w:pPr>
        <w:pStyle w:val="EW"/>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851" w:top="1418" w:footer="340" w:bottom="1134"/>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84"/>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t>2020</w:t>
    </w:r>
    <w:r>
      <w:rPr/>
      <w:t xml:space="preserve"> oneM2M Partners</w:t>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11</w:t>
    </w:r>
    <w:r>
      <w:rPr>
        <w:rStyle w:val="PageNumber"/>
        <w:szCs w:val="20"/>
      </w:rPr>
      <w:fldChar w:fldCharType="end"/>
    </w:r>
    <w:r>
      <w:rPr>
        <w:rStyle w:val="PageNumber"/>
        <w:szCs w:val="20"/>
      </w:rPr>
      <w:t>)</w:t>
    </w:r>
    <w:r>
      <w:rPr/>
      <w:tab/>
    </w:r>
  </w:p>
  <w:p>
    <w:pPr>
      <w:pStyle w:val="Footer"/>
      <w:tabs>
        <w:tab w:val="clear" w:pos="284"/>
        <w:tab w:val="center" w:pos="4678" w:leader="none"/>
        <w:tab w:val="right" w:pos="9214" w:leader="none"/>
      </w:tabs>
      <w:jc w:val="both"/>
      <w:rPr>
        <w:lang w:val="en-GB"/>
      </w:rPr>
    </w:pPr>
    <w:r>
      <w:rPr>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284"/>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pBdr>
        <w:top w:val="nil"/>
        <w:left w:val="nil"/>
        <w:bottom w:val="nil"/>
        <w:right w:val="nil"/>
      </w:pBdr>
      <w:tabs>
        <w:tab w:val="left" w:pos="284" w:leader="none"/>
        <w:tab w:val="center" w:pos="4680" w:leader="none"/>
        <w:tab w:val="left" w:pos="7371" w:leader="none"/>
        <w:tab w:val="right" w:pos="9360" w:leader="none"/>
      </w:tabs>
      <w:rPr/>
    </w:pPr>
    <w:r>
      <w:rPr/>
      <w:t xml:space="preserve">© </w:t>
    </w:r>
    <w:r>
      <w:rPr>
        <w:sz w:val="20"/>
      </w:rPr>
      <w:t>2020</w:t>
    </w:r>
    <w:r>
      <w:rPr/>
      <w:t xml:space="preserve"> oneM2M Partners</w:t>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Pr>
        <w:rStyle w:val="PageNumber"/>
        <w:szCs w:val="20"/>
      </w:rPr>
      <w:t>11</w:t>
    </w:r>
    <w:r>
      <w:rPr>
        <w:rStyle w:val="PageNumber"/>
        <w:szCs w:val="20"/>
      </w:rPr>
      <w:fldChar w:fldCharType="end"/>
    </w:r>
    <w:r>
      <w:rPr>
        <w:rStyle w:val="PageNumber"/>
        <w:szCs w:val="20"/>
      </w:rPr>
      <w:t>)</w:t>
    </w:r>
    <w:r>
      <w:rPr/>
      <w:tab/>
    </w:r>
  </w:p>
  <w:p>
    <w:pPr>
      <w:pStyle w:val="Footer"/>
      <w:tabs>
        <w:tab w:val="clear" w:pos="284"/>
        <w:tab w:val="center" w:pos="4678" w:leader="none"/>
        <w:tab w:val="right" w:pos="9214" w:leader="none"/>
      </w:tabs>
      <w:jc w:val="both"/>
      <w:rPr>
        <w:lang w:val="en-GB"/>
      </w:rPr>
    </w:pPr>
    <w:r>
      <w:rPr>
        <w:lang w:val="en-G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70"/>
      <w:gridCol w:w="1566"/>
    </w:tblGrid>
    <w:tr>
      <w:trPr>
        <w:trHeight w:val="831" w:hRule="atLeast"/>
      </w:trPr>
      <w:tc>
        <w:tcPr>
          <w:tcW w:w="8070" w:type="dxa"/>
          <w:tcBorders/>
        </w:tcPr>
        <w:p>
          <w:pPr>
            <w:pStyle w:val="oneM2M-PageHead"/>
            <w:rPr/>
          </w:pPr>
          <w:r>
            <w:rPr/>
            <w:t xml:space="preserve">Doc# </w:t>
          </w:r>
          <w:r>
            <w:rPr/>
            <w:fldChar w:fldCharType="begin"/>
          </w:r>
          <w:r>
            <w:rPr/>
            <w:instrText xml:space="preserve"> FILENAME </w:instrText>
          </w:r>
          <w:r>
            <w:rPr/>
            <w:fldChar w:fldCharType="separate"/>
          </w:r>
          <w:r>
            <w:rPr/>
            <w:t>SDS-2025-xxxx-lastAccessTimeAttributeinAE.docx</w:t>
          </w:r>
          <w:r>
            <w:rPr/>
            <w:fldChar w:fldCharType="end"/>
          </w:r>
        </w:p>
      </w:tc>
      <w:tc>
        <w:tcPr>
          <w:tcW w:w="1566" w:type="dxa"/>
          <w:tcBorders/>
        </w:tcPr>
        <w:p>
          <w:pPr>
            <w:pStyle w:val="Header"/>
            <w:jc w:val="right"/>
            <w:rPr/>
          </w:pPr>
          <w:r>
            <w:rPr/>
            <w:drawing>
              <wp:inline distT="0" distB="0" distL="0" distR="0">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rayv\Desktop\oneM2M-Logo.gif"/>
                        <pic:cNvPicPr>
                          <a:picLocks noChangeAspect="1" noChangeArrowheads="1"/>
                        </pic:cNvPicPr>
                      </pic:nvPicPr>
                      <pic:blipFill>
                        <a:blip r:embed="rId1"/>
                        <a:stretch>
                          <a:fillRect/>
                        </a:stretch>
                      </pic:blipFill>
                      <pic:spPr bwMode="auto">
                        <a:xfrm>
                          <a:off x="0" y="0"/>
                          <a:ext cx="853440" cy="579120"/>
                        </a:xfrm>
                        <a:prstGeom prst="rect">
                          <a:avLst/>
                        </a:prstGeom>
                      </pic:spPr>
                    </pic:pic>
                  </a:graphicData>
                </a:graphic>
              </wp:inline>
            </w:drawing>
          </w:r>
        </w:p>
      </w:tc>
    </w:tr>
  </w:tbl>
  <w:p>
    <w:pPr>
      <w:pStyle w:val="Header"/>
      <w:tabs>
        <w:tab w:val="clear" w:pos="284"/>
        <w:tab w:val="right" w:pos="9356"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070"/>
      <w:gridCol w:w="1566"/>
    </w:tblGrid>
    <w:tr>
      <w:trPr>
        <w:trHeight w:val="831" w:hRule="atLeast"/>
      </w:trPr>
      <w:tc>
        <w:tcPr>
          <w:tcW w:w="8070" w:type="dxa"/>
          <w:tcBorders/>
        </w:tcPr>
        <w:p>
          <w:pPr>
            <w:pStyle w:val="oneM2M-PageHead"/>
            <w:rPr/>
          </w:pPr>
          <w:r>
            <w:rPr/>
            <w:t xml:space="preserve">Doc# </w:t>
          </w:r>
          <w:r>
            <w:rPr/>
            <w:fldChar w:fldCharType="begin"/>
          </w:r>
          <w:r>
            <w:rPr/>
            <w:instrText xml:space="preserve"> FILENAME </w:instrText>
          </w:r>
          <w:r>
            <w:rPr/>
            <w:fldChar w:fldCharType="separate"/>
          </w:r>
          <w:r>
            <w:rPr/>
            <w:t>SDS-2025-xxxx-lastAccessTimeAttributeinAE.docx</w:t>
          </w:r>
          <w:r>
            <w:rPr/>
            <w:fldChar w:fldCharType="end"/>
          </w:r>
        </w:p>
      </w:tc>
      <w:tc>
        <w:tcPr>
          <w:tcW w:w="1566" w:type="dxa"/>
          <w:tcBorders/>
        </w:tcPr>
        <w:p>
          <w:pPr>
            <w:pStyle w:val="Header"/>
            <w:jc w:val="right"/>
            <w:rPr/>
          </w:pPr>
          <w:r>
            <w:rPr/>
            <w:drawing>
              <wp:inline distT="0" distB="0" distL="0" distR="0">
                <wp:extent cx="853440" cy="57912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grayv\Desktop\oneM2M-Logo.gif"/>
                        <pic:cNvPicPr>
                          <a:picLocks noChangeAspect="1" noChangeArrowheads="1"/>
                        </pic:cNvPicPr>
                      </pic:nvPicPr>
                      <pic:blipFill>
                        <a:blip r:embed="rId1"/>
                        <a:stretch>
                          <a:fillRect/>
                        </a:stretch>
                      </pic:blipFill>
                      <pic:spPr bwMode="auto">
                        <a:xfrm>
                          <a:off x="0" y="0"/>
                          <a:ext cx="853440" cy="579120"/>
                        </a:xfrm>
                        <a:prstGeom prst="rect">
                          <a:avLst/>
                        </a:prstGeom>
                      </pic:spPr>
                    </pic:pic>
                  </a:graphicData>
                </a:graphic>
              </wp:inline>
            </w:drawing>
          </w:r>
        </w:p>
      </w:tc>
    </w:tr>
  </w:tbl>
  <w:p>
    <w:pPr>
      <w:pStyle w:val="Header"/>
      <w:tabs>
        <w:tab w:val="clear" w:pos="284"/>
        <w:tab w:val="right" w:pos="9356"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lowerLetter"/>
      <w:lvlText w:val="%1)"/>
      <w:lvlJc w:val="left"/>
      <w:pPr>
        <w:tabs>
          <w:tab w:val="num" w:pos="737"/>
        </w:tabs>
        <w:ind w:left="737" w:hanging="453"/>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737"/>
        </w:tabs>
        <w:ind w:left="737" w:hanging="453"/>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70"/>
  <w:trackRevisions/>
  <w:embedSystemFonts/>
  <w:defaultTabStop w:val="284"/>
  <w:autoHyphenation w:val="true"/>
  <w:doNotHyphenateCap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widowControl/>
      <w:suppressAutoHyphens w:val="true"/>
      <w:overflowPunct w:val="tru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next w:val="Normal"/>
    <w:qFormat/>
    <w:rsid w:val="00cd386d"/>
    <w:pPr>
      <w:keepNext w:val="true"/>
      <w:keepLines/>
      <w:widowControl/>
      <w:pBdr>
        <w:top w:val="single" w:sz="12" w:space="3" w:color="000000"/>
      </w:pBdr>
      <w:suppressAutoHyphens w:val="true"/>
      <w:overflowPunct w:val="true"/>
      <w:bidi w:val="0"/>
      <w:spacing w:before="240" w:after="180"/>
      <w:ind w:hanging="1134" w:left="1134"/>
      <w:jc w:val="left"/>
      <w:textAlignment w:val="baseline"/>
      <w:outlineLvl w:val="0"/>
    </w:pPr>
    <w:rPr>
      <w:rFonts w:ascii="Arial" w:hAnsi="Arial" w:eastAsia="Malgun Gothic" w:cs="Times New Roman"/>
      <w:color w:val="auto"/>
      <w:kern w:val="0"/>
      <w:sz w:val="36"/>
      <w:szCs w:val="20"/>
      <w:lang w:val="en-GB" w:eastAsia="en-US" w:bidi="ar-SA"/>
    </w:rPr>
  </w:style>
  <w:style w:type="paragraph" w:styleId="Heading2">
    <w:name w:val="Heading 2"/>
    <w:basedOn w:val="Heading1"/>
    <w:next w:val="Normal"/>
    <w:link w:val="Heading2Char"/>
    <w:qFormat/>
    <w:rsid w:val="00cd386d"/>
    <w:pPr>
      <w:pBdr>
        <w:top w:val="nil"/>
      </w:pBdr>
      <w:spacing w:before="180" w:after="180"/>
      <w:outlineLvl w:val="1"/>
    </w:pPr>
    <w:rPr>
      <w:sz w:val="32"/>
      <w:lang w:val="x-none"/>
    </w:rPr>
  </w:style>
  <w:style w:type="paragraph" w:styleId="Heading3">
    <w:name w:val="Heading 3"/>
    <w:basedOn w:val="Heading2"/>
    <w:next w:val="Normal"/>
    <w:qFormat/>
    <w:rsid w:val="00cd386d"/>
    <w:pPr>
      <w:spacing w:before="120" w:after="180"/>
      <w:outlineLvl w:val="2"/>
    </w:pPr>
    <w:rPr>
      <w:sz w:val="28"/>
    </w:rPr>
  </w:style>
  <w:style w:type="paragraph" w:styleId="Heading4">
    <w:name w:val="Heading 4"/>
    <w:basedOn w:val="Heading3"/>
    <w:next w:val="Normal"/>
    <w:qFormat/>
    <w:rsid w:val="00cd386d"/>
    <w:pPr>
      <w:ind w:hanging="1418" w:left="1418"/>
      <w:outlineLvl w:val="3"/>
    </w:pPr>
    <w:rPr>
      <w:sz w:val="24"/>
    </w:rPr>
  </w:style>
  <w:style w:type="paragraph" w:styleId="Heading5">
    <w:name w:val="Heading 5"/>
    <w:basedOn w:val="Heading4"/>
    <w:next w:val="Normal"/>
    <w:qFormat/>
    <w:rsid w:val="00cd386d"/>
    <w:pPr>
      <w:ind w:hanging="1701" w:left="1701"/>
      <w:outlineLvl w:val="4"/>
    </w:pPr>
    <w:rPr>
      <w:sz w:val="22"/>
    </w:rPr>
  </w:style>
  <w:style w:type="paragraph" w:styleId="Heading6">
    <w:name w:val="Heading 6"/>
    <w:basedOn w:val="H6"/>
    <w:next w:val="Normal"/>
    <w:qFormat/>
    <w:rsid w:val="00cd386d"/>
    <w:pPr>
      <w:outlineLvl w:val="5"/>
    </w:pPr>
    <w:rPr/>
  </w:style>
  <w:style w:type="paragraph" w:styleId="Heading7">
    <w:name w:val="Heading 7"/>
    <w:basedOn w:val="H6"/>
    <w:next w:val="Normal"/>
    <w:qFormat/>
    <w:rsid w:val="00cd386d"/>
    <w:pPr>
      <w:outlineLvl w:val="6"/>
    </w:pPr>
    <w:rPr/>
  </w:style>
  <w:style w:type="paragraph" w:styleId="Heading8">
    <w:name w:val="Heading 8"/>
    <w:basedOn w:val="Heading1"/>
    <w:next w:val="Normal"/>
    <w:qFormat/>
    <w:rsid w:val="00cd386d"/>
    <w:pPr>
      <w:ind w:hanging="0" w:left="0"/>
      <w:outlineLvl w:val="7"/>
    </w:pPr>
    <w:rPr/>
  </w:style>
  <w:style w:type="paragraph" w:styleId="Heading9">
    <w:name w:val="Heading 9"/>
    <w:basedOn w:val="Heading8"/>
    <w:next w:val="Normal"/>
    <w:qFormat/>
    <w:rsid w:val="00cd386d"/>
    <w:pPr>
      <w:outlineLvl w:val="8"/>
    </w:pPr>
    <w:rPr/>
  </w:style>
  <w:style w:type="character" w:styleId="DefaultParagraphFont" w:default="1">
    <w:name w:val="Default Paragraph Font"/>
    <w:uiPriority w:val="1"/>
    <w:unhideWhenUsed/>
    <w:qFormat/>
    <w:rPr/>
  </w:style>
  <w:style w:type="character" w:styleId="Heading2Char" w:customStyle="1">
    <w:name w:val="Heading 2 Char"/>
    <w:link w:val="Heading2"/>
    <w:qFormat/>
    <w:rsid w:val="00e05319"/>
    <w:rPr>
      <w:rFonts w:ascii="Arial" w:hAnsi="Arial"/>
      <w:sz w:val="32"/>
      <w:lang w:eastAsia="en-US"/>
    </w:rPr>
  </w:style>
  <w:style w:type="character" w:styleId="ZGSM" w:customStyle="1">
    <w:name w:val="ZGSM"/>
    <w:qFormat/>
    <w:rsid w:val="00cd386d"/>
    <w:rPr/>
  </w:style>
  <w:style w:type="character" w:styleId="HeaderChar" w:customStyle="1">
    <w:name w:val="Header Char"/>
    <w:link w:val="Header"/>
    <w:uiPriority w:val="99"/>
    <w:qFormat/>
    <w:rsid w:val="00294eef"/>
    <w:rPr>
      <w:rFonts w:ascii="Arial" w:hAnsi="Arial"/>
      <w:b/>
      <w:sz w:val="18"/>
      <w:lang w:val="en-GB" w:eastAsia="en-US" w:bidi="ar-SA"/>
    </w:rPr>
  </w:style>
  <w:style w:type="character" w:styleId="FooterChar" w:customStyle="1">
    <w:name w:val="Footer Char"/>
    <w:link w:val="Footer"/>
    <w:qFormat/>
    <w:rsid w:val="00bc33f7"/>
    <w:rPr>
      <w:rFonts w:ascii="Arial" w:hAnsi="Arial"/>
      <w:b/>
      <w:i/>
      <w:sz w:val="18"/>
      <w:lang w:eastAsia="en-US"/>
    </w:rPr>
  </w:style>
  <w:style w:type="character" w:styleId="FootnoteCharacters">
    <w:name w:val="Footnote Characters"/>
    <w:semiHidden/>
    <w:qFormat/>
    <w:rsid w:val="00cd386d"/>
    <w:rPr>
      <w:b/>
      <w:sz w:val="16"/>
      <w:vertAlign w:val="superscript"/>
    </w:rPr>
  </w:style>
  <w:style w:type="character" w:styleId="FootnoteReference">
    <w:name w:val="Footnote Reference"/>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annotationreference">
    <w:name w:val="annotation reference"/>
    <w:semiHidden/>
    <w:qFormat/>
    <w:rPr>
      <w:sz w:val="16"/>
      <w:szCs w:val="16"/>
    </w:rPr>
  </w:style>
  <w:style w:type="character" w:styleId="Emphasis">
    <w:name w:val="Emphasis"/>
    <w:qFormat/>
    <w:rPr>
      <w:i/>
      <w:iCs/>
    </w:rPr>
  </w:style>
  <w:style w:type="character" w:styleId="EndnoteCharacters">
    <w:name w:val="Endnote Characters"/>
    <w:semiHidden/>
    <w:qFormat/>
    <w:rPr>
      <w:vertAlign w:val="superscript"/>
    </w:rPr>
  </w:style>
  <w:style w:type="character" w:styleId="EndnoteReference">
    <w:name w:val="Endnote Reference"/>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qFormat/>
    <w:rPr>
      <w:b/>
      <w:bCs/>
    </w:rPr>
  </w:style>
  <w:style w:type="character" w:styleId="BalloonTextChar" w:customStyle="1">
    <w:name w:val="Balloon Text Char"/>
    <w:link w:val="BalloonText"/>
    <w:qFormat/>
    <w:rsid w:val="00f12dd3"/>
    <w:rPr>
      <w:rFonts w:ascii="Tahoma" w:hAnsi="Tahoma" w:cs="Tahoma"/>
      <w:sz w:val="16"/>
      <w:szCs w:val="16"/>
      <w:lang w:eastAsia="en-US"/>
    </w:rPr>
  </w:style>
  <w:style w:type="character" w:styleId="CommentTextChar" w:customStyle="1">
    <w:name w:val="Comment Text Char"/>
    <w:link w:val="AnnotationText"/>
    <w:semiHidden/>
    <w:qFormat/>
    <w:rsid w:val="00782179"/>
    <w:rPr>
      <w:lang w:val="en-GB" w:eastAsia="en-US"/>
    </w:rPr>
  </w:style>
  <w:style w:type="character" w:styleId="CommentSubjectChar" w:customStyle="1">
    <w:name w:val="Comment Subject Char"/>
    <w:link w:val="annotationsubject"/>
    <w:qFormat/>
    <w:rsid w:val="00782179"/>
    <w:rPr>
      <w:b/>
      <w:bCs/>
      <w:lang w:val="en-GB" w:eastAsia="en-US"/>
    </w:rPr>
  </w:style>
  <w:style w:type="character" w:styleId="TALChar1" w:customStyle="1">
    <w:name w:val="TAL Char1"/>
    <w:link w:val="TAL"/>
    <w:qFormat/>
    <w:locked/>
    <w:rsid w:val="00fd3c9d"/>
    <w:rPr>
      <w:rFonts w:ascii="Arial" w:hAnsi="Arial"/>
      <w:sz w:val="18"/>
      <w:lang w:val="en-GB" w:eastAsia="en-US"/>
    </w:rPr>
  </w:style>
  <w:style w:type="character" w:styleId="TACChar" w:customStyle="1">
    <w:name w:val="TAC Char"/>
    <w:link w:val="TAC"/>
    <w:qFormat/>
    <w:locked/>
    <w:rsid w:val="00fd3c9d"/>
    <w:rPr>
      <w:rFonts w:ascii="Arial" w:hAnsi="Arial"/>
      <w:sz w:val="18"/>
      <w:lang w:val="en-GB" w:eastAsia="en-US"/>
    </w:rPr>
  </w:style>
  <w:style w:type="character" w:styleId="TFChar" w:customStyle="1">
    <w:name w:val="TF Char"/>
    <w:link w:val="TF"/>
    <w:qFormat/>
    <w:locked/>
    <w:rsid w:val="00fd3c9d"/>
    <w:rPr>
      <w:rFonts w:ascii="Arial" w:hAnsi="Arial"/>
      <w:b/>
      <w:lang w:val="en-GB" w:eastAsia="en-US"/>
    </w:rPr>
  </w:style>
  <w:style w:type="character" w:styleId="THChar" w:customStyle="1">
    <w:name w:val="TH Char"/>
    <w:link w:val="TH"/>
    <w:qFormat/>
    <w:locked/>
    <w:rsid w:val="00fd3c9d"/>
    <w:rPr>
      <w:rFonts w:ascii="Arial" w:hAnsi="Arial"/>
      <w:b/>
      <w:lang w:val="en-GB" w:eastAsia="en-US"/>
    </w:rPr>
  </w:style>
  <w:style w:type="character" w:styleId="TAHChar" w:customStyle="1">
    <w:name w:val="TAH Char"/>
    <w:link w:val="TAH"/>
    <w:qFormat/>
    <w:locked/>
    <w:rsid w:val="00fd3c9d"/>
    <w:rPr>
      <w:rFonts w:ascii="Arial" w:hAnsi="Arial"/>
      <w:b/>
      <w:sz w:val="18"/>
      <w:lang w:val="en-GB" w:eastAsia="en-US"/>
    </w:rPr>
  </w:style>
  <w:style w:type="character" w:styleId="UnresolvedMention">
    <w:name w:val="Unresolved Mention"/>
    <w:basedOn w:val="DefaultParagraphFont"/>
    <w:uiPriority w:val="99"/>
    <w:semiHidden/>
    <w:unhideWhenUsed/>
    <w:qFormat/>
    <w:rsid w:val="00740f67"/>
    <w:rPr>
      <w:color w:val="605E5C"/>
      <w:shd w:fill="E1DFDD" w:val="clear"/>
    </w:rPr>
  </w:style>
  <w:style w:type="character" w:styleId="TALChar" w:customStyle="1">
    <w:name w:val="TAL Char"/>
    <w:qFormat/>
    <w:rsid w:val="00ca6b5f"/>
    <w:rPr>
      <w:rFonts w:ascii="Arial" w:hAnsi="Arial" w:eastAsia="Times New Roman"/>
      <w:sz w:val="18"/>
      <w:lang w:eastAsia="en-US"/>
    </w:rPr>
  </w:style>
  <w:style w:type="character" w:styleId="oneM2M-primitive-parameter-name" w:customStyle="1">
    <w:name w:val="oneM2M-primitive-parameter-name"/>
    <w:qFormat/>
    <w:rsid w:val="00ca6b5f"/>
    <w:rPr>
      <w:rFonts w:eastAsia="MS Mincho"/>
      <w:b/>
      <w:i/>
      <w:lang w:eastAsia="ja-JP"/>
    </w:rPr>
  </w:style>
  <w:style w:type="character" w:styleId="B1Car" w:customStyle="1">
    <w:name w:val="B1+ Car"/>
    <w:link w:val="B11"/>
    <w:qFormat/>
    <w:locked/>
    <w:rsid w:val="00f64ac9"/>
    <w:rPr>
      <w:lang w:val="en-GB"/>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keepNext w:val="true"/>
      <w:spacing w:before="0" w:after="140"/>
    </w:pPr>
    <w:rPr/>
  </w:style>
  <w:style w:type="paragraph" w:styleId="List">
    <w:name w:val="List"/>
    <w:basedOn w:val="Normal"/>
    <w:rsid w:val="00cd386d"/>
    <w:pPr>
      <w:ind w:hanging="284" w:left="568"/>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 Sans Devanagari"/>
    </w:rPr>
  </w:style>
  <w:style w:type="paragraph" w:styleId="H6" w:customStyle="1">
    <w:name w:val="H6"/>
    <w:basedOn w:val="Heading5"/>
    <w:next w:val="Normal"/>
    <w:qFormat/>
    <w:rsid w:val="00cd386d"/>
    <w:pPr>
      <w:ind w:hanging="1985" w:left="1985"/>
      <w:outlineLvl w:val="9"/>
    </w:pPr>
    <w:rPr>
      <w:sz w:val="20"/>
    </w:rPr>
  </w:style>
  <w:style w:type="paragraph" w:styleId="TOC9">
    <w:name w:val="TOC 9"/>
    <w:basedOn w:val="TOC8"/>
    <w:uiPriority w:val="39"/>
    <w:rsid w:val="00cd386d"/>
    <w:pPr>
      <w:ind w:hanging="1418" w:left="1418"/>
    </w:pPr>
    <w:rPr/>
  </w:style>
  <w:style w:type="paragraph" w:styleId="TOC8">
    <w:name w:val="TOC 8"/>
    <w:basedOn w:val="TOC1"/>
    <w:semiHidden/>
    <w:rsid w:val="00cd386d"/>
    <w:pPr>
      <w:spacing w:before="180" w:after="180"/>
      <w:ind w:hanging="2693" w:left="2693"/>
    </w:pPr>
    <w:rPr>
      <w:b/>
    </w:rPr>
  </w:style>
  <w:style w:type="paragraph" w:styleId="TOC1">
    <w:name w:val="TOC 1"/>
    <w:uiPriority w:val="39"/>
    <w:rsid w:val="00cd386d"/>
    <w:pPr>
      <w:keepLines/>
      <w:widowControl w:val="false"/>
      <w:tabs>
        <w:tab w:val="clear" w:pos="284"/>
        <w:tab w:val="right" w:pos="9639" w:leader="dot"/>
      </w:tabs>
      <w:suppressAutoHyphens w:val="true"/>
      <w:overflowPunct w:val="true"/>
      <w:bidi w:val="0"/>
      <w:spacing w:before="120" w:after="0"/>
      <w:ind w:hanging="567" w:left="567" w:right="425"/>
      <w:jc w:val="left"/>
      <w:textAlignment w:val="baseline"/>
    </w:pPr>
    <w:rPr>
      <w:rFonts w:ascii="Times New Roman" w:hAnsi="Times New Roman" w:eastAsia="Malgun Gothic" w:cs="Times New Roman"/>
      <w:color w:val="auto"/>
      <w:kern w:val="0"/>
      <w:sz w:val="22"/>
      <w:szCs w:val="20"/>
      <w:lang w:val="en-GB" w:eastAsia="en-US" w:bidi="ar-SA"/>
    </w:rPr>
  </w:style>
  <w:style w:type="paragraph" w:styleId="EQ" w:customStyle="1">
    <w:name w:val="EQ"/>
    <w:basedOn w:val="Normal"/>
    <w:next w:val="Normal"/>
    <w:qFormat/>
    <w:rsid w:val="00cd386d"/>
    <w:pPr>
      <w:keepLines/>
      <w:tabs>
        <w:tab w:val="clear" w:pos="284"/>
        <w:tab w:val="center" w:pos="4536" w:leader="none"/>
        <w:tab w:val="right" w:pos="9072" w:leader="none"/>
      </w:tabs>
    </w:pPr>
    <w:rPr/>
  </w:style>
  <w:style w:type="paragraph" w:styleId="HeaderandFooter">
    <w:name w:val="Header and Footer"/>
    <w:basedOn w:val="Normal"/>
    <w:qFormat/>
    <w:pPr/>
    <w:rPr/>
  </w:style>
  <w:style w:type="paragraph" w:styleId="Header">
    <w:name w:val="Header"/>
    <w:link w:val="HeaderChar"/>
    <w:uiPriority w:val="99"/>
    <w:qFormat/>
    <w:rsid w:val="00cd386d"/>
    <w:pPr>
      <w:widowControl w:val="false"/>
      <w:suppressLineNumbers/>
      <w:suppressAutoHyphens w:val="true"/>
      <w:overflowPunct w:val="true"/>
      <w:bidi w:val="0"/>
      <w:spacing w:before="0" w:after="0"/>
      <w:jc w:val="left"/>
      <w:textAlignment w:val="baseline"/>
    </w:pPr>
    <w:rPr>
      <w:rFonts w:ascii="Arial" w:hAnsi="Arial" w:eastAsia="Malgun Gothic" w:cs="Times New Roman"/>
      <w:b/>
      <w:color w:val="auto"/>
      <w:kern w:val="0"/>
      <w:sz w:val="18"/>
      <w:szCs w:val="20"/>
      <w:lang w:val="en-GB" w:eastAsia="en-US" w:bidi="ar-SA"/>
    </w:rPr>
  </w:style>
  <w:style w:type="paragraph" w:styleId="ZD" w:customStyle="1">
    <w:name w:val="ZD"/>
    <w:qFormat/>
    <w:rsid w:val="00cd386d"/>
    <w:pPr>
      <w:widowControl w:val="false"/>
      <w:suppressAutoHyphens w:val="true"/>
      <w:overflowPunct w:val="true"/>
      <w:bidi w:val="0"/>
      <w:spacing w:before="0" w:after="0"/>
      <w:jc w:val="left"/>
      <w:textAlignment w:val="baseline"/>
    </w:pPr>
    <w:rPr>
      <w:rFonts w:ascii="Arial" w:hAnsi="Arial" w:eastAsia="Malgun Gothic" w:cs="Times New Roman"/>
      <w:color w:val="auto"/>
      <w:kern w:val="0"/>
      <w:sz w:val="32"/>
      <w:szCs w:val="20"/>
      <w:lang w:val="en-GB" w:eastAsia="en-US" w:bidi="ar-SA"/>
    </w:rPr>
  </w:style>
  <w:style w:type="paragraph" w:styleId="TOC5">
    <w:name w:val="TOC 5"/>
    <w:basedOn w:val="TOC4"/>
    <w:semiHidden/>
    <w:rsid w:val="00cd386d"/>
    <w:pPr>
      <w:ind w:hanging="1701" w:left="1701"/>
    </w:pPr>
    <w:rPr/>
  </w:style>
  <w:style w:type="paragraph" w:styleId="TOC4">
    <w:name w:val="TOC 4"/>
    <w:basedOn w:val="TOC3"/>
    <w:semiHidden/>
    <w:rsid w:val="00cd386d"/>
    <w:pPr>
      <w:ind w:hanging="1418" w:left="1418"/>
    </w:pPr>
    <w:rPr/>
  </w:style>
  <w:style w:type="paragraph" w:styleId="TOC3">
    <w:name w:val="TOC 3"/>
    <w:basedOn w:val="TOC2"/>
    <w:rsid w:val="00cd386d"/>
    <w:pPr>
      <w:ind w:hanging="1134" w:left="1134"/>
    </w:pPr>
    <w:rPr/>
  </w:style>
  <w:style w:type="paragraph" w:styleId="TOC2">
    <w:name w:val="TOC 2"/>
    <w:basedOn w:val="TOC1"/>
    <w:uiPriority w:val="39"/>
    <w:rsid w:val="00cd386d"/>
    <w:pPr>
      <w:spacing w:before="0" w:after="0"/>
      <w:ind w:hanging="851" w:left="851"/>
    </w:pPr>
    <w:rPr>
      <w:sz w:val="20"/>
    </w:rPr>
  </w:style>
  <w:style w:type="paragraph" w:styleId="Index1">
    <w:name w:val="Index 1"/>
    <w:basedOn w:val="Normal"/>
    <w:semiHidden/>
    <w:rsid w:val="00cd386d"/>
    <w:pPr>
      <w:keepLines/>
    </w:pPr>
    <w:rPr/>
  </w:style>
  <w:style w:type="paragraph" w:styleId="Index2">
    <w:name w:val="Index 2"/>
    <w:basedOn w:val="Index1"/>
    <w:semiHidden/>
    <w:rsid w:val="00cd386d"/>
    <w:pPr>
      <w:ind w:left="284"/>
    </w:pPr>
    <w:rPr/>
  </w:style>
  <w:style w:type="paragraph" w:styleId="TT" w:customStyle="1">
    <w:name w:val="TT"/>
    <w:basedOn w:val="Heading1"/>
    <w:next w:val="Normal"/>
    <w:qFormat/>
    <w:rsid w:val="00cd386d"/>
    <w:pPr>
      <w:outlineLvl w:val="9"/>
    </w:pPr>
    <w:rPr/>
  </w:style>
  <w:style w:type="paragraph" w:styleId="Footer">
    <w:name w:val="Footer"/>
    <w:basedOn w:val="Header"/>
    <w:link w:val="FooterChar"/>
    <w:rsid w:val="00cd386d"/>
    <w:pPr>
      <w:suppressLineNumbers/>
      <w:jc w:val="center"/>
    </w:pPr>
    <w:rPr>
      <w:i/>
      <w:lang w:val="x-none"/>
    </w:rPr>
  </w:style>
  <w:style w:type="paragraph" w:styleId="FootnoteText">
    <w:name w:val="Footnote Text"/>
    <w:basedOn w:val="Normal"/>
    <w:semiHidden/>
    <w:rsid w:val="00cd386d"/>
    <w:pPr>
      <w:keepLines/>
      <w:ind w:hanging="454" w:left="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hanging="851" w:left="1135"/>
    </w:pPr>
    <w:rPr>
      <w:lang w:val="x-none"/>
    </w:rPr>
  </w:style>
  <w:style w:type="paragraph" w:styleId="PL" w:customStyle="1">
    <w:name w:val="PL"/>
    <w:qFormat/>
    <w:rsid w:val="00cd386d"/>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true"/>
      <w:bidi w:val="0"/>
      <w:spacing w:before="0" w:after="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rsid w:val="00cd386d"/>
    <w:pPr>
      <w:ind w:left="851"/>
    </w:pPr>
    <w:rPr/>
  </w:style>
  <w:style w:type="paragraph" w:styleId="ListNumber">
    <w:name w:val="List Number"/>
    <w:basedOn w:val="List"/>
    <w:rsid w:val="00cd386d"/>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qFormat/>
    <w:rsid w:val="00cd386d"/>
    <w:pPr>
      <w:keepNext w:val="true"/>
      <w:keepLines/>
      <w:widowControl/>
      <w:suppressAutoHyphens w:val="true"/>
      <w:overflowPunct w:val="true"/>
      <w:bidi w:val="0"/>
      <w:spacing w:lineRule="exact" w:line="180" w:before="0" w:after="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qFormat/>
    <w:rsid w:val="00cd386d"/>
    <w:pPr>
      <w:keepLines/>
      <w:ind w:hanging="1418" w:left="1702"/>
    </w:pPr>
    <w:rPr/>
  </w:style>
  <w:style w:type="paragraph" w:styleId="FP" w:customStyle="1">
    <w:name w:val="FP"/>
    <w:basedOn w:val="Normal"/>
    <w:qFormat/>
    <w:rsid w:val="00cd386d"/>
    <w:pPr>
      <w:spacing w:before="0" w:after="0"/>
    </w:pPr>
    <w:rPr/>
  </w:style>
  <w:style w:type="paragraph" w:styleId="NW" w:customStyle="1">
    <w:name w:val="NW"/>
    <w:basedOn w:val="NO"/>
    <w:qFormat/>
    <w:rsid w:val="00cd386d"/>
    <w:pPr>
      <w:spacing w:before="0" w:after="0"/>
    </w:pPr>
    <w:rPr/>
  </w:style>
  <w:style w:type="paragraph" w:styleId="EW" w:customStyle="1">
    <w:name w:val="EW"/>
    <w:basedOn w:val="EX"/>
    <w:qFormat/>
    <w:rsid w:val="00cd386d"/>
    <w:pPr>
      <w:spacing w:before="0" w:after="0"/>
    </w:pPr>
    <w:rPr/>
  </w:style>
  <w:style w:type="paragraph" w:styleId="B1" w:customStyle="1">
    <w:name w:val="B1"/>
    <w:basedOn w:val="List"/>
    <w:qFormat/>
    <w:rsid w:val="00cd386d"/>
    <w:pPr>
      <w:ind w:hanging="454" w:left="738"/>
    </w:pPr>
    <w:rPr/>
  </w:style>
  <w:style w:type="paragraph" w:styleId="TOC6">
    <w:name w:val="TOC 6"/>
    <w:basedOn w:val="TOC5"/>
    <w:next w:val="Normal"/>
    <w:semiHidden/>
    <w:rsid w:val="00cd386d"/>
    <w:pPr>
      <w:ind w:hanging="1985" w:left="1985"/>
    </w:pPr>
    <w:rPr/>
  </w:style>
  <w:style w:type="paragraph" w:styleId="TOC7">
    <w:name w:val="TOC 7"/>
    <w:basedOn w:val="TOC6"/>
    <w:next w:val="Normal"/>
    <w:semiHidden/>
    <w:rsid w:val="00cd386d"/>
    <w:pPr>
      <w:ind w:hanging="2268" w:left="2268"/>
    </w:pPr>
    <w:rPr/>
  </w:style>
  <w:style w:type="paragraph" w:styleId="ListBullet2">
    <w:name w:val="List Bullet 2"/>
    <w:basedOn w:val="ListBullet"/>
    <w:rsid w:val="00cd386d"/>
    <w:pPr>
      <w:ind w:left="851"/>
    </w:pPr>
    <w:rPr/>
  </w:style>
  <w:style w:type="paragraph" w:styleId="ListBullet">
    <w:name w:val="List Bullet"/>
    <w:basedOn w:val="List"/>
    <w:rsid w:val="00cd386d"/>
    <w:pPr/>
    <w:rPr/>
  </w:style>
  <w:style w:type="paragraph" w:styleId="EditorsNote" w:customStyle="1">
    <w:name w:val="Editor's Note"/>
    <w:basedOn w:val="NO"/>
    <w:qFormat/>
    <w:rsid w:val="00cd386d"/>
    <w:pPr/>
    <w:rPr>
      <w:color w:val="FF0000"/>
    </w:rPr>
  </w:style>
  <w:style w:type="paragraph" w:styleId="TH" w:customStyle="1">
    <w:name w:val="TH"/>
    <w:basedOn w:val="FL"/>
    <w:next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qFormat/>
    <w:rsid w:val="00cd386d"/>
    <w:pPr>
      <w:widowControl w:val="false"/>
      <w:pBdr>
        <w:bottom w:val="single" w:sz="12" w:space="1" w:color="000000"/>
      </w:pBdr>
      <w:suppressAutoHyphens w:val="true"/>
      <w:overflowPunct w:val="true"/>
      <w:bidi w:val="0"/>
      <w:spacing w:before="0" w:after="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qFormat/>
    <w:rsid w:val="00cd386d"/>
    <w:pPr>
      <w:widowControl w:val="false"/>
      <w:suppressAutoHyphens w:val="true"/>
      <w:overflowPunct w:val="true"/>
      <w:bidi w:val="0"/>
      <w:spacing w:before="0" w:after="0"/>
      <w:ind w:right="28"/>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qFormat/>
    <w:rsid w:val="00cd386d"/>
    <w:pPr>
      <w:widowControl w:val="false"/>
      <w:suppressAutoHyphens w:val="true"/>
      <w:overflowPunct w:val="true"/>
      <w:bidi w:val="0"/>
      <w:spacing w:lineRule="atLeast" w:line="240" w:before="0" w:after="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qFormat/>
    <w:rsid w:val="00cd386d"/>
    <w:pPr>
      <w:widowControl w:val="false"/>
      <w:pBdr>
        <w:top w:val="single" w:sz="12" w:space="1" w:color="000000"/>
      </w:pBdr>
      <w:suppressAutoHyphens w:val="true"/>
      <w:overflowPunct w:val="true"/>
      <w:bidi w:val="0"/>
      <w:spacing w:before="0" w:after="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hanging="851" w:left="851"/>
    </w:pPr>
    <w:rPr/>
  </w:style>
  <w:style w:type="paragraph" w:styleId="ZH" w:customStyle="1">
    <w:name w:val="ZH"/>
    <w:qFormat/>
    <w:rsid w:val="00cd386d"/>
    <w:pPr>
      <w:widowControl w:val="false"/>
      <w:suppressAutoHyphens w:val="true"/>
      <w:overflowPunct w:val="true"/>
      <w:bidi w:val="0"/>
      <w:spacing w:before="0" w:after="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qFormat/>
    <w:rsid w:val="00cd386d"/>
    <w:pPr>
      <w:widowControl w:val="false"/>
      <w:suppressAutoHyphens w:val="true"/>
      <w:overflowPunct w:val="true"/>
      <w:bidi w:val="0"/>
      <w:spacing w:before="0" w:after="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Bullet2"/>
    <w:rsid w:val="00cd386d"/>
    <w:pPr>
      <w:ind w:left="1135"/>
    </w:pPr>
    <w:rPr/>
  </w:style>
  <w:style w:type="paragraph" w:styleId="List2">
    <w:name w:val="List 2"/>
    <w:basedOn w:val="List"/>
    <w:qFormat/>
    <w:rsid w:val="00cd386d"/>
    <w:pPr>
      <w:ind w:left="851"/>
    </w:pPr>
    <w:rPr/>
  </w:style>
  <w:style w:type="paragraph" w:styleId="List3">
    <w:name w:val="List 3"/>
    <w:basedOn w:val="List2"/>
    <w:qFormat/>
    <w:rsid w:val="00cd386d"/>
    <w:pPr>
      <w:ind w:left="1135"/>
    </w:pPr>
    <w:rPr/>
  </w:style>
  <w:style w:type="paragraph" w:styleId="List4">
    <w:name w:val="List 4"/>
    <w:basedOn w:val="List3"/>
    <w:qFormat/>
    <w:rsid w:val="00cd386d"/>
    <w:pPr>
      <w:ind w:left="1418"/>
    </w:pPr>
    <w:rPr/>
  </w:style>
  <w:style w:type="paragraph" w:styleId="List5">
    <w:name w:val="List 5"/>
    <w:basedOn w:val="List4"/>
    <w:qFormat/>
    <w:rsid w:val="00cd386d"/>
    <w:pPr>
      <w:ind w:left="1702"/>
    </w:pPr>
    <w:rPr/>
  </w:style>
  <w:style w:type="paragraph" w:styleId="ListBullet4">
    <w:name w:val="List Bullet 4"/>
    <w:basedOn w:val="ListBullet3"/>
    <w:rsid w:val="00cd386d"/>
    <w:pPr>
      <w:ind w:left="1418"/>
    </w:pPr>
    <w:rPr/>
  </w:style>
  <w:style w:type="paragraph" w:styleId="ListBullet5">
    <w:name w:val="List Bullet 5"/>
    <w:basedOn w:val="ListBullet4"/>
    <w:rsid w:val="00cd386d"/>
    <w:pPr>
      <w:ind w:left="1702"/>
    </w:pPr>
    <w:rPr/>
  </w:style>
  <w:style w:type="paragraph" w:styleId="B2" w:customStyle="1">
    <w:name w:val="B2"/>
    <w:basedOn w:val="List2"/>
    <w:qFormat/>
    <w:rsid w:val="00cd386d"/>
    <w:pPr>
      <w:ind w:hanging="454" w:left="1191"/>
    </w:pPr>
    <w:rPr/>
  </w:style>
  <w:style w:type="paragraph" w:styleId="B3" w:customStyle="1">
    <w:name w:val="B3"/>
    <w:basedOn w:val="List3"/>
    <w:qFormat/>
    <w:rsid w:val="00cd386d"/>
    <w:pPr>
      <w:ind w:hanging="454" w:left="1645"/>
    </w:pPr>
    <w:rPr/>
  </w:style>
  <w:style w:type="paragraph" w:styleId="B4" w:customStyle="1">
    <w:name w:val="B4"/>
    <w:basedOn w:val="List4"/>
    <w:qFormat/>
    <w:rsid w:val="00cd386d"/>
    <w:pPr>
      <w:ind w:hanging="454" w:left="2098"/>
    </w:pPr>
    <w:rPr/>
  </w:style>
  <w:style w:type="paragraph" w:styleId="B5" w:customStyle="1">
    <w:name w:val="B5"/>
    <w:basedOn w:val="List5"/>
    <w:qFormat/>
    <w:rsid w:val="00cd386d"/>
    <w:pPr>
      <w:ind w:hanging="454" w:left="2552"/>
    </w:pPr>
    <w:rPr/>
  </w:style>
  <w:style w:type="paragraph" w:styleId="ZTD" w:customStyle="1">
    <w:name w:val="ZTD"/>
    <w:basedOn w:val="ZB"/>
    <w:qFormat/>
    <w:rsid w:val="00cd386d"/>
    <w:pPr/>
    <w:rPr>
      <w:i w:val="false"/>
      <w:sz w:val="40"/>
    </w:rPr>
  </w:style>
  <w:style w:type="paragraph" w:styleId="ZV" w:customStyle="1">
    <w:name w:val="ZV"/>
    <w:basedOn w:val="ZU"/>
    <w:qFormat/>
    <w:rsid w:val="00cd386d"/>
    <w:pPr/>
    <w:rPr/>
  </w:style>
  <w:style w:type="paragraph" w:styleId="IndexHeading">
    <w:name w:val="Index Heading"/>
    <w:basedOn w:val="Normal"/>
    <w:next w:val="Normal"/>
    <w:semiHidden/>
    <w:pPr>
      <w:pBdr>
        <w:top w:val="single" w:sz="12" w:space="0" w:color="000000"/>
      </w:pBdr>
      <w:spacing w:before="360" w:after="240"/>
    </w:pPr>
    <w:rPr>
      <w:b/>
      <w:i/>
      <w:sz w:val="26"/>
    </w:rPr>
  </w:style>
  <w:style w:type="paragraph" w:styleId="I1" w:customStyle="1">
    <w:name w:val="I1"/>
    <w:basedOn w:val="List"/>
    <w:qFormat/>
    <w:pPr/>
    <w:rPr/>
  </w:style>
  <w:style w:type="paragraph" w:styleId="I2" w:customStyle="1">
    <w:name w:val="I2"/>
    <w:basedOn w:val="List2"/>
    <w:qFormat/>
    <w:pPr/>
    <w:rPr/>
  </w:style>
  <w:style w:type="paragraph" w:styleId="I3" w:customStyle="1">
    <w:name w:val="I3"/>
    <w:basedOn w:val="List3"/>
    <w:qFormat/>
    <w:pPr/>
    <w:rPr/>
  </w:style>
  <w:style w:type="paragraph" w:styleId="IB3" w:customStyle="1">
    <w:name w:val="IB3"/>
    <w:basedOn w:val="Normal"/>
    <w:qFormat/>
    <w:pPr>
      <w:tabs>
        <w:tab w:val="clear" w:pos="284"/>
        <w:tab w:val="left" w:pos="851" w:leader="none"/>
        <w:tab w:val="left" w:pos="1644" w:leader="none"/>
      </w:tabs>
      <w:ind w:hanging="567" w:left="851"/>
    </w:pPr>
    <w:rPr/>
  </w:style>
  <w:style w:type="paragraph" w:styleId="IB1" w:customStyle="1">
    <w:name w:val="IB1"/>
    <w:basedOn w:val="Normal"/>
    <w:qFormat/>
    <w:pPr>
      <w:tabs>
        <w:tab w:val="left" w:pos="284" w:leader="none"/>
        <w:tab w:val="left" w:pos="737" w:leader="none"/>
      </w:tabs>
      <w:ind w:hanging="453" w:left="737"/>
    </w:pPr>
    <w:rPr/>
  </w:style>
  <w:style w:type="paragraph" w:styleId="IB2" w:customStyle="1">
    <w:name w:val="IB2"/>
    <w:basedOn w:val="Normal"/>
    <w:qFormat/>
    <w:pPr>
      <w:tabs>
        <w:tab w:val="clear" w:pos="284"/>
        <w:tab w:val="left" w:pos="567" w:leader="none"/>
        <w:tab w:val="left" w:pos="1191" w:leader="none"/>
      </w:tabs>
      <w:ind w:hanging="284" w:left="568"/>
    </w:pPr>
    <w:rPr/>
  </w:style>
  <w:style w:type="paragraph" w:styleId="IBN" w:customStyle="1">
    <w:name w:val="IBN"/>
    <w:basedOn w:val="Normal"/>
    <w:qFormat/>
    <w:pPr>
      <w:tabs>
        <w:tab w:val="clear" w:pos="284"/>
        <w:tab w:val="left" w:pos="567" w:leader="none"/>
        <w:tab w:val="left" w:pos="737" w:leader="none"/>
      </w:tabs>
      <w:ind w:hanging="284" w:left="568"/>
    </w:pPr>
    <w:rPr/>
  </w:style>
  <w:style w:type="paragraph" w:styleId="IBL" w:customStyle="1">
    <w:name w:val="IBL"/>
    <w:basedOn w:val="Normal"/>
    <w:qFormat/>
    <w:pPr>
      <w:tabs>
        <w:tab w:val="left" w:pos="284" w:leader="none"/>
        <w:tab w:val="left" w:pos="737" w:leader="none"/>
      </w:tabs>
      <w:ind w:hanging="453" w:left="737"/>
    </w:pPr>
    <w:rPr/>
  </w:style>
  <w:style w:type="paragraph" w:styleId="B31" w:customStyle="1">
    <w:name w:val="B3+"/>
    <w:basedOn w:val="B3"/>
    <w:qFormat/>
    <w:rsid w:val="00cd386d"/>
    <w:pPr>
      <w:numPr>
        <w:ilvl w:val="0"/>
        <w:numId w:val="3"/>
      </w:numPr>
      <w:tabs>
        <w:tab w:val="clear" w:pos="284"/>
        <w:tab w:val="left" w:pos="1134" w:leader="none"/>
      </w:tabs>
    </w:pPr>
    <w:rPr/>
  </w:style>
  <w:style w:type="paragraph" w:styleId="B11" w:customStyle="1">
    <w:name w:val="B1+"/>
    <w:basedOn w:val="B1"/>
    <w:link w:val="B1Car"/>
    <w:qFormat/>
    <w:rsid w:val="00cd386d"/>
    <w:pPr>
      <w:numPr>
        <w:ilvl w:val="0"/>
        <w:numId w:val="1"/>
      </w:numPr>
    </w:pPr>
    <w:rPr/>
  </w:style>
  <w:style w:type="paragraph" w:styleId="B21" w:customStyle="1">
    <w:name w:val="B2+"/>
    <w:basedOn w:val="B2"/>
    <w:qFormat/>
    <w:rsid w:val="00cd386d"/>
    <w:pPr>
      <w:numPr>
        <w:ilvl w:val="0"/>
        <w:numId w:val="2"/>
      </w:numPr>
    </w:pPr>
    <w:rPr/>
  </w:style>
  <w:style w:type="paragraph" w:styleId="BL" w:customStyle="1">
    <w:name w:val="BL"/>
    <w:basedOn w:val="Normal"/>
    <w:qFormat/>
    <w:rsid w:val="00cd386d"/>
    <w:pPr>
      <w:numPr>
        <w:ilvl w:val="0"/>
        <w:numId w:val="4"/>
      </w:numPr>
      <w:tabs>
        <w:tab w:val="clear" w:pos="284"/>
        <w:tab w:val="left" w:pos="851" w:leader="none"/>
      </w:tabs>
    </w:pPr>
    <w:rPr/>
  </w:style>
  <w:style w:type="paragraph" w:styleId="BN" w:customStyle="1">
    <w:name w:val="BN"/>
    <w:basedOn w:val="Normal"/>
    <w:qFormat/>
    <w:rsid w:val="00cd386d"/>
    <w:pPr>
      <w:numPr>
        <w:ilvl w:val="0"/>
        <w:numId w:val="9"/>
      </w:numPr>
    </w:pPr>
    <w:rPr/>
  </w:style>
  <w:style w:type="paragraph" w:styleId="BlockText">
    <w:name w:val="Block Text"/>
    <w:basedOn w:val="Normal"/>
    <w:qFormat/>
    <w:pPr>
      <w:spacing w:before="0" w:after="120"/>
      <w:ind w:left="1440" w:right="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pPr>
      <w:keepNext w:val="false"/>
      <w:spacing w:before="0" w:after="120"/>
      <w:ind w:firstLine="210"/>
    </w:pPr>
    <w:rPr/>
  </w:style>
  <w:style w:type="paragraph" w:styleId="BodyTextIndent">
    <w:name w:val="Body Text Indent"/>
    <w:basedOn w:val="Normal"/>
    <w:pPr>
      <w:spacing w:before="0" w:after="120"/>
      <w:ind w:left="283"/>
    </w:pPr>
    <w:rPr/>
  </w:style>
  <w:style w:type="paragraph" w:styleId="BodyTextFirstIndent2">
    <w:name w:val="Body Text First Indent 2"/>
    <w:basedOn w:val="BodyTextIndent"/>
    <w:qFormat/>
    <w:pPr>
      <w:ind w:firstLine="210"/>
    </w:pPr>
    <w:rPr/>
  </w:style>
  <w:style w:type="paragraph" w:styleId="BodyTextIndent2">
    <w:name w:val="Body Text Indent 2"/>
    <w:basedOn w:val="Normal"/>
    <w:qFormat/>
    <w:pPr>
      <w:spacing w:lineRule="auto" w:line="480" w:before="0" w:after="120"/>
      <w:ind w:left="283"/>
    </w:pPr>
    <w:rPr/>
  </w:style>
  <w:style w:type="paragraph" w:styleId="BodyTextIndent3">
    <w:name w:val="Body Text Indent 3"/>
    <w:basedOn w:val="Normal"/>
    <w:qFormat/>
    <w:pPr>
      <w:spacing w:before="0" w:after="120"/>
      <w:ind w:left="283"/>
    </w:pPr>
    <w:rPr>
      <w:sz w:val="16"/>
      <w:szCs w:val="16"/>
    </w:rPr>
  </w:style>
  <w:style w:type="paragraph" w:styleId="Closing">
    <w:name w:val="Closing"/>
    <w:basedOn w:val="Normal"/>
    <w:pPr>
      <w:ind w:left="4252"/>
    </w:pPr>
    <w:rPr/>
  </w:style>
  <w:style w:type="paragraph" w:styleId="AnnotationText">
    <w:name w:val="Annotation Text"/>
    <w:basedOn w:val="Normal"/>
    <w:link w:val="CommentTextChar"/>
    <w:semiHidden/>
    <w:pPr/>
    <w:rPr/>
  </w:style>
  <w:style w:type="paragraph" w:styleId="Date">
    <w:name w:val="Date"/>
    <w:basedOn w:val="Normal"/>
    <w:next w:val="Normal"/>
    <w:qFormat/>
    <w:pPr/>
    <w:r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qFormat/>
    <w:pPr/>
    <w:rPr/>
  </w:style>
  <w:style w:type="paragraph" w:styleId="EndnoteText">
    <w:name w:val="Endnote Text"/>
    <w:basedOn w:val="Normal"/>
    <w:semiHidden/>
    <w:pPr/>
    <w:rPr/>
  </w:style>
  <w:style w:type="paragraph" w:styleId="EnvelopeAddress">
    <w:name w:val="Envelope Address"/>
    <w:basedOn w:val="Normal"/>
    <w:pPr>
      <w:ind w:left="2880"/>
    </w:pPr>
    <w:rPr>
      <w:rFonts w:ascii="Arial" w:hAnsi="Arial" w:cs="Arial"/>
      <w:sz w:val="24"/>
      <w:szCs w:val="24"/>
    </w:rPr>
  </w:style>
  <w:style w:type="paragraph" w:styleId="EnvelopeReturn">
    <w:name w:val="Envelope Return"/>
    <w:basedOn w:val="Normal"/>
    <w:pPr/>
    <w:rPr>
      <w:rFonts w:ascii="Arial" w:hAnsi="Arial" w:cs="Arial"/>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rPr>
  </w:style>
  <w:style w:type="paragraph" w:styleId="Index3">
    <w:name w:val="Index 3"/>
    <w:basedOn w:val="Normal"/>
    <w:next w:val="Normal"/>
    <w:autoRedefine/>
    <w:semiHidden/>
    <w:pPr>
      <w:ind w:hanging="200" w:left="600"/>
    </w:pPr>
    <w:rPr/>
  </w:style>
  <w:style w:type="paragraph" w:styleId="index4">
    <w:name w:val="index 4"/>
    <w:basedOn w:val="Normal"/>
    <w:next w:val="Normal"/>
    <w:autoRedefine/>
    <w:semiHidden/>
    <w:qFormat/>
    <w:pPr>
      <w:ind w:hanging="200" w:left="800"/>
    </w:pPr>
    <w:rPr/>
  </w:style>
  <w:style w:type="paragraph" w:styleId="index5">
    <w:name w:val="index 5"/>
    <w:basedOn w:val="Normal"/>
    <w:next w:val="Normal"/>
    <w:autoRedefine/>
    <w:semiHidden/>
    <w:qFormat/>
    <w:pPr>
      <w:ind w:hanging="200" w:left="1000"/>
    </w:pPr>
    <w:rPr/>
  </w:style>
  <w:style w:type="paragraph" w:styleId="index6">
    <w:name w:val="index 6"/>
    <w:basedOn w:val="Normal"/>
    <w:next w:val="Normal"/>
    <w:autoRedefine/>
    <w:semiHidden/>
    <w:qFormat/>
    <w:pPr>
      <w:ind w:hanging="200" w:left="1200"/>
    </w:pPr>
    <w:rPr/>
  </w:style>
  <w:style w:type="paragraph" w:styleId="index7">
    <w:name w:val="index 7"/>
    <w:basedOn w:val="Normal"/>
    <w:next w:val="Normal"/>
    <w:autoRedefine/>
    <w:semiHidden/>
    <w:qFormat/>
    <w:pPr>
      <w:ind w:hanging="200" w:left="1400"/>
    </w:pPr>
    <w:rPr/>
  </w:style>
  <w:style w:type="paragraph" w:styleId="index8">
    <w:name w:val="index 8"/>
    <w:basedOn w:val="Normal"/>
    <w:next w:val="Normal"/>
    <w:autoRedefine/>
    <w:semiHidden/>
    <w:qFormat/>
    <w:pPr>
      <w:ind w:hanging="200" w:left="1600"/>
    </w:pPr>
    <w:rPr/>
  </w:style>
  <w:style w:type="paragraph" w:styleId="index9">
    <w:name w:val="index 9"/>
    <w:basedOn w:val="Normal"/>
    <w:next w:val="Normal"/>
    <w:autoRedefine/>
    <w:semiHidden/>
    <w:qFormat/>
    <w:pPr>
      <w:ind w:hanging="200" w:left="1800"/>
    </w:pPr>
    <w:rPr/>
  </w:style>
  <w:style w:type="paragraph" w:styleId="ListContinue">
    <w:name w:val="List Continue"/>
    <w:basedOn w:val="Normal"/>
    <w:pPr>
      <w:spacing w:before="0" w:after="120"/>
      <w:ind w:left="283"/>
    </w:pPr>
    <w:rPr/>
  </w:style>
  <w:style w:type="paragraph" w:styleId="ListContinue2">
    <w:name w:val="List Continue 2"/>
    <w:basedOn w:val="Normal"/>
    <w:pPr>
      <w:spacing w:before="0" w:after="120"/>
      <w:ind w:left="566"/>
    </w:pPr>
    <w:rPr/>
  </w:style>
  <w:style w:type="paragraph" w:styleId="ListContinue3">
    <w:name w:val="List Continue 3"/>
    <w:basedOn w:val="Normal"/>
    <w:pPr>
      <w:spacing w:before="0" w:after="120"/>
      <w:ind w:left="849"/>
    </w:pPr>
    <w:rPr/>
  </w:style>
  <w:style w:type="paragraph" w:styleId="ListContinue4">
    <w:name w:val="List Continue 4"/>
    <w:basedOn w:val="Normal"/>
    <w:pPr>
      <w:spacing w:before="0" w:after="120"/>
      <w:ind w:left="1132"/>
    </w:pPr>
    <w:rPr/>
  </w:style>
  <w:style w:type="paragraph" w:styleId="ListContinue5">
    <w:name w:val="List Continue 5"/>
    <w:basedOn w:val="Normal"/>
    <w:pPr>
      <w:spacing w:before="0" w:after="120"/>
      <w:ind w:left="1415"/>
    </w:pPr>
    <w:rPr/>
  </w:style>
  <w:style w:type="paragraph" w:styleId="ListNumber3">
    <w:name w:val="List Number 3"/>
    <w:basedOn w:val="Normal"/>
    <w:pPr>
      <w:numPr>
        <w:ilvl w:val="0"/>
        <w:numId w:val="5"/>
      </w:numPr>
    </w:pPr>
    <w:rPr/>
  </w:style>
  <w:style w:type="paragraph" w:styleId="ListNumber4">
    <w:name w:val="List Number 4"/>
    <w:basedOn w:val="Normal"/>
    <w:pPr>
      <w:numPr>
        <w:ilvl w:val="0"/>
        <w:numId w:val="6"/>
      </w:numPr>
    </w:pPr>
    <w:rPr/>
  </w:style>
  <w:style w:type="paragraph" w:styleId="ListNumber5">
    <w:name w:val="List Number 5"/>
    <w:basedOn w:val="Normal"/>
    <w:pPr>
      <w:numPr>
        <w:ilvl w:val="0"/>
        <w:numId w:val="7"/>
      </w:numPr>
    </w:pPr>
    <w:rPr/>
  </w:style>
  <w:style w:type="paragraph" w:styleId="macro">
    <w:name w:val="macro"/>
    <w:semiHidden/>
    <w:qFormat/>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hanging="1134" w:left="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qFormat/>
    <w:pPr>
      <w:ind w:left="72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pPr/>
    <w:rPr/>
  </w:style>
  <w:style w:type="paragraph" w:styleId="Signature">
    <w:name w:val="Signature"/>
    <w:basedOn w:val="Normal"/>
    <w:pPr>
      <w:ind w:left="4252"/>
    </w:pPr>
    <w:rPr/>
  </w:style>
  <w:style w:type="paragraph" w:styleId="Subtitle">
    <w:name w:val="Subtitle"/>
    <w:basedOn w:val="Normal"/>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semiHidden/>
    <w:pPr>
      <w:ind w:hanging="200" w:left="200"/>
    </w:pPr>
    <w:rPr/>
  </w:style>
  <w:style w:type="paragraph" w:styleId="TableofFigures">
    <w:name w:val="Table of Figures"/>
    <w:basedOn w:val="Normal"/>
    <w:next w:val="Normal"/>
    <w:semiHidden/>
    <w:pPr>
      <w:ind w:hanging="400" w:left="400"/>
    </w:pPr>
    <w:rPr/>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after="180"/>
    </w:pPr>
    <w:rPr>
      <w:rFonts w:ascii="Arial" w:hAnsi="Arial" w:cs="Arial"/>
      <w:b/>
      <w:bCs/>
      <w:sz w:val="24"/>
      <w:szCs w:val="24"/>
    </w:rPr>
  </w:style>
  <w:style w:type="paragraph" w:styleId="TAJ" w:customStyle="1">
    <w:name w:val="TAJ"/>
    <w:basedOn w:val="Normal"/>
    <w:qFormat/>
    <w:rsid w:val="00cd386d"/>
    <w:pPr>
      <w:keepNext w:val="true"/>
      <w:keepLines/>
      <w:spacing w:before="0" w:after="0"/>
      <w:jc w:val="both"/>
    </w:pPr>
    <w:rPr>
      <w:rFonts w:ascii="Arial" w:hAnsi="Arial"/>
      <w:sz w:val="18"/>
    </w:rPr>
  </w:style>
  <w:style w:type="paragraph" w:styleId="BalloonText">
    <w:name w:val="Balloon Text"/>
    <w:basedOn w:val="Normal"/>
    <w:link w:val="BalloonTextChar"/>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suppressAutoHyphens w:val="true"/>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qFormat/>
    <w:rsid w:val="00c977dc"/>
    <w:pPr>
      <w:tabs>
        <w:tab w:val="left" w:pos="284" w:leader="none"/>
      </w:tabs>
      <w:overflowPunct w:val="false"/>
      <w:spacing w:before="120" w:after="0"/>
      <w:textAlignment w:val="auto"/>
    </w:pPr>
    <w:rPr>
      <w:rFonts w:ascii="Arial" w:hAnsi="Arial"/>
      <w:sz w:val="24"/>
      <w:szCs w:val="24"/>
    </w:rPr>
  </w:style>
  <w:style w:type="paragraph" w:styleId="oneM2M-PageHead" w:customStyle="1">
    <w:name w:val="oneM2M-PageHead"/>
    <w:basedOn w:val="Header"/>
    <w:qFormat/>
    <w:rsid w:val="00f777c8"/>
    <w:pPr>
      <w:widowControl/>
      <w:tabs>
        <w:tab w:val="left" w:pos="284" w:leader="none"/>
        <w:tab w:val="center" w:pos="4680" w:leader="none"/>
        <w:tab w:val="right" w:pos="9360" w:leader="none"/>
      </w:tabs>
      <w:overflowPunct w:val="false"/>
      <w:textAlignment w:val="auto"/>
    </w:pPr>
    <w:rPr>
      <w:rFonts w:ascii="Times New Roman" w:hAnsi="Times New Roman" w:eastAsia="Calibri"/>
      <w:b w:val="false"/>
      <w:sz w:val="22"/>
      <w:szCs w:val="22"/>
      <w:lang w:val="en-US"/>
    </w:rPr>
  </w:style>
  <w:style w:type="paragraph" w:styleId="oneM2M-PageFoot" w:customStyle="1">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leader="none"/>
        <w:tab w:val="center" w:pos="4680" w:leader="none"/>
        <w:tab w:val="right" w:pos="9360" w:leader="none"/>
      </w:tabs>
      <w:overflowPunct w:val="fals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false"/>
      <w:spacing w:before="0" w:after="0"/>
      <w:ind w:left="720"/>
      <w:contextualSpacing/>
      <w:textAlignment w:val="auto"/>
    </w:pPr>
    <w:rPr>
      <w:sz w:val="24"/>
      <w:szCs w:val="24"/>
      <w:lang w:val="en-US"/>
    </w:rPr>
  </w:style>
  <w:style w:type="paragraph" w:styleId="oneM2M-CoverTableTitle" w:customStyle="1">
    <w:name w:val="oneM2M-CoverTableTitle"/>
    <w:basedOn w:val="Normal"/>
    <w:qFormat/>
    <w:rsid w:val="00095709"/>
    <w:pPr>
      <w:shd w:val="clear" w:color="auto" w:fill="B42025"/>
      <w:overflowPunct w:val="false"/>
      <w:spacing w:before="0" w:after="0"/>
      <w:ind w:hanging="1985" w:left="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qFormat/>
    <w:rsid w:val="008850db"/>
    <w:pPr>
      <w:keepNext w:val="true"/>
      <w:keepLines/>
      <w:overflowPunct w:val="false"/>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f777c8"/>
    <w:pPr>
      <w:keepNext w:val="true"/>
      <w:keepLines/>
      <w:overflowPunct w:val="false"/>
      <w:spacing w:before="60" w:after="60"/>
      <w:textAlignment w:val="auto"/>
    </w:pPr>
    <w:rPr>
      <w:rFonts w:eastAsia="BatangChe"/>
      <w:sz w:val="22"/>
      <w:szCs w:val="24"/>
      <w:lang w:val="en-US"/>
    </w:rPr>
  </w:style>
  <w:style w:type="paragraph" w:styleId="annotationsubject">
    <w:name w:val="annotation subject"/>
    <w:basedOn w:val="AnnotationText"/>
    <w:next w:val="AnnotationText"/>
    <w:link w:val="CommentSubjectChar"/>
    <w:qFormat/>
    <w:rsid w:val="00782179"/>
    <w:pPr/>
    <w:rPr>
      <w:b/>
      <w:bCs/>
    </w:rPr>
  </w:style>
  <w:style w:type="paragraph" w:styleId="Revision">
    <w:name w:val="Revision"/>
    <w:uiPriority w:val="99"/>
    <w:semiHidden/>
    <w:qFormat/>
    <w:rsid w:val="0005367e"/>
    <w:pPr>
      <w:widowControl/>
      <w:suppressAutoHyphens w:val="true"/>
      <w:bidi w:val="0"/>
      <w:spacing w:before="0" w:after="0"/>
      <w:jc w:val="left"/>
    </w:pPr>
    <w:rPr>
      <w:rFonts w:ascii="Times New Roman" w:hAnsi="Times New Roman" w:eastAsia="Malgun Gothic" w:cs="Times New Roman"/>
      <w:color w:val="auto"/>
      <w:kern w:val="0"/>
      <w:sz w:val="20"/>
      <w:szCs w:val="20"/>
      <w:lang w:val="en-GB" w:eastAsia="en-US" w:bidi="ar-SA"/>
    </w:rPr>
  </w:style>
  <w:style w:type="paragraph" w:styleId="TB1" w:customStyle="1">
    <w:name w:val="TB1"/>
    <w:basedOn w:val="Normal"/>
    <w:qFormat/>
    <w:rsid w:val="00f50ea0"/>
    <w:pPr>
      <w:keepNext w:val="true"/>
      <w:keepLines/>
      <w:numPr>
        <w:ilvl w:val="0"/>
        <w:numId w:val="10"/>
      </w:numPr>
      <w:tabs>
        <w:tab w:val="clear" w:pos="284"/>
        <w:tab w:val="left" w:pos="720" w:leader="none"/>
      </w:tabs>
      <w:spacing w:before="0" w:after="0"/>
      <w:textAlignment w:val="auto"/>
    </w:pPr>
    <w:rPr>
      <w:rFonts w:ascii="Arial" w:hAnsi="Arial"/>
      <w:sz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pan@cdot.in" TargetMode="External"/><Relationship Id="rId3" Type="http://schemas.openxmlformats.org/officeDocument/2006/relationships/hyperlink" Target="mailto:poornima@cdot.in" TargetMode="External"/><Relationship Id="rId4" Type="http://schemas.openxmlformats.org/officeDocument/2006/relationships/hyperlink" Target="mailto:andreas.kraft@exactagss.com" TargetMode="External"/><Relationship Id="rId5" Type="http://schemas.openxmlformats.org/officeDocument/2006/relationships/hyperlink" Target="mailto:bob.flynn@exactagss.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Application>LibreOffice/24.2.7.2$Linux_X86_64 LibreOffice_project/420$Build-2</Application>
  <AppVersion>15.0000</AppVersion>
  <Pages>11</Pages>
  <Words>2978</Words>
  <Characters>16221</Characters>
  <CharactersWithSpaces>18940</CharactersWithSpaces>
  <Paragraphs>479</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2025-02-05T06:54:00Z</dcterms:created>
  <dc:creator>oneM2M</dc:creator>
  <dc:description/>
  <dc:language>en-IN</dc:language>
  <cp:lastModifiedBy/>
  <cp:lastPrinted>2012-10-11T04:35:00Z</cp:lastPrinted>
  <dcterms:modified xsi:type="dcterms:W3CDTF">2025-03-31T11:08:15Z</dcterms:modified>
  <cp:revision>11</cp:revision>
  <dc:subject/>
  <dc:title>oneM2M Template Change Request</dc:title>
</cp:coreProperties>
</file>

<file path=docProps/custom.xml><?xml version="1.0" encoding="utf-8"?>
<Properties xmlns="http://schemas.openxmlformats.org/officeDocument/2006/custom-properties" xmlns:vt="http://schemas.openxmlformats.org/officeDocument/2006/docPropsVTypes"/>
</file>