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2A63" w14:textId="77777777" w:rsidR="007E00D7" w:rsidRDefault="00315A7B">
      <w:r>
        <w:rPr>
          <w:noProof/>
        </w:rPr>
        <w:drawing>
          <wp:inline distT="0" distB="0" distL="0" distR="0" wp14:anchorId="0C622AF8" wp14:editId="0C622AF9">
            <wp:extent cx="4876800" cy="3327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media/logo.png"/>
                    <pic:cNvPicPr>
                      <a:picLocks noChangeAspect="1" noChangeArrowheads="1"/>
                    </pic:cNvPicPr>
                  </pic:nvPicPr>
                  <pic:blipFill>
                    <a:blip r:embed="rId8"/>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w="5000" w:type="pct"/>
        <w:tblLayout w:type="fixed"/>
        <w:tblLook w:val="0020" w:firstRow="1" w:lastRow="0" w:firstColumn="0" w:lastColumn="0" w:noHBand="0" w:noVBand="0"/>
      </w:tblPr>
      <w:tblGrid>
        <w:gridCol w:w="1510"/>
        <w:gridCol w:w="8119"/>
      </w:tblGrid>
      <w:tr w:rsidR="007E00D7" w14:paraId="0C622A65" w14:textId="77777777">
        <w:trPr>
          <w:cnfStyle w:val="100000000000" w:firstRow="1" w:lastRow="0" w:firstColumn="0" w:lastColumn="0" w:oddVBand="0" w:evenVBand="0" w:oddHBand="0" w:evenHBand="0" w:firstRowFirstColumn="0" w:firstRowLastColumn="0" w:lastRowFirstColumn="0" w:lastRowLastColumn="0"/>
          <w:tblHeader/>
        </w:trPr>
        <w:tc>
          <w:tcPr>
            <w:tcW w:w="7919" w:type="dxa"/>
            <w:gridSpan w:val="2"/>
          </w:tcPr>
          <w:p w14:paraId="0C622A64" w14:textId="77777777" w:rsidR="007E00D7" w:rsidRDefault="00315A7B">
            <w:pPr>
              <w:jc w:val="left"/>
            </w:pPr>
            <w:r>
              <w:t>oneM2M</w:t>
            </w:r>
            <w:r>
              <w:br/>
              <w:t>Technical Specification</w:t>
            </w:r>
          </w:p>
        </w:tc>
      </w:tr>
      <w:tr w:rsidR="007E00D7" w14:paraId="0C622A68" w14:textId="77777777">
        <w:tc>
          <w:tcPr>
            <w:tcW w:w="1242" w:type="dxa"/>
          </w:tcPr>
          <w:p w14:paraId="0C622A66" w14:textId="77777777" w:rsidR="007E00D7" w:rsidRDefault="00315A7B">
            <w:pPr>
              <w:jc w:val="left"/>
            </w:pPr>
            <w:r>
              <w:t>Document Number</w:t>
            </w:r>
          </w:p>
        </w:tc>
        <w:tc>
          <w:tcPr>
            <w:tcW w:w="6677" w:type="dxa"/>
          </w:tcPr>
          <w:p w14:paraId="0C622A67" w14:textId="3F2F4B7F" w:rsidR="007E00D7" w:rsidRDefault="00315A7B">
            <w:pPr>
              <w:jc w:val="left"/>
            </w:pPr>
            <w:r>
              <w:t>T</w:t>
            </w:r>
            <w:r w:rsidR="006842FE">
              <w:t>R</w:t>
            </w:r>
            <w:r>
              <w:t>-0081-V-0.0.2</w:t>
            </w:r>
          </w:p>
        </w:tc>
      </w:tr>
      <w:tr w:rsidR="007E00D7" w14:paraId="0C622A6B" w14:textId="77777777">
        <w:tc>
          <w:tcPr>
            <w:tcW w:w="1242" w:type="dxa"/>
          </w:tcPr>
          <w:p w14:paraId="0C622A69" w14:textId="77777777" w:rsidR="007E00D7" w:rsidRDefault="00315A7B">
            <w:pPr>
              <w:jc w:val="left"/>
            </w:pPr>
            <w:r>
              <w:t>Document Name:</w:t>
            </w:r>
          </w:p>
        </w:tc>
        <w:tc>
          <w:tcPr>
            <w:tcW w:w="6677" w:type="dxa"/>
          </w:tcPr>
          <w:p w14:paraId="0C622A6A" w14:textId="77777777" w:rsidR="007E00D7" w:rsidRDefault="00315A7B">
            <w:pPr>
              <w:jc w:val="left"/>
            </w:pPr>
            <w:r>
              <w:t>AI Agent Interworking</w:t>
            </w:r>
          </w:p>
        </w:tc>
      </w:tr>
      <w:tr w:rsidR="007E00D7" w14:paraId="0C622A6E" w14:textId="77777777">
        <w:tc>
          <w:tcPr>
            <w:tcW w:w="1242" w:type="dxa"/>
          </w:tcPr>
          <w:p w14:paraId="0C622A6C" w14:textId="77777777" w:rsidR="007E00D7" w:rsidRDefault="00315A7B">
            <w:pPr>
              <w:jc w:val="left"/>
            </w:pPr>
            <w:r>
              <w:t>Date:</w:t>
            </w:r>
          </w:p>
        </w:tc>
        <w:tc>
          <w:tcPr>
            <w:tcW w:w="6677" w:type="dxa"/>
          </w:tcPr>
          <w:p w14:paraId="0C622A6D" w14:textId="77777777" w:rsidR="007E00D7" w:rsidRDefault="00315A7B">
            <w:pPr>
              <w:jc w:val="left"/>
            </w:pPr>
            <w:r>
              <w:t>2025-09-23</w:t>
            </w:r>
          </w:p>
        </w:tc>
      </w:tr>
      <w:tr w:rsidR="007E00D7" w14:paraId="0C622A71" w14:textId="77777777">
        <w:tc>
          <w:tcPr>
            <w:tcW w:w="1242" w:type="dxa"/>
          </w:tcPr>
          <w:p w14:paraId="0C622A6F" w14:textId="77777777" w:rsidR="007E00D7" w:rsidRDefault="00315A7B">
            <w:pPr>
              <w:jc w:val="left"/>
            </w:pPr>
            <w:r>
              <w:t>Abstract:</w:t>
            </w:r>
          </w:p>
        </w:tc>
        <w:tc>
          <w:tcPr>
            <w:tcW w:w="6677" w:type="dxa"/>
          </w:tcPr>
          <w:p w14:paraId="0C622A70" w14:textId="14702015" w:rsidR="007E00D7" w:rsidRDefault="00315A7B">
            <w:pPr>
              <w:jc w:val="left"/>
            </w:pPr>
            <w:r>
              <w:t xml:space="preserve">oneM2M </w:t>
            </w:r>
            <w:r w:rsidR="006842FE">
              <w:t>TR</w:t>
            </w:r>
            <w:r>
              <w:t>-0081 collects studies about solutions that enable oneM2M Interworking</w:t>
            </w:r>
            <w:r>
              <w:br/>
              <w:t>with AI Agents</w:t>
            </w:r>
          </w:p>
        </w:tc>
      </w:tr>
      <w:tr w:rsidR="007E00D7" w14:paraId="0C622A73" w14:textId="77777777">
        <w:tc>
          <w:tcPr>
            <w:tcW w:w="7919" w:type="dxa"/>
            <w:gridSpan w:val="2"/>
          </w:tcPr>
          <w:p w14:paraId="0C622A72" w14:textId="77777777" w:rsidR="007E00D7" w:rsidRDefault="00315A7B">
            <w:pPr>
              <w:jc w:val="left"/>
            </w:pPr>
            <w:r>
              <w:t>Template Version: January 2020 (Do not modify)</w:t>
            </w:r>
          </w:p>
        </w:tc>
      </w:tr>
    </w:tbl>
    <w:p w14:paraId="0C622A74" w14:textId="77777777" w:rsidR="007E00D7" w:rsidRDefault="00315A7B">
      <w:pPr>
        <w:pStyle w:val="af"/>
      </w:pPr>
      <w:r>
        <w:t>The present document is provided for future development work within oneM2M only. The Partners accept no liability for any use of this report.</w:t>
      </w:r>
    </w:p>
    <w:p w14:paraId="0C622A75" w14:textId="77777777" w:rsidR="007E00D7" w:rsidRDefault="00315A7B">
      <w:pPr>
        <w:pStyle w:val="af"/>
      </w:pPr>
      <w:r>
        <w:t>The present document has not been subject to any approval process by the oneM2M Partners Type 1. Published oneM2M specifications and reports for implementation should be obtained via the oneM2M Partners’ Publications Offices.</w:t>
      </w:r>
    </w:p>
    <w:p w14:paraId="0C622A76" w14:textId="77777777" w:rsidR="007E00D7" w:rsidRDefault="00315A7B">
      <w:pPr>
        <w:pStyle w:val="af"/>
      </w:pPr>
      <w:r>
        <w:t>About oneM2M</w:t>
      </w:r>
    </w:p>
    <w:p w14:paraId="0C622A77" w14:textId="77777777" w:rsidR="007E00D7" w:rsidRDefault="00315A7B">
      <w:pPr>
        <w:pStyle w:val="af"/>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14:paraId="0C622A78" w14:textId="77777777" w:rsidR="007E00D7" w:rsidRDefault="00315A7B">
      <w:pPr>
        <w:pStyle w:val="af"/>
      </w:pPr>
      <w:r>
        <w:t>More information about oneM2M may be found at: http//www.oneM2M.org</w:t>
      </w:r>
    </w:p>
    <w:p w14:paraId="0C622A79" w14:textId="77777777" w:rsidR="007E00D7" w:rsidRDefault="00315A7B">
      <w:pPr>
        <w:pStyle w:val="af"/>
      </w:pPr>
      <w:r>
        <w:t>Copyright Notification</w:t>
      </w:r>
    </w:p>
    <w:p w14:paraId="0C622A7A" w14:textId="77777777" w:rsidR="007E00D7" w:rsidRDefault="00315A7B">
      <w:pPr>
        <w:numPr>
          <w:ilvl w:val="0"/>
          <w:numId w:val="19"/>
        </w:numPr>
      </w:pPr>
      <w:r>
        <w:t>2025, oneM2M Partners Type 1</w:t>
      </w:r>
    </w:p>
    <w:p w14:paraId="0C622A7B" w14:textId="77777777" w:rsidR="007E00D7" w:rsidRDefault="00315A7B">
      <w:r>
        <w:t>All rights reserved.</w:t>
      </w:r>
    </w:p>
    <w:p w14:paraId="0C622A7C" w14:textId="77777777" w:rsidR="007E00D7" w:rsidRDefault="00315A7B">
      <w:pPr>
        <w:pStyle w:val="af"/>
      </w:pPr>
      <w:r>
        <w:t>The copyright and the foregoing restriction extend to reproduction in all media.</w:t>
      </w:r>
    </w:p>
    <w:p w14:paraId="0C622A7D" w14:textId="77777777" w:rsidR="007E00D7" w:rsidRDefault="00315A7B">
      <w:pPr>
        <w:pStyle w:val="af"/>
      </w:pPr>
      <w:r>
        <w:t>Notice of Disclaimer &amp; Limitation of Liability</w:t>
      </w:r>
    </w:p>
    <w:p w14:paraId="0C622A7E" w14:textId="77777777" w:rsidR="007E00D7" w:rsidRDefault="00315A7B">
      <w:pPr>
        <w:pStyle w:val="af"/>
      </w:pPr>
      <w:r>
        <w:t xml:space="preserve">The information provided in this document is directed solely to professionals who have the appropriate degree of experience to understand and interpret its contents in accordance with generally accepted engineering or other </w:t>
      </w:r>
      <w:r>
        <w:lastRenderedPageBreak/>
        <w:t>professional standards and applicable regulations. No recommendation as to products or vendors is made or should be implied.</w:t>
      </w:r>
    </w:p>
    <w:p w14:paraId="0C622A7F" w14:textId="77777777" w:rsidR="007E00D7" w:rsidRDefault="00315A7B">
      <w:pPr>
        <w:pStyle w:val="af"/>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0C622A80" w14:textId="77777777" w:rsidR="007E00D7" w:rsidRDefault="00315A7B">
      <w:pPr>
        <w:pStyle w:val="1"/>
      </w:pPr>
      <w:bookmarkStart w:id="0" w:name="contents"/>
      <w:r>
        <w:lastRenderedPageBreak/>
        <w:t>Contents</w:t>
      </w:r>
    </w:p>
    <w:p w14:paraId="0C622A81" w14:textId="1D5F7651" w:rsidR="007E00D7" w:rsidRDefault="00315A7B">
      <w:pPr>
        <w:rPr>
          <w:lang w:eastAsia="ko-KR"/>
        </w:rPr>
      </w:pPr>
      <w:hyperlink w:anchor="scope">
        <w:r>
          <w:rPr>
            <w:rStyle w:val="ad"/>
          </w:rPr>
          <w:t>1 Scope</w:t>
        </w:r>
      </w:hyperlink>
      <w:r>
        <w:br/>
      </w:r>
      <w:hyperlink w:anchor="references">
        <w:r>
          <w:rPr>
            <w:rStyle w:val="ad"/>
          </w:rPr>
          <w:t>2 References</w:t>
        </w:r>
      </w:hyperlink>
      <w:r>
        <w:br/>
        <w:t>    </w:t>
      </w:r>
      <w:hyperlink w:anchor="normative-references">
        <w:r>
          <w:rPr>
            <w:rStyle w:val="ad"/>
          </w:rPr>
          <w:t>2.1 Normative references</w:t>
        </w:r>
      </w:hyperlink>
      <w:r>
        <w:br/>
        <w:t>    </w:t>
      </w:r>
      <w:hyperlink w:anchor="informative-references">
        <w:r>
          <w:rPr>
            <w:rStyle w:val="ad"/>
          </w:rPr>
          <w:t>2.2 Informative references</w:t>
        </w:r>
      </w:hyperlink>
      <w:r>
        <w:br/>
      </w:r>
      <w:hyperlink w:anchor="Xe254da9c2f303321d6c9a4dcbd53386c9eebb59">
        <w:r>
          <w:rPr>
            <w:rStyle w:val="ad"/>
          </w:rPr>
          <w:t>3 Definition of terms, symbols and abbreviations</w:t>
        </w:r>
      </w:hyperlink>
      <w:r>
        <w:br/>
        <w:t>    </w:t>
      </w:r>
      <w:hyperlink w:anchor="terms">
        <w:r>
          <w:rPr>
            <w:rStyle w:val="ad"/>
          </w:rPr>
          <w:t>3.1 Terms</w:t>
        </w:r>
      </w:hyperlink>
      <w:r>
        <w:br/>
        <w:t>    </w:t>
      </w:r>
      <w:hyperlink w:anchor="symbols">
        <w:r>
          <w:rPr>
            <w:rStyle w:val="ad"/>
          </w:rPr>
          <w:t>3.2 Symbols</w:t>
        </w:r>
      </w:hyperlink>
      <w:r>
        <w:br/>
        <w:t>    </w:t>
      </w:r>
      <w:hyperlink w:anchor="abbreviations">
        <w:r>
          <w:rPr>
            <w:rStyle w:val="ad"/>
          </w:rPr>
          <w:t>3.3 Abbreviations</w:t>
        </w:r>
      </w:hyperlink>
      <w:r>
        <w:br/>
      </w:r>
      <w:hyperlink w:anchor="conventions">
        <w:r>
          <w:rPr>
            <w:rStyle w:val="ad"/>
          </w:rPr>
          <w:t>4 Conventions</w:t>
        </w:r>
      </w:hyperlink>
      <w:r>
        <w:br/>
      </w:r>
      <w:hyperlink w:anchor="user-defined-clauses-from-here-onwards">
        <w:r>
          <w:rPr>
            <w:rStyle w:val="ad"/>
          </w:rPr>
          <w:t>5 User defined clause(s) from here onwards</w:t>
        </w:r>
      </w:hyperlink>
      <w:r>
        <w:br/>
        <w:t>    </w:t>
      </w:r>
      <w:hyperlink w:anchor="X7e3e116a5b5d1abef643f8ea70b08a9bad55b1c">
        <w:r>
          <w:rPr>
            <w:rStyle w:val="ad"/>
          </w:rPr>
          <w:t>5.1 User defined subdivisions of clause(s) from here onwards</w:t>
        </w:r>
      </w:hyperlink>
      <w:r>
        <w:br/>
      </w:r>
      <w:hyperlink w:anchor="security-aspects-of-mcp-inetworking">
        <w:r>
          <w:rPr>
            <w:rStyle w:val="ad"/>
          </w:rPr>
          <w:t>6 Security Aspects of MCP Int</w:t>
        </w:r>
        <w:r w:rsidR="00FA7DA1">
          <w:rPr>
            <w:rStyle w:val="ad"/>
            <w:rFonts w:hint="eastAsia"/>
            <w:lang w:eastAsia="ko-KR"/>
          </w:rPr>
          <w:t>er</w:t>
        </w:r>
        <w:r>
          <w:rPr>
            <w:rStyle w:val="ad"/>
          </w:rPr>
          <w:t>working</w:t>
        </w:r>
      </w:hyperlink>
      <w:r>
        <w:br/>
        <w:t>    </w:t>
      </w:r>
      <w:hyperlink w:anchor="overview">
        <w:r>
          <w:rPr>
            <w:rStyle w:val="ad"/>
          </w:rPr>
          <w:t>6.1 Overview</w:t>
        </w:r>
      </w:hyperlink>
      <w:r>
        <w:br/>
        <w:t>    </w:t>
      </w:r>
      <w:hyperlink w:anchor="high-level-security-architecture">
        <w:r>
          <w:rPr>
            <w:rStyle w:val="ad"/>
          </w:rPr>
          <w:t>6.2 High-level security architecture</w:t>
        </w:r>
      </w:hyperlink>
      <w:r>
        <w:br/>
        <w:t>    </w:t>
      </w:r>
      <w:hyperlink w:anchor="security-procedure-for-mcp-interworking">
        <w:r>
          <w:rPr>
            <w:rStyle w:val="ad"/>
          </w:rPr>
          <w:t>6.3 Security procedure for MCP Interworking</w:t>
        </w:r>
      </w:hyperlink>
      <w:r w:rsidR="00411ECC">
        <w:br/>
      </w:r>
      <w:r w:rsidR="00411ECC">
        <w:rPr>
          <w:rFonts w:hint="eastAsia"/>
          <w:lang w:eastAsia="ko-KR"/>
        </w:rPr>
        <w:t xml:space="preserve">        </w:t>
      </w:r>
      <w:hyperlink w:anchor="_6.3.1_Authorization_procedure" w:history="1">
        <w:r w:rsidR="00411ECC" w:rsidRPr="001D0428">
          <w:rPr>
            <w:rStyle w:val="ad"/>
            <w:lang w:eastAsia="ko-KR"/>
          </w:rPr>
          <w:t>6.3.1 Authorization procedure (PAT Issuance)</w:t>
        </w:r>
      </w:hyperlink>
      <w:r w:rsidR="00411ECC" w:rsidRPr="001D0428">
        <w:rPr>
          <w:lang w:eastAsia="ko-KR"/>
        </w:rPr>
        <w:br/>
        <w:t xml:space="preserve">        </w:t>
      </w:r>
      <w:hyperlink w:anchor="_6.3.2_Operation_procedure" w:history="1">
        <w:r w:rsidR="00411ECC" w:rsidRPr="001D0428">
          <w:rPr>
            <w:rStyle w:val="ad"/>
            <w:lang w:eastAsia="ko-KR"/>
          </w:rPr>
          <w:t>6.3.2 Operation procedure</w:t>
        </w:r>
      </w:hyperlink>
      <w:r w:rsidR="00411ECC" w:rsidRPr="001D0428">
        <w:rPr>
          <w:lang w:eastAsia="ko-KR"/>
        </w:rPr>
        <w:br/>
        <w:t xml:space="preserve">        </w:t>
      </w:r>
      <w:hyperlink w:anchor="_6.3.3_PAT_Re-issue" w:history="1">
        <w:r w:rsidR="00411ECC" w:rsidRPr="001D0428">
          <w:rPr>
            <w:rStyle w:val="ad"/>
            <w:lang w:eastAsia="ko-KR"/>
          </w:rPr>
          <w:t>6.3.3 PAT Re-issue procedure</w:t>
        </w:r>
      </w:hyperlink>
      <w:r>
        <w:br/>
        <w:t>[Proforma copyright release text block]</w:t>
      </w:r>
      <w:r>
        <w:br/>
        <w:t>    [Annexes]</w:t>
      </w:r>
      <w:r>
        <w:br/>
        <w:t>[Annex &lt;A&gt;:Title of annex]</w:t>
      </w:r>
      <w:r>
        <w:br/>
        <w:t>[Annex &lt;B&gt;:Title of annex]</w:t>
      </w:r>
      <w:r>
        <w:br/>
        <w:t>    [ First clause of the annex]</w:t>
      </w:r>
      <w:r>
        <w:br/>
        <w:t>        </w:t>
      </w:r>
      <w:hyperlink w:anchor="Xe3370b47c86688ba84b7fc63c3002b536b46f91">
        <w:r>
          <w:rPr>
            <w:rStyle w:val="ad"/>
          </w:rPr>
          <w:t>B.1.1 First subdivided clause of the annex</w:t>
        </w:r>
      </w:hyperlink>
      <w:r>
        <w:br/>
        <w:t>[Annex &lt;y&gt;:Bibliography]</w:t>
      </w:r>
      <w:r>
        <w:br/>
      </w:r>
      <w:hyperlink w:anchor="history">
        <w:r>
          <w:rPr>
            <w:rStyle w:val="ad"/>
          </w:rPr>
          <w:t>History</w:t>
        </w:r>
      </w:hyperlink>
    </w:p>
    <w:p w14:paraId="0C622A82" w14:textId="77777777" w:rsidR="007E00D7" w:rsidRDefault="00315A7B">
      <w:pPr>
        <w:pStyle w:val="1"/>
      </w:pPr>
      <w:bookmarkStart w:id="1" w:name="scope"/>
      <w:bookmarkEnd w:id="0"/>
      <w:r>
        <w:lastRenderedPageBreak/>
        <w:t>1 Scope</w:t>
      </w:r>
    </w:p>
    <w:p w14:paraId="0C622A83" w14:textId="77777777" w:rsidR="007E00D7" w:rsidRDefault="00315A7B">
      <w:r>
        <w:t>The present document …</w:t>
      </w:r>
    </w:p>
    <w:p w14:paraId="0C622A84" w14:textId="77777777" w:rsidR="007E00D7" w:rsidRDefault="00315A7B">
      <w:pPr>
        <w:pStyle w:val="af"/>
      </w:pPr>
      <w:r>
        <w:t>EXAMPLE:    The present document provides the necessary adaptions to the endorsed document.</w:t>
      </w:r>
    </w:p>
    <w:p w14:paraId="0C622A85" w14:textId="77777777" w:rsidR="007E00D7" w:rsidRDefault="00315A7B">
      <w:pPr>
        <w:pStyle w:val="af"/>
      </w:pPr>
      <w:r>
        <w:t>The Scope shall not contain requirements.</w:t>
      </w:r>
    </w:p>
    <w:p w14:paraId="0C622A86" w14:textId="77777777" w:rsidR="007E00D7" w:rsidRDefault="00315A7B">
      <w:pPr>
        <w:pStyle w:val="1"/>
      </w:pPr>
      <w:bookmarkStart w:id="2" w:name="references"/>
      <w:bookmarkEnd w:id="1"/>
      <w:r>
        <w:lastRenderedPageBreak/>
        <w:t>2 References</w:t>
      </w:r>
    </w:p>
    <w:p w14:paraId="0C622A87" w14:textId="77777777" w:rsidR="007E00D7" w:rsidRDefault="00315A7B">
      <w:r>
        <w:t>The following text block applies.</w:t>
      </w:r>
    </w:p>
    <w:p w14:paraId="0C622A88" w14:textId="77777777" w:rsidR="007E00D7" w:rsidRDefault="00315A7B">
      <w:pPr>
        <w:pStyle w:val="af"/>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14:paraId="0C622A89" w14:textId="77777777" w:rsidR="007E00D7" w:rsidRDefault="00315A7B">
      <w:pPr>
        <w:pStyle w:val="2"/>
      </w:pPr>
      <w:bookmarkStart w:id="3" w:name="normative-references"/>
      <w:r>
        <w:t>2.1 Normative references</w:t>
      </w:r>
    </w:p>
    <w:p w14:paraId="0C622A8A" w14:textId="77777777" w:rsidR="007E00D7" w:rsidRDefault="00315A7B">
      <w:r>
        <w:t>As a Technical Report (TR) is entirely informative it shall not list normative references.</w:t>
      </w:r>
    </w:p>
    <w:p w14:paraId="0C622A8B" w14:textId="77777777" w:rsidR="007E00D7" w:rsidRDefault="00315A7B">
      <w:pPr>
        <w:pStyle w:val="af"/>
      </w:pPr>
      <w:r>
        <w:t>The following referenced documents are necessary for the application of the present document.</w:t>
      </w:r>
    </w:p>
    <w:p w14:paraId="0C622A8C" w14:textId="77777777" w:rsidR="007E00D7" w:rsidRDefault="00315A7B">
      <w:pPr>
        <w:pStyle w:val="af"/>
      </w:pPr>
      <w:r>
        <w:t>Not applicable.</w:t>
      </w:r>
    </w:p>
    <w:p w14:paraId="0C622A8D" w14:textId="77777777" w:rsidR="007E00D7" w:rsidRDefault="00315A7B">
      <w:pPr>
        <w:pStyle w:val="2"/>
      </w:pPr>
      <w:bookmarkStart w:id="4" w:name="informative-references"/>
      <w:bookmarkEnd w:id="3"/>
      <w:r>
        <w:t>2.2 Informative references</w:t>
      </w:r>
    </w:p>
    <w:p w14:paraId="0C622A8E" w14:textId="77777777" w:rsidR="007E00D7" w:rsidRDefault="00315A7B">
      <w:r>
        <w:t>Clause 2.2 shall only contain informative references which are cited in the document itself.</w:t>
      </w:r>
    </w:p>
    <w:p w14:paraId="0C622A8F" w14:textId="77777777" w:rsidR="007E00D7" w:rsidRDefault="00315A7B">
      <w:pPr>
        <w:pStyle w:val="af"/>
      </w:pPr>
      <w:r>
        <w:t>The following referenced documents are not necessary for the application of the present document but they assist the user with regard to a particular subject area.</w:t>
      </w:r>
    </w:p>
    <w:p w14:paraId="0C622A90" w14:textId="77777777" w:rsidR="007E00D7" w:rsidRDefault="00315A7B">
      <w:pPr>
        <w:numPr>
          <w:ilvl w:val="0"/>
          <w:numId w:val="20"/>
        </w:numPr>
      </w:pPr>
      <w:r>
        <w:t xml:space="preserve">[i.1] oneM2M Drafting Rules </w:t>
      </w:r>
      <w:hyperlink r:id="rId9">
        <w:r>
          <w:rPr>
            <w:rStyle w:val="ad"/>
          </w:rPr>
          <w:t>https://member.onem2m.org/static_Pages/others/Rules_Pages/oneM2M-Drafting-Rules-V1%202%202.doc</w:t>
        </w:r>
      </w:hyperlink>
    </w:p>
    <w:p w14:paraId="34918852" w14:textId="77777777" w:rsidR="008737E6" w:rsidRDefault="008737E6" w:rsidP="008737E6">
      <w:pPr>
        <w:numPr>
          <w:ilvl w:val="0"/>
          <w:numId w:val="20"/>
        </w:numPr>
        <w:rPr>
          <w:ins w:id="5" w:author="Jaehyung Jeong" w:date="2025-12-08T02:48:00Z" w16du:dateUtc="2025-12-08T10:48:00Z"/>
          <w:lang w:eastAsia="ko-KR"/>
        </w:rPr>
      </w:pPr>
      <w:ins w:id="6" w:author="Jaehyung Jeong" w:date="2025-12-08T02:48:00Z" w16du:dateUtc="2025-12-08T10:48:00Z">
        <w:r>
          <w:rPr>
            <w:lang w:eastAsia="ko-KR"/>
          </w:rPr>
          <w:t>[i.2] IETF RFC 7519: JSON Web Token (JWT) https://www.rfc-editor.org/info/rfc7519</w:t>
        </w:r>
      </w:ins>
    </w:p>
    <w:p w14:paraId="4E278555" w14:textId="77777777" w:rsidR="008737E6" w:rsidRDefault="008737E6" w:rsidP="008737E6">
      <w:pPr>
        <w:numPr>
          <w:ilvl w:val="0"/>
          <w:numId w:val="20"/>
        </w:numPr>
        <w:rPr>
          <w:ins w:id="7" w:author="Jaehyung Jeong" w:date="2025-12-08T02:48:00Z" w16du:dateUtc="2025-12-08T10:48:00Z"/>
          <w:lang w:eastAsia="ko-KR"/>
        </w:rPr>
      </w:pPr>
      <w:ins w:id="8" w:author="Jaehyung Jeong" w:date="2025-12-08T02:48:00Z" w16du:dateUtc="2025-12-08T10:48:00Z">
        <w:r>
          <w:rPr>
            <w:lang w:eastAsia="ko-KR"/>
          </w:rPr>
          <w:t>[i.3] IETF RFC 7517: JSON Web Key (JWK) https://www.rfc-editor.org/info/rfc7517</w:t>
        </w:r>
      </w:ins>
    </w:p>
    <w:p w14:paraId="5D32FC06" w14:textId="77777777" w:rsidR="008737E6" w:rsidRDefault="008737E6" w:rsidP="008737E6">
      <w:pPr>
        <w:numPr>
          <w:ilvl w:val="0"/>
          <w:numId w:val="20"/>
        </w:numPr>
        <w:rPr>
          <w:ins w:id="9" w:author="Jaehyung Jeong" w:date="2025-12-08T02:48:00Z" w16du:dateUtc="2025-12-08T10:48:00Z"/>
          <w:lang w:eastAsia="ko-KR"/>
        </w:rPr>
      </w:pPr>
      <w:ins w:id="10" w:author="Jaehyung Jeong" w:date="2025-12-08T02:48:00Z" w16du:dateUtc="2025-12-08T10:48:00Z">
        <w:r>
          <w:rPr>
            <w:lang w:eastAsia="ko-KR"/>
          </w:rPr>
          <w:t>[i.4] IETF RFC 8414: OAuth 2.0 Authorization Server Metadata https://www.rfc-editor.org/info/rfc8414</w:t>
        </w:r>
      </w:ins>
    </w:p>
    <w:p w14:paraId="07FB4C79" w14:textId="77777777" w:rsidR="008737E6" w:rsidRDefault="008737E6" w:rsidP="008737E6">
      <w:pPr>
        <w:numPr>
          <w:ilvl w:val="0"/>
          <w:numId w:val="20"/>
        </w:numPr>
        <w:rPr>
          <w:ins w:id="11" w:author="Jaehyung Jeong" w:date="2025-12-08T02:48:00Z" w16du:dateUtc="2025-12-08T10:48:00Z"/>
          <w:lang w:eastAsia="ko-KR"/>
        </w:rPr>
      </w:pPr>
      <w:ins w:id="12" w:author="Jaehyung Jeong" w:date="2025-12-08T02:48:00Z" w16du:dateUtc="2025-12-08T10:48:00Z">
        <w:r>
          <w:rPr>
            <w:lang w:eastAsia="ko-KR"/>
          </w:rPr>
          <w:t>[i.5] IETF RFC 8707: Resource Indicators for OAuth 2.0 https://www.rfc-editor.org/info/rfc8707</w:t>
        </w:r>
      </w:ins>
    </w:p>
    <w:p w14:paraId="4EB16CB6" w14:textId="77777777" w:rsidR="008737E6" w:rsidRDefault="008737E6" w:rsidP="008737E6">
      <w:pPr>
        <w:numPr>
          <w:ilvl w:val="0"/>
          <w:numId w:val="20"/>
        </w:numPr>
        <w:rPr>
          <w:ins w:id="13" w:author="Jaehyung Jeong" w:date="2025-12-08T02:48:00Z" w16du:dateUtc="2025-12-08T10:48:00Z"/>
          <w:lang w:eastAsia="ko-KR"/>
        </w:rPr>
      </w:pPr>
      <w:ins w:id="14" w:author="Jaehyung Jeong" w:date="2025-12-08T02:48:00Z" w16du:dateUtc="2025-12-08T10:48:00Z">
        <w:r>
          <w:rPr>
            <w:lang w:eastAsia="ko-KR"/>
          </w:rPr>
          <w:t>[i.6] oneM2M TS-0001: Functional Architecture.</w:t>
        </w:r>
      </w:ins>
    </w:p>
    <w:p w14:paraId="07A46926" w14:textId="77777777" w:rsidR="008737E6" w:rsidRDefault="008737E6" w:rsidP="008737E6">
      <w:pPr>
        <w:numPr>
          <w:ilvl w:val="0"/>
          <w:numId w:val="20"/>
        </w:numPr>
        <w:rPr>
          <w:ins w:id="15" w:author="Jaehyung Jeong" w:date="2025-12-08T02:48:00Z" w16du:dateUtc="2025-12-08T10:48:00Z"/>
          <w:lang w:eastAsia="ko-KR"/>
        </w:rPr>
      </w:pPr>
      <w:ins w:id="16" w:author="Jaehyung Jeong" w:date="2025-12-08T02:48:00Z" w16du:dateUtc="2025-12-08T10:48:00Z">
        <w:r>
          <w:rPr>
            <w:lang w:eastAsia="ko-KR"/>
          </w:rPr>
          <w:t>[i.7] oneM2M TS-0004: Service Layer Core Protocol.</w:t>
        </w:r>
      </w:ins>
    </w:p>
    <w:p w14:paraId="496280EA" w14:textId="77777777" w:rsidR="008737E6" w:rsidRDefault="008737E6" w:rsidP="008737E6">
      <w:pPr>
        <w:numPr>
          <w:ilvl w:val="0"/>
          <w:numId w:val="20"/>
        </w:numPr>
        <w:rPr>
          <w:ins w:id="17" w:author="Jaehyung Jeong" w:date="2025-12-08T02:48:00Z" w16du:dateUtc="2025-12-08T10:48:00Z"/>
          <w:lang w:eastAsia="ko-KR"/>
        </w:rPr>
      </w:pPr>
      <w:ins w:id="18" w:author="Jaehyung Jeong" w:date="2025-12-08T02:48:00Z" w16du:dateUtc="2025-12-08T10:48:00Z">
        <w:r>
          <w:rPr>
            <w:lang w:eastAsia="ko-KR"/>
          </w:rPr>
          <w:t>[i.8] IETF RFC 9728: OAuth 2.0 Protected Resource Metadata https://www.rfc-editor.org/info/rfc9728</w:t>
        </w:r>
      </w:ins>
    </w:p>
    <w:p w14:paraId="62F86DFE" w14:textId="77777777" w:rsidR="008737E6" w:rsidRDefault="008737E6" w:rsidP="008737E6">
      <w:pPr>
        <w:numPr>
          <w:ilvl w:val="0"/>
          <w:numId w:val="20"/>
        </w:numPr>
        <w:rPr>
          <w:ins w:id="19" w:author="Jaehyung Jeong" w:date="2025-12-08T02:48:00Z" w16du:dateUtc="2025-12-08T10:48:00Z"/>
          <w:lang w:eastAsia="ko-KR"/>
        </w:rPr>
      </w:pPr>
      <w:ins w:id="20" w:author="Jaehyung Jeong" w:date="2025-12-08T02:48:00Z" w16du:dateUtc="2025-12-08T10:48:00Z">
        <w:r>
          <w:rPr>
            <w:lang w:eastAsia="ko-KR"/>
          </w:rPr>
          <w:t>[i.9] IETF RFC 7636: Proof Key for Code Exchange by OAuth Public Clients https://www.rfc-editor.org/info/rfc7636</w:t>
        </w:r>
      </w:ins>
    </w:p>
    <w:p w14:paraId="4AB52E67" w14:textId="6774372D" w:rsidR="001D0428" w:rsidDel="008737E6" w:rsidRDefault="00270B08" w:rsidP="001D0428">
      <w:pPr>
        <w:numPr>
          <w:ilvl w:val="0"/>
          <w:numId w:val="20"/>
        </w:numPr>
        <w:rPr>
          <w:del w:id="21" w:author="Jaehyung Jeong" w:date="2025-12-08T02:48:00Z" w16du:dateUtc="2025-12-08T10:48:00Z"/>
          <w:lang w:eastAsia="ko-KR"/>
        </w:rPr>
      </w:pPr>
      <w:del w:id="22" w:author="Jaehyung Jeong" w:date="2025-12-08T02:48:00Z" w16du:dateUtc="2025-12-08T10:48:00Z">
        <w:r w:rsidDel="008737E6">
          <w:rPr>
            <w:rFonts w:hint="eastAsia"/>
            <w:lang w:eastAsia="ko-KR"/>
          </w:rPr>
          <w:delText xml:space="preserve">[i.2] </w:delText>
        </w:r>
        <w:r w:rsidR="00131603" w:rsidDel="008737E6">
          <w:rPr>
            <w:lang w:eastAsia="ko-KR"/>
          </w:rPr>
          <w:delText xml:space="preserve">IETF RFC 8414: OAuth 2.0 Authorization Server Metadata </w:delText>
        </w:r>
        <w:r w:rsidR="001D0428" w:rsidDel="008737E6">
          <w:fldChar w:fldCharType="begin"/>
        </w:r>
        <w:r w:rsidR="001D0428" w:rsidDel="008737E6">
          <w:delInstrText>HYPERLINK "https://www.rfc-editor.org/info/rfc8414"</w:delInstrText>
        </w:r>
        <w:r w:rsidR="001D0428" w:rsidDel="008737E6">
          <w:fldChar w:fldCharType="separate"/>
        </w:r>
        <w:r w:rsidR="001D0428" w:rsidRPr="008A498E" w:rsidDel="008737E6">
          <w:rPr>
            <w:rStyle w:val="ad"/>
            <w:lang w:eastAsia="ko-KR"/>
          </w:rPr>
          <w:delText>https://www.rfc-editor.org/info/rfc8414</w:delText>
        </w:r>
        <w:r w:rsidR="001D0428" w:rsidDel="008737E6">
          <w:fldChar w:fldCharType="end"/>
        </w:r>
      </w:del>
    </w:p>
    <w:p w14:paraId="1D7797C5" w14:textId="7CACE190" w:rsidR="00131603" w:rsidDel="008737E6" w:rsidRDefault="00131603" w:rsidP="00131603">
      <w:pPr>
        <w:numPr>
          <w:ilvl w:val="0"/>
          <w:numId w:val="20"/>
        </w:numPr>
        <w:rPr>
          <w:del w:id="23" w:author="Jaehyung Jeong" w:date="2025-12-08T02:48:00Z" w16du:dateUtc="2025-12-08T10:48:00Z"/>
          <w:lang w:eastAsia="ko-KR"/>
        </w:rPr>
      </w:pPr>
      <w:del w:id="24" w:author="Jaehyung Jeong" w:date="2025-12-08T02:48:00Z" w16du:dateUtc="2025-12-08T10:48:00Z">
        <w:r w:rsidDel="008737E6">
          <w:rPr>
            <w:lang w:eastAsia="ko-KR"/>
          </w:rPr>
          <w:delText xml:space="preserve">[i.3] IETF RFC 7517: JSON Web Key (JWK) </w:delText>
        </w:r>
        <w:r w:rsidR="001D0428" w:rsidDel="008737E6">
          <w:fldChar w:fldCharType="begin"/>
        </w:r>
        <w:r w:rsidR="001D0428" w:rsidDel="008737E6">
          <w:delInstrText>HYPERLINK "https://www.rfc-editor.org/info/rfc7517"</w:delInstrText>
        </w:r>
        <w:r w:rsidR="001D0428" w:rsidDel="008737E6">
          <w:fldChar w:fldCharType="separate"/>
        </w:r>
        <w:r w:rsidR="001D0428" w:rsidRPr="008A498E" w:rsidDel="008737E6">
          <w:rPr>
            <w:rStyle w:val="ad"/>
            <w:lang w:eastAsia="ko-KR"/>
          </w:rPr>
          <w:delText>https://www.rfc-editor.org/info/rfc7517</w:delText>
        </w:r>
        <w:r w:rsidR="001D0428" w:rsidDel="008737E6">
          <w:fldChar w:fldCharType="end"/>
        </w:r>
      </w:del>
    </w:p>
    <w:p w14:paraId="1006256E" w14:textId="2972F183" w:rsidR="00131603" w:rsidDel="008737E6" w:rsidRDefault="00131603" w:rsidP="00131603">
      <w:pPr>
        <w:numPr>
          <w:ilvl w:val="0"/>
          <w:numId w:val="20"/>
        </w:numPr>
        <w:rPr>
          <w:del w:id="25" w:author="Jaehyung Jeong" w:date="2025-12-08T02:48:00Z" w16du:dateUtc="2025-12-08T10:48:00Z"/>
          <w:lang w:eastAsia="ko-KR"/>
        </w:rPr>
      </w:pPr>
      <w:del w:id="26" w:author="Jaehyung Jeong" w:date="2025-12-08T02:48:00Z" w16du:dateUtc="2025-12-08T10:48:00Z">
        <w:r w:rsidDel="008737E6">
          <w:rPr>
            <w:lang w:eastAsia="ko-KR"/>
          </w:rPr>
          <w:delText xml:space="preserve">[i.4] IETF RFC 7636: Proof Key for Code Exchange by OAuth Public Clients </w:delText>
        </w:r>
        <w:r w:rsidR="001D0428" w:rsidDel="008737E6">
          <w:fldChar w:fldCharType="begin"/>
        </w:r>
        <w:r w:rsidR="001D0428" w:rsidDel="008737E6">
          <w:delInstrText>HYPERLINK "https://www.rfc-editor.org/info/rfc7636"</w:delInstrText>
        </w:r>
        <w:r w:rsidR="001D0428" w:rsidDel="008737E6">
          <w:fldChar w:fldCharType="separate"/>
        </w:r>
        <w:r w:rsidR="001D0428" w:rsidRPr="008A498E" w:rsidDel="008737E6">
          <w:rPr>
            <w:rStyle w:val="ad"/>
            <w:lang w:eastAsia="ko-KR"/>
          </w:rPr>
          <w:delText>https://www.rfc-editor.org/info/rfc7636</w:delText>
        </w:r>
        <w:r w:rsidR="001D0428" w:rsidDel="008737E6">
          <w:fldChar w:fldCharType="end"/>
        </w:r>
      </w:del>
    </w:p>
    <w:p w14:paraId="56D69DAA" w14:textId="660CD417" w:rsidR="00131603" w:rsidDel="008737E6" w:rsidRDefault="00131603" w:rsidP="00131603">
      <w:pPr>
        <w:numPr>
          <w:ilvl w:val="0"/>
          <w:numId w:val="20"/>
        </w:numPr>
        <w:rPr>
          <w:del w:id="27" w:author="Jaehyung Jeong" w:date="2025-12-08T02:48:00Z" w16du:dateUtc="2025-12-08T10:48:00Z"/>
          <w:lang w:eastAsia="ko-KR"/>
        </w:rPr>
      </w:pPr>
      <w:del w:id="28" w:author="Jaehyung Jeong" w:date="2025-12-08T02:48:00Z" w16du:dateUtc="2025-12-08T10:48:00Z">
        <w:r w:rsidDel="008737E6">
          <w:rPr>
            <w:lang w:eastAsia="ko-KR"/>
          </w:rPr>
          <w:delText xml:space="preserve">[i.5] IETF RFC 8707: Resource Indicators for OAuth 2.0 </w:delText>
        </w:r>
        <w:r w:rsidR="001D0428" w:rsidDel="008737E6">
          <w:fldChar w:fldCharType="begin"/>
        </w:r>
        <w:r w:rsidR="001D0428" w:rsidDel="008737E6">
          <w:delInstrText>HYPERLINK "https://www.rfc-editor.org/info/rfc8707"</w:delInstrText>
        </w:r>
        <w:r w:rsidR="001D0428" w:rsidDel="008737E6">
          <w:fldChar w:fldCharType="separate"/>
        </w:r>
        <w:r w:rsidR="001D0428" w:rsidRPr="008A498E" w:rsidDel="008737E6">
          <w:rPr>
            <w:rStyle w:val="ad"/>
            <w:lang w:eastAsia="ko-KR"/>
          </w:rPr>
          <w:delText>https://www.rfc-editor.org/info/rfc8707</w:delText>
        </w:r>
        <w:r w:rsidR="001D0428" w:rsidDel="008737E6">
          <w:fldChar w:fldCharType="end"/>
        </w:r>
      </w:del>
    </w:p>
    <w:p w14:paraId="59AE54AE" w14:textId="110010C1" w:rsidR="001D0428" w:rsidDel="008737E6" w:rsidRDefault="00131603" w:rsidP="001D0428">
      <w:pPr>
        <w:numPr>
          <w:ilvl w:val="0"/>
          <w:numId w:val="20"/>
        </w:numPr>
        <w:rPr>
          <w:del w:id="29" w:author="Jaehyung Jeong" w:date="2025-12-08T02:48:00Z" w16du:dateUtc="2025-12-08T10:48:00Z"/>
        </w:rPr>
      </w:pPr>
      <w:del w:id="30" w:author="Jaehyung Jeong" w:date="2025-12-08T02:48:00Z" w16du:dateUtc="2025-12-08T10:48:00Z">
        <w:r w:rsidDel="008737E6">
          <w:rPr>
            <w:lang w:eastAsia="ko-KR"/>
          </w:rPr>
          <w:delText xml:space="preserve">[i.6] IETF RFC 9728: OAuth 2.0 Protected Resource Metadata </w:delText>
        </w:r>
        <w:r w:rsidR="001D0428" w:rsidDel="008737E6">
          <w:fldChar w:fldCharType="begin"/>
        </w:r>
        <w:r w:rsidR="001D0428" w:rsidDel="008737E6">
          <w:delInstrText>HYPERLINK "https://www.rfc-editor.org/info/rfc9728"</w:delInstrText>
        </w:r>
        <w:r w:rsidR="001D0428" w:rsidDel="008737E6">
          <w:fldChar w:fldCharType="separate"/>
        </w:r>
        <w:r w:rsidR="001D0428" w:rsidRPr="008A498E" w:rsidDel="008737E6">
          <w:rPr>
            <w:rStyle w:val="ad"/>
            <w:lang w:eastAsia="ko-KR"/>
          </w:rPr>
          <w:delText>https://www.rfc-editor.org/info/rfc9728</w:delText>
        </w:r>
        <w:r w:rsidR="001D0428" w:rsidDel="008737E6">
          <w:fldChar w:fldCharType="end"/>
        </w:r>
      </w:del>
    </w:p>
    <w:p w14:paraId="476D2759" w14:textId="3805564F" w:rsidR="00A17C76" w:rsidDel="008737E6" w:rsidRDefault="00A17C76" w:rsidP="001D0428">
      <w:pPr>
        <w:numPr>
          <w:ilvl w:val="0"/>
          <w:numId w:val="20"/>
        </w:numPr>
        <w:rPr>
          <w:del w:id="31" w:author="Jaehyung Jeong" w:date="2025-12-08T02:48:00Z" w16du:dateUtc="2025-12-08T10:48:00Z"/>
        </w:rPr>
      </w:pPr>
      <w:del w:id="32" w:author="Jaehyung Jeong" w:date="2025-12-08T02:48:00Z" w16du:dateUtc="2025-12-08T10:48:00Z">
        <w:r w:rsidDel="008737E6">
          <w:delText xml:space="preserve">[i.7] </w:delText>
        </w:r>
        <w:r w:rsidRPr="00A17C76" w:rsidDel="008737E6">
          <w:delText>oneM2M TS-0001: Functional Architecture.</w:delText>
        </w:r>
      </w:del>
    </w:p>
    <w:p w14:paraId="115A8E86" w14:textId="59837DF3" w:rsidR="00A17C76" w:rsidDel="008737E6" w:rsidRDefault="00A17C76" w:rsidP="001D0428">
      <w:pPr>
        <w:numPr>
          <w:ilvl w:val="0"/>
          <w:numId w:val="20"/>
        </w:numPr>
        <w:rPr>
          <w:del w:id="33" w:author="Jaehyung Jeong" w:date="2025-12-08T02:48:00Z" w16du:dateUtc="2025-12-08T10:48:00Z"/>
        </w:rPr>
      </w:pPr>
      <w:del w:id="34" w:author="Jaehyung Jeong" w:date="2025-12-08T02:48:00Z" w16du:dateUtc="2025-12-08T10:48:00Z">
        <w:r w:rsidDel="008737E6">
          <w:delText xml:space="preserve">[i.8] </w:delText>
        </w:r>
        <w:r w:rsidRPr="00A17C76" w:rsidDel="008737E6">
          <w:delText>oneM2M TS-0003: Security Solutions.</w:delText>
        </w:r>
      </w:del>
    </w:p>
    <w:p w14:paraId="177E07A6" w14:textId="20CEB20E" w:rsidR="00A17C76" w:rsidDel="008737E6" w:rsidRDefault="00A17C76" w:rsidP="001D0428">
      <w:pPr>
        <w:numPr>
          <w:ilvl w:val="0"/>
          <w:numId w:val="20"/>
        </w:numPr>
        <w:rPr>
          <w:del w:id="35" w:author="Jaehyung Jeong" w:date="2025-12-08T02:48:00Z" w16du:dateUtc="2025-12-08T10:48:00Z"/>
        </w:rPr>
      </w:pPr>
      <w:del w:id="36" w:author="Jaehyung Jeong" w:date="2025-12-08T02:48:00Z" w16du:dateUtc="2025-12-08T10:48:00Z">
        <w:r w:rsidDel="008737E6">
          <w:delText xml:space="preserve">[i.9] </w:delText>
        </w:r>
        <w:r w:rsidRPr="00A17C76" w:rsidDel="008737E6">
          <w:delText>oneM2M TS-0004: Service Layer Core Protocol.</w:delText>
        </w:r>
      </w:del>
    </w:p>
    <w:p w14:paraId="0C622A91" w14:textId="77777777" w:rsidR="007E00D7" w:rsidRDefault="00315A7B">
      <w:pPr>
        <w:pStyle w:val="1"/>
      </w:pPr>
      <w:bookmarkStart w:id="37" w:name="Xe254da9c2f303321d6c9a4dcbd53386c9eebb59"/>
      <w:bookmarkEnd w:id="2"/>
      <w:bookmarkEnd w:id="4"/>
      <w:r>
        <w:lastRenderedPageBreak/>
        <w:t>3 Definition of terms, symbols and abbreviations</w:t>
      </w:r>
    </w:p>
    <w:p w14:paraId="0C622A92" w14:textId="77777777" w:rsidR="007E00D7" w:rsidRDefault="00315A7B">
      <w:r>
        <w:t>Delete from the above heading the word(s) which is/are not applicable.</w:t>
      </w:r>
    </w:p>
    <w:p w14:paraId="0C622A93" w14:textId="77777777" w:rsidR="007E00D7" w:rsidRDefault="00315A7B">
      <w:pPr>
        <w:pStyle w:val="2"/>
      </w:pPr>
      <w:bookmarkStart w:id="38" w:name="terms"/>
      <w:r>
        <w:t>3.1 Terms</w:t>
      </w:r>
    </w:p>
    <w:p w14:paraId="0C622A94" w14:textId="77777777" w:rsidR="007E00D7" w:rsidRDefault="00315A7B">
      <w:r>
        <w:t>Clause numbering depends on applicability.</w:t>
      </w:r>
    </w:p>
    <w:p w14:paraId="0C622A95" w14:textId="77777777" w:rsidR="007E00D7" w:rsidRDefault="00315A7B">
      <w:pPr>
        <w:numPr>
          <w:ilvl w:val="0"/>
          <w:numId w:val="21"/>
        </w:numPr>
      </w:pPr>
      <w:r>
        <w:t>A definition shall not take the form of, or contain, a requirement.</w:t>
      </w:r>
    </w:p>
    <w:p w14:paraId="0C622A96" w14:textId="77777777" w:rsidR="007E00D7" w:rsidRDefault="00315A7B">
      <w:pPr>
        <w:numPr>
          <w:ilvl w:val="0"/>
          <w:numId w:val="21"/>
        </w:numPr>
      </w:pPr>
      <w:r>
        <w:t>The form of a definition shall be such that it can replace the term in context. Additional information shall be given only in the form of examples or notes (see below).</w:t>
      </w:r>
    </w:p>
    <w:p w14:paraId="0C622A97" w14:textId="77777777" w:rsidR="007E00D7" w:rsidRDefault="00315A7B">
      <w:pPr>
        <w:numPr>
          <w:ilvl w:val="0"/>
          <w:numId w:val="21"/>
        </w:numPr>
      </w:pPr>
      <w:r>
        <w:t>The terms and definitions shall be presented in alphabetical order.</w:t>
      </w:r>
    </w:p>
    <w:p w14:paraId="0C622A98" w14:textId="77777777" w:rsidR="007E00D7" w:rsidRDefault="00315A7B">
      <w:r>
        <w:t>For the purposes of the present document, the [following] terms and definitions [given in … and the following] apply:</w:t>
      </w:r>
    </w:p>
    <w:p w14:paraId="0C622A99" w14:textId="77777777" w:rsidR="007E00D7" w:rsidRDefault="00315A7B">
      <w:pPr>
        <w:pStyle w:val="af"/>
      </w:pPr>
      <w:r>
        <w:t>Definition format</w:t>
      </w:r>
    </w:p>
    <w:p w14:paraId="0C622A9A" w14:textId="77777777" w:rsidR="007E00D7" w:rsidRDefault="00315A7B">
      <w:pPr>
        <w:pStyle w:val="af"/>
      </w:pPr>
      <w:r>
        <w:t>&lt;defined term&gt;: &lt;definition&gt;</w:t>
      </w:r>
    </w:p>
    <w:p w14:paraId="0C622A9B" w14:textId="77777777" w:rsidR="007E00D7" w:rsidRDefault="00315A7B">
      <w:pPr>
        <w:pStyle w:val="af"/>
      </w:pPr>
      <w:r>
        <w:t>If a definition is taken from an external source, use the format below where [N] identifies the external document which must be listed in Section 2 References.</w:t>
      </w:r>
    </w:p>
    <w:p w14:paraId="0C622A9C" w14:textId="77777777" w:rsidR="007E00D7" w:rsidRDefault="00315A7B">
      <w:pPr>
        <w:pStyle w:val="af"/>
      </w:pPr>
      <w:r>
        <w:t>&lt;defined term&gt;[N]: &lt;definition&gt;</w:t>
      </w:r>
    </w:p>
    <w:p w14:paraId="0C622A9D" w14:textId="77777777" w:rsidR="007E00D7" w:rsidRDefault="00315A7B">
      <w:pPr>
        <w:pStyle w:val="af"/>
      </w:pPr>
      <w:r>
        <w:t>example 1: text used to clarify abstract rules by applying them literally</w:t>
      </w:r>
    </w:p>
    <w:p w14:paraId="0C622A9E" w14:textId="77777777" w:rsidR="007E00D7" w:rsidRDefault="00315A7B">
      <w:pPr>
        <w:pStyle w:val="af0"/>
      </w:pPr>
      <w:r>
        <w:t>NOTE: This may contain additional information.</w:t>
      </w:r>
    </w:p>
    <w:p w14:paraId="0C622A9F" w14:textId="77777777" w:rsidR="007E00D7" w:rsidRDefault="00315A7B">
      <w:pPr>
        <w:pStyle w:val="2"/>
      </w:pPr>
      <w:bookmarkStart w:id="39" w:name="symbols"/>
      <w:bookmarkEnd w:id="38"/>
      <w:r>
        <w:t>3.2 Symbols</w:t>
      </w:r>
    </w:p>
    <w:p w14:paraId="0C622AA0" w14:textId="77777777" w:rsidR="007E00D7" w:rsidRDefault="00315A7B">
      <w:r>
        <w:t>Clause numbering depends on applicability.</w:t>
      </w:r>
    </w:p>
    <w:p w14:paraId="0C622AA1" w14:textId="77777777" w:rsidR="007E00D7" w:rsidRDefault="00315A7B">
      <w:pPr>
        <w:pStyle w:val="af"/>
      </w:pPr>
      <w:r>
        <w:t>For the purposes of the present document, the [following] symbols [given in … and the following] apply:</w:t>
      </w:r>
    </w:p>
    <w:p w14:paraId="0C622AA2" w14:textId="77777777" w:rsidR="007E00D7" w:rsidRDefault="00315A7B">
      <w:pPr>
        <w:pStyle w:val="af"/>
      </w:pPr>
      <w:r>
        <w:t>Symbol format</w:t>
      </w:r>
    </w:p>
    <w:p w14:paraId="0C622AA3" w14:textId="77777777" w:rsidR="007E00D7" w:rsidRDefault="00315A7B">
      <w:pPr>
        <w:pStyle w:val="af"/>
      </w:pPr>
      <w:r>
        <w:t>&lt;symbol&gt; &lt;Explanation&gt;</w:t>
      </w:r>
      <w:r>
        <w:br/>
        <w:t>&lt;2nd symbol&gt;    &lt;2nd Explanation&gt;</w:t>
      </w:r>
      <w:r>
        <w:br/>
        <w:t>&lt;3rd symbol&gt;    &lt;3rd Explanation&gt;</w:t>
      </w:r>
    </w:p>
    <w:p w14:paraId="0C622AA4" w14:textId="77777777" w:rsidR="007E00D7" w:rsidRDefault="00315A7B">
      <w:pPr>
        <w:pStyle w:val="2"/>
      </w:pPr>
      <w:bookmarkStart w:id="40" w:name="abbreviations"/>
      <w:bookmarkEnd w:id="39"/>
      <w:r>
        <w:t>3.3 Abbreviations</w:t>
      </w:r>
    </w:p>
    <w:p w14:paraId="0C622AA5" w14:textId="77777777" w:rsidR="007E00D7" w:rsidRDefault="00315A7B">
      <w:r>
        <w:t>Abbreviations should be ordered alphabetically.</w:t>
      </w:r>
    </w:p>
    <w:p w14:paraId="0C622AA6" w14:textId="77777777" w:rsidR="007E00D7" w:rsidRDefault="00315A7B">
      <w:pPr>
        <w:pStyle w:val="af"/>
      </w:pPr>
      <w:r>
        <w:t>Clause numbering depends on applicability.</w:t>
      </w:r>
    </w:p>
    <w:p w14:paraId="0C622AA7" w14:textId="77777777" w:rsidR="007E00D7" w:rsidRDefault="00315A7B">
      <w:pPr>
        <w:pStyle w:val="af"/>
      </w:pPr>
      <w:r>
        <w:t>For the purposes of the present document, the [following] abbreviations [given in … and the following] apply:</w:t>
      </w:r>
    </w:p>
    <w:p w14:paraId="0C622AA8" w14:textId="77777777" w:rsidR="007E00D7" w:rsidRDefault="00315A7B">
      <w:pPr>
        <w:pStyle w:val="af"/>
      </w:pPr>
      <w:r>
        <w:t>Abbreviation format</w:t>
      </w:r>
    </w:p>
    <w:p w14:paraId="0C622AA9" w14:textId="77777777" w:rsidR="007E00D7" w:rsidRDefault="00315A7B">
      <w:pPr>
        <w:pStyle w:val="af"/>
      </w:pPr>
      <w:r>
        <w:t>&lt;ABBREVIATION1&gt;    &lt;Explanation&gt;</w:t>
      </w:r>
      <w:r>
        <w:br/>
        <w:t>&lt;ABBREVIATION2&gt;    &lt;Explanation&gt;</w:t>
      </w:r>
      <w:r>
        <w:br/>
        <w:t>&lt;ABBREVIATION3&gt;    &lt;Explanation&gt;</w:t>
      </w:r>
    </w:p>
    <w:p w14:paraId="0C622AAA" w14:textId="77777777" w:rsidR="007E00D7" w:rsidRDefault="00315A7B">
      <w:pPr>
        <w:pStyle w:val="1"/>
      </w:pPr>
      <w:bookmarkStart w:id="41" w:name="conventions"/>
      <w:bookmarkEnd w:id="37"/>
      <w:bookmarkEnd w:id="40"/>
      <w:r>
        <w:lastRenderedPageBreak/>
        <w:t>4 Conventions</w:t>
      </w:r>
    </w:p>
    <w:p w14:paraId="0C622AAB" w14:textId="77777777" w:rsidR="007E00D7" w:rsidRDefault="00315A7B">
      <w:r>
        <w:t>The key words “Shall”, “Shall not”, “May”, “Need not”, “Should”, “Should not” in this document are to be interpreted as described in the oneM2M Drafting Rules [i.1]</w:t>
      </w:r>
    </w:p>
    <w:p w14:paraId="0C622AAC" w14:textId="77777777" w:rsidR="007E00D7" w:rsidRDefault="00315A7B">
      <w:pPr>
        <w:pStyle w:val="1"/>
      </w:pPr>
      <w:bookmarkStart w:id="42" w:name="user-defined-clauses-from-here-onwards"/>
      <w:bookmarkEnd w:id="41"/>
      <w:r>
        <w:lastRenderedPageBreak/>
        <w:t>5 User defined clause(s) from here onwards</w:t>
      </w:r>
    </w:p>
    <w:p w14:paraId="0C622AAD" w14:textId="77777777" w:rsidR="007E00D7" w:rsidRDefault="00315A7B">
      <w:r>
        <w:t>&lt;Text&gt;</w:t>
      </w:r>
    </w:p>
    <w:p w14:paraId="0C622AAE" w14:textId="77777777" w:rsidR="007E00D7" w:rsidRDefault="00315A7B">
      <w:pPr>
        <w:pStyle w:val="2"/>
      </w:pPr>
      <w:bookmarkStart w:id="43" w:name="X7e3e116a5b5d1abef643f8ea70b08a9bad55b1c"/>
      <w:r>
        <w:t>5.1 User defined subdivisions of clause(s) from here onwards</w:t>
      </w:r>
    </w:p>
    <w:p w14:paraId="0C622AAF" w14:textId="77777777" w:rsidR="007E00D7" w:rsidRDefault="00315A7B">
      <w:r>
        <w:t>&lt;Text&gt;</w:t>
      </w:r>
    </w:p>
    <w:p w14:paraId="0C622AB0" w14:textId="77777777" w:rsidR="007E00D7" w:rsidRDefault="00315A7B">
      <w:pPr>
        <w:pStyle w:val="af"/>
      </w:pPr>
      <w:r>
        <w:t>The following text is to be used when appropriate:</w:t>
      </w:r>
    </w:p>
    <w:p w14:paraId="0C622AB1" w14:textId="32876F03" w:rsidR="007E00D7" w:rsidRDefault="00315A7B">
      <w:pPr>
        <w:pStyle w:val="1"/>
      </w:pPr>
      <w:bookmarkStart w:id="44" w:name="security-aspects-of-mcp-inetworking"/>
      <w:bookmarkEnd w:id="42"/>
      <w:bookmarkEnd w:id="43"/>
      <w:r>
        <w:lastRenderedPageBreak/>
        <w:t xml:space="preserve">6 MCP </w:t>
      </w:r>
      <w:r w:rsidR="006842FE">
        <w:t>interworking</w:t>
      </w:r>
    </w:p>
    <w:p w14:paraId="2C8ABA9D" w14:textId="7383B4C5" w:rsidR="00911172" w:rsidRDefault="00315A7B">
      <w:pPr>
        <w:pStyle w:val="2"/>
      </w:pPr>
      <w:bookmarkStart w:id="45" w:name="overview"/>
      <w:r>
        <w:t xml:space="preserve">6.1 </w:t>
      </w:r>
      <w:r w:rsidR="00911172">
        <w:t>Security aspects</w:t>
      </w:r>
    </w:p>
    <w:p w14:paraId="0C622AB2" w14:textId="026478A7" w:rsidR="007E00D7" w:rsidRDefault="00911172">
      <w:pPr>
        <w:pStyle w:val="2"/>
      </w:pPr>
      <w:r>
        <w:t xml:space="preserve">6.1.1 </w:t>
      </w:r>
      <w:r w:rsidR="00315A7B">
        <w:t>Overview</w:t>
      </w:r>
    </w:p>
    <w:p w14:paraId="0C622AB3" w14:textId="17240326" w:rsidR="007E00D7" w:rsidRDefault="00315A7B">
      <w:r>
        <w:t xml:space="preserve">The integration of Model Context Protocol (MCP) with oneM2M in Internet of Things (IoT) systems introduces unique security challenges that necessitate dedicated solutions to ensure secure interworking. MCP, designed for contextual data exchange and model-based interactions, enables advanced querying and resource access in IoT environments. However, when MCP clients seek to interact with oneM2M resources—such as </w:t>
      </w:r>
      <w:r w:rsidR="00B814A1">
        <w:rPr>
          <w:rFonts w:hint="eastAsia"/>
          <w:lang w:eastAsia="ko-KR"/>
        </w:rPr>
        <w:t xml:space="preserve">creating, </w:t>
      </w:r>
      <w:r>
        <w:t xml:space="preserve">retrieving, updating, or </w:t>
      </w:r>
      <w:r w:rsidR="00B814A1">
        <w:rPr>
          <w:rFonts w:hint="eastAsia"/>
          <w:lang w:eastAsia="ko-KR"/>
        </w:rPr>
        <w:t>deleting</w:t>
      </w:r>
      <w:r w:rsidR="00B814A1">
        <w:t xml:space="preserve"> </w:t>
      </w:r>
      <w:r>
        <w:t>data stored in Common Service Entities (CSEs)</w:t>
      </w:r>
      <w:r w:rsidR="00B814A1" w:rsidRPr="00B814A1">
        <w:t>, or invoking administrative procedures such as AE registration and subscription management</w:t>
      </w:r>
      <w:r>
        <w:t xml:space="preserve">—potential vulnerabilities arise, including unauthorized access, data leakage, impersonation attacks, and integrity breaches. These risks stem from differences in the protocols’ native security mechanisms: oneM2M relies on Access Control Policies (ACPs) and Application Entity (AE) identifiers for fine-grained authorization, while MCP </w:t>
      </w:r>
      <w:r w:rsidR="00B814A1">
        <w:rPr>
          <w:rFonts w:hint="eastAsia"/>
          <w:lang w:eastAsia="ko-KR"/>
        </w:rPr>
        <w:t xml:space="preserve">does not define </w:t>
      </w:r>
      <w:r>
        <w:t>equivalent built-in controls for cross-protocol operations, leading to exposure if direct access is attempted without mediation.</w:t>
      </w:r>
    </w:p>
    <w:p w14:paraId="718191D8" w14:textId="4B2BE2DD" w:rsidR="000B2DEF" w:rsidRDefault="00315A7B" w:rsidP="000B2DEF">
      <w:pPr>
        <w:pStyle w:val="af"/>
        <w:rPr>
          <w:lang w:eastAsia="ko-KR"/>
        </w:rPr>
      </w:pPr>
      <w:r>
        <w:t xml:space="preserve">A security solution is essential to mitigate these issues by providing robust authentication, authorization, and message translation. </w:t>
      </w:r>
      <w:ins w:id="46" w:author="Jaehyung Jeong" w:date="2025-12-08T02:51:00Z" w16du:dateUtc="2025-12-08T10:51:00Z">
        <w:r w:rsidR="008737E6" w:rsidRPr="008737E6">
          <w:t>This approach adopts</w:t>
        </w:r>
        <w:r w:rsidR="008737E6">
          <w:rPr>
            <w:rFonts w:hint="eastAsia"/>
            <w:lang w:eastAsia="ko-KR"/>
          </w:rPr>
          <w:t xml:space="preserve"> </w:t>
        </w:r>
      </w:ins>
      <w:del w:id="47" w:author="Jaehyung Jeong" w:date="2025-12-08T02:51:00Z" w16du:dateUtc="2025-12-08T10:51:00Z">
        <w:r w:rsidDel="008737E6">
          <w:delText xml:space="preserve">Without such measures, MCP clients could bypass oneM2M’s security layers, compromising sensitive IoT data or enabling denial-of-service scenarios. The approach should adopt </w:delText>
        </w:r>
      </w:del>
      <w:r>
        <w:t xml:space="preserve">a token-based authentication framework, such as Personal Access Tokens (PATs), which encapsulate client identifiers, issuance/expiration timestamps, permissible resource scopes, and corresponding AE mappings. This </w:t>
      </w:r>
      <w:ins w:id="48" w:author="Jaehyung Jeong" w:date="2025-12-08T02:51:00Z" w16du:dateUtc="2025-12-08T10:51:00Z">
        <w:r w:rsidR="008737E6">
          <w:rPr>
            <w:rFonts w:hint="eastAsia"/>
            <w:lang w:eastAsia="ko-KR"/>
          </w:rPr>
          <w:t xml:space="preserve">framework </w:t>
        </w:r>
      </w:ins>
      <w:r>
        <w:t xml:space="preserve">enables stateless verification while aligning with oneM2M’s ACP framework. Conceptually, the solution </w:t>
      </w:r>
      <w:del w:id="49" w:author="Jaehyung Jeong" w:date="2025-12-08T02:52:00Z" w16du:dateUtc="2025-12-08T10:52:00Z">
        <w:r w:rsidDel="008737E6">
          <w:delText xml:space="preserve">should </w:delText>
        </w:r>
      </w:del>
      <w:r>
        <w:t xml:space="preserve">employ an intermediary proxy (e.g., MCP Interworking Proxy Entity, MCP-IPE) to handle protocol translation, validate access rights, and enforce policies, ensuring that MCP requests are securely mapped to oneM2M operations without exposing underlying </w:t>
      </w:r>
      <w:ins w:id="50" w:author="Jaehyung Jeong" w:date="2025-12-08T02:52:00Z" w16du:dateUtc="2025-12-08T10:52:00Z">
        <w:r w:rsidR="008737E6">
          <w:rPr>
            <w:rFonts w:hint="eastAsia"/>
            <w:lang w:eastAsia="ko-KR"/>
          </w:rPr>
          <w:t xml:space="preserve">oneM2M </w:t>
        </w:r>
      </w:ins>
      <w:r>
        <w:t xml:space="preserve">resources directly. This proxy-centric model </w:t>
      </w:r>
      <w:ins w:id="51" w:author="Jaehyung Jeong" w:date="2025-12-08T02:52:00Z" w16du:dateUtc="2025-12-08T10:52:00Z">
        <w:r w:rsidR="008737E6" w:rsidRPr="008737E6">
          <w:t>remains consistent with both the MCP and oneM2M specifications while using PATs to securely bridge the MCP side and the oneM2M side, thereby providing an interworking function between them.</w:t>
        </w:r>
      </w:ins>
      <w:del w:id="52" w:author="Jaehyung Jeong" w:date="2025-12-08T02:52:00Z" w16du:dateUtc="2025-12-08T10:52:00Z">
        <w:r w:rsidDel="008737E6">
          <w:delText>promotes scalability, reduces attack surfaces, and facilitates compliance with IoT security standards like those from oneM2M and related bodies.</w:delText>
        </w:r>
        <w:r w:rsidR="00B814A1" w:rsidDel="008737E6">
          <w:rPr>
            <w:rFonts w:hint="eastAsia"/>
            <w:lang w:eastAsia="ko-KR"/>
          </w:rPr>
          <w:delText xml:space="preserve"> </w:delText>
        </w:r>
        <w:r w:rsidR="00B814A1" w:rsidRPr="00B814A1" w:rsidDel="008737E6">
          <w:rPr>
            <w:lang w:eastAsia="ko-KR"/>
          </w:rPr>
          <w:delText>The MCP-IPE is conceptually bidirectional in the sense that, subject to policy, it may mediate both read-only and state-changing interactions with oneM2M, even though this clause primarily discusses read-oriented use cases.</w:delText>
        </w:r>
      </w:del>
    </w:p>
    <w:p w14:paraId="145447E8" w14:textId="77777777" w:rsidR="008737E6" w:rsidRDefault="000B2DEF" w:rsidP="000B2DEF">
      <w:pPr>
        <w:pStyle w:val="af"/>
        <w:rPr>
          <w:ins w:id="53" w:author="Jaehyung Jeong" w:date="2025-12-08T02:55:00Z" w16du:dateUtc="2025-12-08T10:55:00Z"/>
        </w:rPr>
      </w:pPr>
      <w:r>
        <w:t xml:space="preserve">This proposal does not define a new authorization framework. Instead, it profiles </w:t>
      </w:r>
      <w:del w:id="54" w:author="Jaehyung Jeong" w:date="2025-12-08T02:53:00Z" w16du:dateUtc="2025-12-08T10:53:00Z">
        <w:r w:rsidDel="008737E6">
          <w:delText>MCP’s existing</w:delText>
        </w:r>
      </w:del>
      <w:ins w:id="55" w:author="Jaehyung Jeong" w:date="2025-12-08T02:53:00Z" w16du:dateUtc="2025-12-08T10:53:00Z">
        <w:r w:rsidR="008737E6">
          <w:rPr>
            <w:rFonts w:hint="eastAsia"/>
            <w:lang w:eastAsia="ko-KR"/>
          </w:rPr>
          <w:t>the</w:t>
        </w:r>
      </w:ins>
      <w:r>
        <w:t xml:space="preserve"> OAuth 2.0/2.1-based </w:t>
      </w:r>
      <w:ins w:id="56" w:author="Jaehyung Jeong" w:date="2025-12-08T02:53:00Z" w16du:dateUtc="2025-12-08T10:53:00Z">
        <w:r w:rsidR="008737E6" w:rsidRPr="008737E6">
          <w:t>access token model already used in MCP deployments</w:t>
        </w:r>
      </w:ins>
      <w:del w:id="57" w:author="Jaehyung Jeong" w:date="2025-12-08T02:53:00Z" w16du:dateUtc="2025-12-08T10:53:00Z">
        <w:r w:rsidDel="008737E6">
          <w:delText>model</w:delText>
        </w:r>
      </w:del>
      <w:r>
        <w:t xml:space="preserve"> for secure oneM2M interworking</w:t>
      </w:r>
      <w:ins w:id="58" w:author="Jaehyung Jeong" w:date="2025-12-08T02:54:00Z" w16du:dateUtc="2025-12-08T10:54:00Z">
        <w:r w:rsidR="008737E6">
          <w:rPr>
            <w:rFonts w:hint="eastAsia"/>
            <w:lang w:eastAsia="ko-KR"/>
          </w:rPr>
          <w:t xml:space="preserve">, </w:t>
        </w:r>
      </w:ins>
      <w:ins w:id="59" w:author="Jaehyung Jeong" w:date="2025-12-08T02:54:00Z">
        <w:r w:rsidR="008737E6" w:rsidRPr="008737E6">
          <w:rPr>
            <w:lang w:eastAsia="ko-KR"/>
          </w:rPr>
          <w:t>keeping interoperability with MCP implementations that support OAuth while adding</w:t>
        </w:r>
      </w:ins>
      <w:del w:id="60" w:author="Jaehyung Jeong" w:date="2025-12-08T02:54:00Z" w16du:dateUtc="2025-12-08T10:54:00Z">
        <w:r w:rsidDel="008737E6">
          <w:delText>. PATs are standard JWTs issued and validated in conformance with OAuth specifications—utilizing Authorization Server Metadata [i.2], JSON Web Keys [i.3], Proof Key for Code Excha</w:delText>
        </w:r>
        <w:r w:rsidR="00A17C76" w:rsidDel="008737E6">
          <w:delText>n</w:delText>
        </w:r>
        <w:r w:rsidDel="008737E6">
          <w:delText>ge [i.4], Resource Indicators [i.5], and Protected Resource Metadata [i.6]. The framework therefore remains interoperable with any MCP implementation that already supports OAuth, while introducing</w:delText>
        </w:r>
      </w:del>
      <w:r>
        <w:t xml:space="preserve"> oneM2M-specific binding</w:t>
      </w:r>
      <w:ins w:id="61" w:author="Jaehyung Jeong" w:date="2025-12-08T02:55:00Z" w16du:dateUtc="2025-12-08T10:55:00Z">
        <w:r w:rsidR="008737E6">
          <w:rPr>
            <w:rFonts w:hint="eastAsia"/>
            <w:lang w:eastAsia="ko-KR"/>
          </w:rPr>
          <w:t>s</w:t>
        </w:r>
      </w:ins>
      <w:r>
        <w:t xml:space="preserve"> for AE/ACP enforcement and message translation. </w:t>
      </w:r>
    </w:p>
    <w:p w14:paraId="633D6B72" w14:textId="48828C82" w:rsidR="008737E6" w:rsidRDefault="008737E6" w:rsidP="008737E6">
      <w:pPr>
        <w:pStyle w:val="af"/>
        <w:rPr>
          <w:ins w:id="62" w:author="Jaehyung Jeong" w:date="2025-12-08T02:55:00Z" w16du:dateUtc="2025-12-08T10:55:00Z"/>
          <w:rFonts w:hint="eastAsia"/>
          <w:lang w:eastAsia="ko-KR"/>
        </w:rPr>
      </w:pPr>
      <w:ins w:id="63" w:author="Jaehyung Jeong" w:date="2025-12-08T02:55:00Z" w16du:dateUtc="2025-12-08T10:55:00Z">
        <w:r>
          <w:t>From the perspective of oneM2M security, the MCP-IPE acts as a policy enforcement point at the MCP-oneM2M interworking boundary. The MCP-IPE consumes PATs, enforces deny-by-default authorization decisions based on token claims and local configuration, and only then issues oneM2M primitives towards the CSE. The CSE itself continues to rely on its native AE and ACP mechanisms as specified in oneM2M security specifications; it does not receive PATs and remains unaware of the internal structure of the tokens. Within this report, a PAT denotes a JWT-based access token (described in the RFC 7519 [i.2]) issued by an OAuth 2.0/2.1 Authorization Server and interpreted by the MCP-IPE in combination with AE/ACP configuration at the CSE.</w:t>
        </w:r>
      </w:ins>
    </w:p>
    <w:p w14:paraId="473A047F" w14:textId="464FE628" w:rsidR="00D20B47" w:rsidDel="008737E6" w:rsidRDefault="008737E6" w:rsidP="008737E6">
      <w:pPr>
        <w:pStyle w:val="af"/>
        <w:rPr>
          <w:del w:id="64" w:author="Jaehyung Jeong" w:date="2025-12-08T02:55:00Z" w16du:dateUtc="2025-12-08T10:55:00Z"/>
          <w:lang w:eastAsia="ko-KR"/>
        </w:rPr>
      </w:pPr>
      <w:ins w:id="65" w:author="Jaehyung Jeong" w:date="2025-12-08T02:55:00Z" w16du:dateUtc="2025-12-08T10:55:00Z">
        <w:r>
          <w:t>The solution described in the present clause is primarily intended for shared CSE deployments where an HTTP-based MCP-IPE mediates external MCP requests. Single-user or purely local deployments (e.g. using the STDIO transport) can rely on simpler arrangements that are outside the scope of this security profile.</w:t>
        </w:r>
      </w:ins>
      <w:del w:id="66" w:author="Jaehyung Jeong" w:date="2025-12-08T02:55:00Z" w16du:dateUtc="2025-12-08T10:55:00Z">
        <w:r w:rsidR="00AE6B1E" w:rsidRPr="00AE6B1E" w:rsidDel="008737E6">
          <w:delText xml:space="preserve">These tokens can be realized using the Dynamic Authorization framework defined in oneM2M security specifications, but the detailed interaction between the Authorization Server and the CSE remains part of the underlying oneM2M security infrastructure as specified in oneM2M TS-0003. This clause only profiles their use for MCP interworking and does not repeat those procedures. From the perspective of oneM2M security, this interworking pattern corresponds to an indirect dynamic authorization style, in which the MCP-IPE acts as a front-end policy enforcement point that consumes PATs while the CSE and its Dynamic Authorization Service evaluate token state and ACP configuration in accordance with the oneM2M security specifications. Within this report, a PAT is therefore understood as a JWT-based access token that is compatible with the oneM2M token model defined for dynamic authorization, while the exact token serialization and transport remain under the responsibility of the underlying oneM2M security infrastructure. </w:delText>
        </w:r>
        <w:r w:rsidR="000B2DEF" w:rsidDel="008737E6">
          <w:delText xml:space="preserve">In practice, the solution described in the </w:delText>
        </w:r>
        <w:r w:rsidR="000B2DEF" w:rsidDel="008737E6">
          <w:lastRenderedPageBreak/>
          <w:delText>present clause is mainly targeted at shared CSE deployments where an HTTP-based MCP-IPE mediates external MCP requests; single-user, local deployments (e.g. using the STDIO transport) can rely on simpler arrangements that are outside its scope.</w:delText>
        </w:r>
      </w:del>
    </w:p>
    <w:p w14:paraId="0C622AB5" w14:textId="70A7CCCF" w:rsidR="007E00D7" w:rsidRDefault="00315A7B">
      <w:pPr>
        <w:pStyle w:val="2"/>
      </w:pPr>
      <w:bookmarkStart w:id="67" w:name="high-level-security-architecture"/>
      <w:bookmarkEnd w:id="45"/>
      <w:r>
        <w:t>6.</w:t>
      </w:r>
      <w:r w:rsidR="00911172">
        <w:t>1.</w:t>
      </w:r>
      <w:r>
        <w:t>2 High-level security architecture</w:t>
      </w:r>
    </w:p>
    <w:p w14:paraId="0C622AB6" w14:textId="6E9A0268" w:rsidR="007E00D7" w:rsidRDefault="00315A7B">
      <w:r>
        <w:t xml:space="preserve">The high-level security architecture for MCP-oneM2M interworking is designed around a proxy-mediated framework to ensure </w:t>
      </w:r>
      <w:ins w:id="68" w:author="Jaehyung Jeong" w:date="2025-12-08T02:56:00Z" w16du:dateUtc="2025-12-08T10:56:00Z">
        <w:r w:rsidR="008737E6" w:rsidRPr="008737E6">
          <w:t>that AI agents can access oneM2M resources in a controlled way, while the AI system has no direct awareness of oneM2M. Key components include:</w:t>
        </w:r>
      </w:ins>
      <w:del w:id="69" w:author="Jaehyung Jeong" w:date="2025-12-08T02:56:00Z" w16du:dateUtc="2025-12-08T10:56:00Z">
        <w:r w:rsidDel="008737E6">
          <w:delText>secure, controlled access between MCP clients and oneM2M resources. Key components include:</w:delText>
        </w:r>
      </w:del>
    </w:p>
    <w:p w14:paraId="68006816" w14:textId="52EC11A2" w:rsidR="008737E6" w:rsidRDefault="008737E6">
      <w:pPr>
        <w:numPr>
          <w:ilvl w:val="0"/>
          <w:numId w:val="22"/>
        </w:numPr>
        <w:rPr>
          <w:ins w:id="70" w:author="Jaehyung Jeong" w:date="2025-12-08T02:57:00Z" w16du:dateUtc="2025-12-08T10:57:00Z"/>
        </w:rPr>
      </w:pPr>
      <w:ins w:id="71" w:author="Jaehyung Jeong" w:date="2025-12-08T02:57:00Z" w16du:dateUtc="2025-12-08T10:57:00Z">
        <w:r w:rsidRPr="008737E6">
          <w:t xml:space="preserve">MCP Host: The MCP Host is the AI agent that interacts with the user. It uses </w:t>
        </w:r>
        <w:proofErr w:type="spellStart"/>
        <w:r w:rsidRPr="008737E6">
          <w:t>xLMs</w:t>
        </w:r>
        <w:proofErr w:type="spellEnd"/>
        <w:r w:rsidRPr="008737E6">
          <w:t xml:space="preserve"> that run locally or are accessed via external APIs. The Host configures one or more MCP clients to connect to MCP servers (e.g., MCP-IPE). The Host itself is not aware of oneM2M; all interactions with the oneM2M CSE occur indirectly through the MCP-IPE.</w:t>
        </w:r>
      </w:ins>
    </w:p>
    <w:p w14:paraId="0C622AB7" w14:textId="58A837E2" w:rsidR="007E00D7" w:rsidRDefault="00315A7B">
      <w:pPr>
        <w:numPr>
          <w:ilvl w:val="0"/>
          <w:numId w:val="22"/>
        </w:numPr>
      </w:pPr>
      <w:r>
        <w:t xml:space="preserve">MCP Client: </w:t>
      </w:r>
      <w:ins w:id="72" w:author="Jaehyung Jeong" w:date="2025-12-08T02:57:00Z">
        <w:r w:rsidR="00DB11A3" w:rsidRPr="00DB11A3">
          <w:t>The MCP Client is the MCP endpoint inside the Host that maintains a connection to the MCP-IPE and</w:t>
        </w:r>
      </w:ins>
      <w:ins w:id="73" w:author="Jaehyung Jeong" w:date="2025-12-08T02:57:00Z" w16du:dateUtc="2025-12-08T10:57:00Z">
        <w:r w:rsidR="00DB11A3">
          <w:rPr>
            <w:rFonts w:hint="eastAsia"/>
            <w:lang w:eastAsia="ko-KR"/>
          </w:rPr>
          <w:t xml:space="preserve"> </w:t>
        </w:r>
      </w:ins>
      <w:del w:id="74" w:author="Jaehyung Jeong" w:date="2025-12-08T02:57:00Z" w16du:dateUtc="2025-12-08T10:57:00Z">
        <w:r w:rsidDel="00DB11A3">
          <w:delText xml:space="preserve">The originating entity that </w:delText>
        </w:r>
      </w:del>
      <w:r>
        <w:t>generates MCP request</w:t>
      </w:r>
      <w:r w:rsidR="009E68A1" w:rsidRPr="009E68A1">
        <w:t>s to the MCP-IPE (MCP Server). These requests use MCP tools, resources, and prompts, and may result in the MCP-IPE performing</w:t>
      </w:r>
      <w:r>
        <w:t xml:space="preserve"> operations (e.g., </w:t>
      </w:r>
      <w:r w:rsidR="0056199C">
        <w:rPr>
          <w:lang w:eastAsia="ko-KR"/>
        </w:rPr>
        <w:t>create</w:t>
      </w:r>
      <w:r w:rsidR="00166754">
        <w:rPr>
          <w:rFonts w:hint="eastAsia"/>
          <w:lang w:eastAsia="ko-KR"/>
        </w:rPr>
        <w:t>,</w:t>
      </w:r>
      <w:r w:rsidR="0056199C">
        <w:rPr>
          <w:rFonts w:hint="eastAsia"/>
          <w:lang w:eastAsia="ko-KR"/>
        </w:rPr>
        <w:t xml:space="preserve"> </w:t>
      </w:r>
      <w:r>
        <w:t>retrieve, update, or delete) on oneM2M resources. It obtain</w:t>
      </w:r>
      <w:r w:rsidR="00A17C76">
        <w:t>s</w:t>
      </w:r>
      <w:r>
        <w:t xml:space="preserve"> and include</w:t>
      </w:r>
      <w:r w:rsidR="00A17C76">
        <w:t>s</w:t>
      </w:r>
      <w:r>
        <w:t xml:space="preserve"> a PAT in requests, where the PAT contains the client’s identifier, issuance time, expiration time, authorized resource </w:t>
      </w:r>
      <w:r w:rsidR="00D91861">
        <w:rPr>
          <w:rFonts w:hint="eastAsia"/>
          <w:lang w:eastAsia="ko-KR"/>
        </w:rPr>
        <w:t xml:space="preserve">permissions </w:t>
      </w:r>
      <w:r>
        <w:t>(including specific resources and permitted operations), and a mapping to a corresponding oneM2M AE identifier.</w:t>
      </w:r>
    </w:p>
    <w:p w14:paraId="0C622AB8" w14:textId="40D79E08" w:rsidR="007E00D7" w:rsidRDefault="00DB11A3">
      <w:pPr>
        <w:numPr>
          <w:ilvl w:val="0"/>
          <w:numId w:val="22"/>
        </w:numPr>
      </w:pPr>
      <w:ins w:id="75" w:author="Jaehyung Jeong" w:date="2025-12-08T02:57:00Z">
        <w:r w:rsidRPr="00DB11A3">
          <w:t>MCP Interworking Proxy Entity (MCP-IPE): The MCP-IPE is the central intermediary implementing both the MCP Server role (towards the MCP Client) and the oneM2M AE role (towards the CSE) within a single software component. It mediates both read-only and state-changing interactions with oneM2M. MCP-IPE is the primary policy enforcement point in this architecture. Its key functions are:</w:t>
        </w:r>
      </w:ins>
      <w:del w:id="76" w:author="Jaehyung Jeong" w:date="2025-12-08T02:57:00Z" w16du:dateUtc="2025-12-08T10:57:00Z">
        <w:r w:rsidR="00315A7B" w:rsidDel="00DB11A3">
          <w:delText xml:space="preserve">MCP Interworking Proxy Entity (MCP-IPE): Acts as the central intermediary, </w:delText>
        </w:r>
        <w:r w:rsidR="0001224F" w:rsidRPr="0001224F" w:rsidDel="00DB11A3">
          <w:delText xml:space="preserve">implementing both the MCP Server role (towards the MCP Client) and the oneM2M AE role (towards the CSE), typically within a single software component. The MCP-IPE receives and processes messages from MCP Clients. Depending on the tool implementation, it may not contact the oneM2M CSE at all, may perform a simple pass-through of MCP parameters to oneM2M primitives, or may execute a sequence of multiple oneM2M API calls (e.g., CRUD operations, AE or subscription management) on behalf of the client. </w:delText>
        </w:r>
        <w:r w:rsidR="00315A7B" w:rsidDel="00DB11A3">
          <w:delText>The MCP-IPE is responsible for:</w:delText>
        </w:r>
      </w:del>
    </w:p>
    <w:p w14:paraId="7DA6BE95" w14:textId="77777777" w:rsidR="00DB11A3" w:rsidRDefault="00DB11A3" w:rsidP="00DB11A3">
      <w:pPr>
        <w:numPr>
          <w:ilvl w:val="1"/>
          <w:numId w:val="23"/>
        </w:numPr>
        <w:rPr>
          <w:ins w:id="77" w:author="Jaehyung Jeong" w:date="2025-12-08T02:58:00Z" w16du:dateUtc="2025-12-08T10:58:00Z"/>
        </w:rPr>
      </w:pPr>
      <w:ins w:id="78" w:author="Jaehyung Jeong" w:date="2025-12-08T02:58:00Z" w16du:dateUtc="2025-12-08T10:58:00Z">
        <w:r>
          <w:t xml:space="preserve">MCP server role: exposing MCP tools, resources, and prompts towards the MCP Client, so that the AI agent can invoke several functions (e.g., data retrieval, state changes). </w:t>
        </w:r>
        <w:proofErr w:type="gramStart"/>
        <w:r>
          <w:t>And also</w:t>
        </w:r>
        <w:proofErr w:type="gramEnd"/>
        <w:r>
          <w:t xml:space="preserve"> receives and processes requests from MCP Clients.</w:t>
        </w:r>
      </w:ins>
    </w:p>
    <w:p w14:paraId="00EA6773" w14:textId="77777777" w:rsidR="00DB11A3" w:rsidRDefault="00DB11A3" w:rsidP="00DB11A3">
      <w:pPr>
        <w:numPr>
          <w:ilvl w:val="1"/>
          <w:numId w:val="23"/>
        </w:numPr>
        <w:rPr>
          <w:ins w:id="79" w:author="Jaehyung Jeong" w:date="2025-12-08T02:58:00Z" w16du:dateUtc="2025-12-08T10:58:00Z"/>
        </w:rPr>
      </w:pPr>
      <w:ins w:id="80" w:author="Jaehyung Jeong" w:date="2025-12-08T02:58:00Z" w16du:dateUtc="2025-12-08T10:58:00Z">
        <w:r>
          <w:t xml:space="preserve">oneM2M AE role: issuing oneM2M primitives towards the CSE over the </w:t>
        </w:r>
        <w:proofErr w:type="spellStart"/>
        <w:r>
          <w:t>Mca</w:t>
        </w:r>
        <w:proofErr w:type="spellEnd"/>
        <w:r>
          <w:t xml:space="preserve"> reference point by using appropriate AE-ID as the originator. Depending on the tool implementation, MCP-IPE may not contact the oneM2M CSE at all, may perform a simple pass-through of MCP parameters to oneM2M primitives, or may execute a sequence of multiple oneM2M API calls (e.g., CRUD operations, AE or subscription management) on behalf of the client.</w:t>
        </w:r>
      </w:ins>
    </w:p>
    <w:p w14:paraId="3B8F4A12" w14:textId="77777777" w:rsidR="00DB11A3" w:rsidRDefault="00DB11A3" w:rsidP="00DB11A3">
      <w:pPr>
        <w:numPr>
          <w:ilvl w:val="1"/>
          <w:numId w:val="23"/>
        </w:numPr>
        <w:rPr>
          <w:ins w:id="81" w:author="Jaehyung Jeong" w:date="2025-12-08T02:58:00Z" w16du:dateUtc="2025-12-08T10:58:00Z"/>
        </w:rPr>
      </w:pPr>
      <w:ins w:id="82" w:author="Jaehyung Jeong" w:date="2025-12-08T02:58:00Z" w16du:dateUtc="2025-12-08T10:58:00Z">
        <w:r>
          <w:t>Token validation: verifying the claims and cryptographic signature of incoming PATs, using CSE's AE/ACP configurations and JSON Web Key Sets (JWKS; described in the RFC 7517 [i.3]) from the Authorization Server.</w:t>
        </w:r>
      </w:ins>
    </w:p>
    <w:p w14:paraId="03195D3A" w14:textId="77777777" w:rsidR="00DB11A3" w:rsidRDefault="00DB11A3" w:rsidP="00DB11A3">
      <w:pPr>
        <w:numPr>
          <w:ilvl w:val="1"/>
          <w:numId w:val="23"/>
        </w:numPr>
        <w:rPr>
          <w:ins w:id="83" w:author="Jaehyung Jeong" w:date="2025-12-08T02:58:00Z" w16du:dateUtc="2025-12-08T10:58:00Z"/>
        </w:rPr>
      </w:pPr>
      <w:ins w:id="84" w:author="Jaehyung Jeong" w:date="2025-12-08T02:58:00Z" w16du:dateUtc="2025-12-08T10:58:00Z">
        <w:r>
          <w:t>Authorization enforcement: acting as a primary policy enforcement point by interpreting oneM2M-related claims in the PAT together with locally cached CSE's configured mappings between AE-IDs, resources, and ACPs, and applying a deny-by-default policy before sending any primitive to the CSE; the CSE then applies its native AE/ACP checks as a second authorization layer.</w:t>
        </w:r>
      </w:ins>
    </w:p>
    <w:p w14:paraId="7F1A19FC" w14:textId="77777777" w:rsidR="00DB11A3" w:rsidRDefault="00DB11A3" w:rsidP="00DB11A3">
      <w:pPr>
        <w:numPr>
          <w:ilvl w:val="1"/>
          <w:numId w:val="23"/>
        </w:numPr>
        <w:rPr>
          <w:ins w:id="85" w:author="Jaehyung Jeong" w:date="2025-12-08T02:58:00Z" w16du:dateUtc="2025-12-08T10:58:00Z"/>
        </w:rPr>
      </w:pPr>
      <w:ins w:id="86" w:author="Jaehyung Jeong" w:date="2025-12-08T02:58:00Z" w16du:dateUtc="2025-12-08T10:58:00Z">
        <w:r>
          <w:t>Message translation and normalization: mapping MCP tool calls to oneM2M primitives (e.g., CREATE, RETRIEVE, UPDATE, DELETE on relevant oneM2M resources), inserting the derived AE-ID from PAT claim into the From parameter (for the HTTP binding, this corresponds to X-M2M-Origin), and converting oneM2M responses back into MCP responses while filtering or normalizing fields that are not required by the tool in order to reduce the risk of data leakage about CSE internals.</w:t>
        </w:r>
      </w:ins>
    </w:p>
    <w:p w14:paraId="2763E74A" w14:textId="77777777" w:rsidR="00DB11A3" w:rsidRDefault="00DB11A3" w:rsidP="00DB11A3">
      <w:pPr>
        <w:numPr>
          <w:ilvl w:val="1"/>
          <w:numId w:val="23"/>
        </w:numPr>
        <w:rPr>
          <w:ins w:id="87" w:author="Jaehyung Jeong" w:date="2025-12-08T02:58:00Z" w16du:dateUtc="2025-12-08T10:58:00Z"/>
        </w:rPr>
      </w:pPr>
      <w:ins w:id="88" w:author="Jaehyung Jeong" w:date="2025-12-08T02:58:00Z" w16du:dateUtc="2025-12-08T10:58:00Z">
        <w:r>
          <w:t xml:space="preserve">Secure </w:t>
        </w:r>
        <w:proofErr w:type="gramStart"/>
        <w:r>
          <w:t>proxying:</w:t>
        </w:r>
        <w:proofErr w:type="gramEnd"/>
        <w:r>
          <w:t xml:space="preserve"> forwarding only authorized oneM2M primitives to the CSE and relaying the corresponding results back to the MCP Client after translation; PATs are evaluated and terminated at the MCP-IPE and are not forwarded to the CSE.</w:t>
        </w:r>
      </w:ins>
    </w:p>
    <w:p w14:paraId="0C622AB9" w14:textId="7B620685" w:rsidR="007E00D7" w:rsidDel="00DB11A3" w:rsidRDefault="00315A7B">
      <w:pPr>
        <w:numPr>
          <w:ilvl w:val="1"/>
          <w:numId w:val="23"/>
        </w:numPr>
        <w:rPr>
          <w:del w:id="89" w:author="Jaehyung Jeong" w:date="2025-12-08T02:58:00Z" w16du:dateUtc="2025-12-08T10:58:00Z"/>
        </w:rPr>
      </w:pPr>
      <w:del w:id="90" w:author="Jaehyung Jeong" w:date="2025-12-08T02:58:00Z" w16du:dateUtc="2025-12-08T10:58:00Z">
        <w:r w:rsidDel="00DB11A3">
          <w:lastRenderedPageBreak/>
          <w:delText xml:space="preserve">Authorization Check: </w:delText>
        </w:r>
        <w:r w:rsidR="00A17C76" w:rsidDel="00DB11A3">
          <w:delText>Apply</w:delText>
        </w:r>
        <w:r w:rsidDel="00DB11A3">
          <w:delText>ing t</w:delText>
        </w:r>
        <w:r w:rsidR="00A17C76" w:rsidDel="00DB11A3">
          <w:delText>oken-based</w:delText>
        </w:r>
        <w:r w:rsidDel="00DB11A3">
          <w:delText xml:space="preserve"> a</w:delText>
        </w:r>
        <w:r w:rsidR="00A17C76" w:rsidRPr="00A17C76" w:rsidDel="00DB11A3">
          <w:delText>t the MCP-IPE using PAT claims and locally cached AE/ACP information, while the final access control decision is enforced by ACPs at the CSE</w:delText>
        </w:r>
        <w:r w:rsidDel="00DB11A3">
          <w:delText>.</w:delText>
        </w:r>
      </w:del>
    </w:p>
    <w:p w14:paraId="0C622ABA" w14:textId="72A33CCF" w:rsidR="007E00D7" w:rsidDel="00DB11A3" w:rsidRDefault="00315A7B">
      <w:pPr>
        <w:numPr>
          <w:ilvl w:val="1"/>
          <w:numId w:val="23"/>
        </w:numPr>
        <w:rPr>
          <w:del w:id="91" w:author="Jaehyung Jeong" w:date="2025-12-08T02:58:00Z" w16du:dateUtc="2025-12-08T10:58:00Z"/>
        </w:rPr>
      </w:pPr>
      <w:del w:id="92" w:author="Jaehyung Jeong" w:date="2025-12-08T02:58:00Z" w16du:dateUtc="2025-12-08T10:58:00Z">
        <w:r w:rsidDel="00DB11A3">
          <w:delText xml:space="preserve">PAT management: Handling PAT validation (checking expiration, signature, and structural integrity) and </w:delText>
        </w:r>
        <w:r w:rsidR="00F1227A" w:rsidRPr="00F1227A" w:rsidDel="00DB11A3">
          <w:delText>key management</w:delText>
        </w:r>
        <w:r w:rsidDel="00DB11A3">
          <w:delText xml:space="preserve"> by </w:delText>
        </w:r>
        <w:r w:rsidR="00F1227A" w:rsidRPr="00F1227A" w:rsidDel="00DB11A3">
          <w:delText>obtaining Authorization Server metadata</w:delText>
        </w:r>
        <w:r w:rsidDel="00DB11A3">
          <w:delText xml:space="preserve"> and </w:delText>
        </w:r>
        <w:r w:rsidR="00F1227A" w:rsidRPr="00F1227A" w:rsidDel="00DB11A3">
          <w:delText>J</w:delText>
        </w:r>
        <w:r w:rsidR="00F46E72" w:rsidDel="00DB11A3">
          <w:rPr>
            <w:rFonts w:hint="eastAsia"/>
            <w:lang w:eastAsia="ko-KR"/>
          </w:rPr>
          <w:delText xml:space="preserve">SON </w:delText>
        </w:r>
        <w:r w:rsidR="00F1227A" w:rsidRPr="00F1227A" w:rsidDel="00DB11A3">
          <w:delText>W</w:delText>
        </w:r>
        <w:r w:rsidR="00F46E72" w:rsidDel="00DB11A3">
          <w:rPr>
            <w:rFonts w:hint="eastAsia"/>
            <w:lang w:eastAsia="ko-KR"/>
          </w:rPr>
          <w:delText xml:space="preserve">eb </w:delText>
        </w:r>
        <w:r w:rsidR="00F1227A" w:rsidRPr="00F1227A" w:rsidDel="00DB11A3">
          <w:delText>K</w:delText>
        </w:r>
        <w:r w:rsidR="00F46E72" w:rsidDel="00DB11A3">
          <w:rPr>
            <w:rFonts w:hint="eastAsia"/>
            <w:lang w:eastAsia="ko-KR"/>
          </w:rPr>
          <w:delText>ey</w:delText>
        </w:r>
        <w:r w:rsidR="00F1227A" w:rsidRPr="00F1227A" w:rsidDel="00DB11A3">
          <w:delText xml:space="preserve"> Set</w:delText>
        </w:r>
        <w:r w:rsidR="00F46E72" w:rsidDel="00DB11A3">
          <w:rPr>
            <w:rFonts w:hint="eastAsia"/>
            <w:lang w:eastAsia="ko-KR"/>
          </w:rPr>
          <w:delText xml:space="preserve"> (JWKS)</w:delText>
        </w:r>
        <w:r w:rsidR="00F1227A" w:rsidRPr="00F1227A" w:rsidDel="00DB11A3">
          <w:delText xml:space="preserve"> for local verification</w:delText>
        </w:r>
        <w:r w:rsidR="00F1227A" w:rsidDel="00DB11A3">
          <w:rPr>
            <w:rFonts w:hint="eastAsia"/>
            <w:lang w:eastAsia="ko-KR"/>
          </w:rPr>
          <w:delText xml:space="preserve">. </w:delText>
        </w:r>
      </w:del>
    </w:p>
    <w:p w14:paraId="0C622ABB" w14:textId="0EFDA171" w:rsidR="007E00D7" w:rsidDel="00DB11A3" w:rsidRDefault="00315A7B">
      <w:pPr>
        <w:numPr>
          <w:ilvl w:val="1"/>
          <w:numId w:val="23"/>
        </w:numPr>
        <w:rPr>
          <w:del w:id="93" w:author="Jaehyung Jeong" w:date="2025-12-08T02:58:00Z" w16du:dateUtc="2025-12-08T10:58:00Z"/>
        </w:rPr>
      </w:pPr>
      <w:del w:id="94" w:author="Jaehyung Jeong" w:date="2025-12-08T02:58:00Z" w16du:dateUtc="2025-12-08T10:58:00Z">
        <w:r w:rsidDel="00DB11A3">
          <w:delText xml:space="preserve">Message Translation: Upon successful validation, translating the MCP message into </w:delText>
        </w:r>
        <w:r w:rsidR="0001224F" w:rsidRPr="0001224F" w:rsidDel="00DB11A3">
          <w:delText>one or more appropriate oneM2M requests</w:delText>
        </w:r>
        <w:r w:rsidDel="00DB11A3">
          <w:delText xml:space="preserve"> (e.g., mapping MCP methods to oneM2M operations like CREATE/RETRIEVE/</w:delText>
        </w:r>
        <w:r w:rsidR="00F1227A" w:rsidDel="00DB11A3">
          <w:delText>UPDATE</w:delText>
        </w:r>
        <w:r w:rsidDel="00DB11A3">
          <w:delText xml:space="preserve">/DELETE) and inserting the AE identifier into the </w:delText>
        </w:r>
        <w:r w:rsidR="00FA14F2" w:rsidRPr="00FA14F2" w:rsidDel="00DB11A3">
          <w:delText>From parameter for traceability (for the HTTP binding, this corresponds to X-M2M-Origin).</w:delText>
        </w:r>
      </w:del>
    </w:p>
    <w:p w14:paraId="0C622ABC" w14:textId="332716E9" w:rsidR="007E00D7" w:rsidRDefault="00315A7B">
      <w:pPr>
        <w:numPr>
          <w:ilvl w:val="1"/>
          <w:numId w:val="23"/>
        </w:numPr>
      </w:pPr>
      <w:del w:id="95" w:author="Jaehyung Jeong" w:date="2025-12-08T02:58:00Z" w16du:dateUtc="2025-12-08T10:58:00Z">
        <w:r w:rsidDel="00DB11A3">
          <w:delText>Forwarding and Relay: Sending the translated message to the oneM2M CSE and relaying responses back to the MCP Client after reverse translation (converting oneM2M responses to MCP responses).</w:delText>
        </w:r>
      </w:del>
    </w:p>
    <w:p w14:paraId="1A528F95" w14:textId="77777777" w:rsidR="00DB11A3" w:rsidRDefault="00DB11A3">
      <w:pPr>
        <w:numPr>
          <w:ilvl w:val="0"/>
          <w:numId w:val="22"/>
        </w:numPr>
        <w:rPr>
          <w:ins w:id="96" w:author="Jaehyung Jeong" w:date="2025-12-08T02:58:00Z" w16du:dateUtc="2025-12-08T10:58:00Z"/>
        </w:rPr>
      </w:pPr>
      <w:ins w:id="97" w:author="Jaehyung Jeong" w:date="2025-12-08T02:58:00Z">
        <w:r w:rsidRPr="00DB11A3">
          <w:rPr>
            <w:b/>
            <w:bCs/>
            <w:lang w:eastAsia="ko-KR"/>
          </w:rPr>
          <w:t>Authorization Server:</w:t>
        </w:r>
        <w:r w:rsidRPr="00DB11A3">
          <w:rPr>
            <w:lang w:eastAsia="ko-KR"/>
          </w:rPr>
          <w:t> The Authorization Server is an OAuth compliant server that issues short-lived PATs to MCP Clients. Its key functions are</w:t>
        </w:r>
      </w:ins>
      <w:ins w:id="98" w:author="Jaehyung Jeong" w:date="2025-12-08T02:58:00Z" w16du:dateUtc="2025-12-08T10:58:00Z">
        <w:r>
          <w:rPr>
            <w:rFonts w:hint="eastAsia"/>
            <w:lang w:eastAsia="ko-KR"/>
          </w:rPr>
          <w:t>:</w:t>
        </w:r>
      </w:ins>
    </w:p>
    <w:p w14:paraId="60244E73" w14:textId="77777777" w:rsidR="00DB11A3" w:rsidRDefault="00DB11A3" w:rsidP="00DB11A3">
      <w:pPr>
        <w:numPr>
          <w:ilvl w:val="1"/>
          <w:numId w:val="22"/>
        </w:numPr>
        <w:rPr>
          <w:ins w:id="99" w:author="Jaehyung Jeong" w:date="2025-12-08T02:58:00Z" w16du:dateUtc="2025-12-08T10:58:00Z"/>
          <w:lang w:eastAsia="ko-KR"/>
        </w:rPr>
      </w:pPr>
      <w:ins w:id="100" w:author="Jaehyung Jeong" w:date="2025-12-08T02:58:00Z" w16du:dateUtc="2025-12-08T10:58:00Z">
        <w:r>
          <w:rPr>
            <w:lang w:eastAsia="ko-KR"/>
          </w:rPr>
          <w:t>Client authentication and PAT issuance: authenticating the MCP Client, evaluating the requested scope, and issuing short-lived PATs whose claims encode the AE identifier and the permissions on oneM2M resources.</w:t>
        </w:r>
      </w:ins>
    </w:p>
    <w:p w14:paraId="6BE27EE8" w14:textId="77777777" w:rsidR="00DB11A3" w:rsidRDefault="00DB11A3" w:rsidP="00DB11A3">
      <w:pPr>
        <w:numPr>
          <w:ilvl w:val="1"/>
          <w:numId w:val="22"/>
        </w:numPr>
        <w:rPr>
          <w:ins w:id="101" w:author="Jaehyung Jeong" w:date="2025-12-08T02:58:00Z" w16du:dateUtc="2025-12-08T10:58:00Z"/>
          <w:lang w:eastAsia="ko-KR"/>
        </w:rPr>
      </w:pPr>
      <w:ins w:id="102" w:author="Jaehyung Jeong" w:date="2025-12-08T02:58:00Z" w16du:dateUtc="2025-12-08T10:58:00Z">
        <w:r>
          <w:rPr>
            <w:lang w:eastAsia="ko-KR"/>
          </w:rPr>
          <w:t>Authorization Server Metadata publication: providing the endpoints and Authorization Server Metadata (described in the RFC 8414 [i.4]) required by the MCP Client to request PAT.</w:t>
        </w:r>
      </w:ins>
    </w:p>
    <w:p w14:paraId="6B2B8CCE" w14:textId="77777777" w:rsidR="00DB11A3" w:rsidRDefault="00DB11A3" w:rsidP="00DB11A3">
      <w:pPr>
        <w:numPr>
          <w:ilvl w:val="1"/>
          <w:numId w:val="22"/>
        </w:numPr>
        <w:rPr>
          <w:ins w:id="103" w:author="Jaehyung Jeong" w:date="2025-12-08T02:58:00Z" w16du:dateUtc="2025-12-08T10:58:00Z"/>
          <w:lang w:eastAsia="ko-KR"/>
        </w:rPr>
      </w:pPr>
      <w:ins w:id="104" w:author="Jaehyung Jeong" w:date="2025-12-08T02:58:00Z" w16du:dateUtc="2025-12-08T10:58:00Z">
        <w:r>
          <w:rPr>
            <w:lang w:eastAsia="ko-KR"/>
          </w:rPr>
          <w:t>JWKS publication: providing the endpoints and cryptographic key material required by the MCP-IPE to validate PATs, so that token integrity and origin can be verified.</w:t>
        </w:r>
      </w:ins>
    </w:p>
    <w:p w14:paraId="00C5A4DD" w14:textId="77777777" w:rsidR="00DB11A3" w:rsidRDefault="00DB11A3" w:rsidP="00DB11A3">
      <w:pPr>
        <w:numPr>
          <w:ilvl w:val="1"/>
          <w:numId w:val="22"/>
        </w:numPr>
        <w:rPr>
          <w:ins w:id="105" w:author="Jaehyung Jeong" w:date="2025-12-08T02:58:00Z" w16du:dateUtc="2025-12-08T10:58:00Z"/>
          <w:lang w:eastAsia="ko-KR"/>
        </w:rPr>
      </w:pPr>
      <w:ins w:id="106" w:author="Jaehyung Jeong" w:date="2025-12-08T02:58:00Z" w16du:dateUtc="2025-12-08T10:58:00Z">
        <w:r>
          <w:rPr>
            <w:lang w:eastAsia="ko-KR"/>
          </w:rPr>
          <w:t xml:space="preserve">oneM2M resource provisioning: acting as a oneM2M AE towards the CSE over the </w:t>
        </w:r>
        <w:proofErr w:type="spellStart"/>
        <w:r>
          <w:rPr>
            <w:lang w:eastAsia="ko-KR"/>
          </w:rPr>
          <w:t>Mca</w:t>
        </w:r>
        <w:proofErr w:type="spellEnd"/>
        <w:r>
          <w:rPr>
            <w:lang w:eastAsia="ko-KR"/>
          </w:rPr>
          <w:t xml:space="preserve"> reference point, creating or updating AEs, ACPs, or other related resources such as </w:t>
        </w:r>
        <w:proofErr w:type="spellStart"/>
        <w:r>
          <w:rPr>
            <w:lang w:eastAsia="ko-KR"/>
          </w:rPr>
          <w:t>flexContainers</w:t>
        </w:r>
        <w:proofErr w:type="spellEnd"/>
        <w:r>
          <w:rPr>
            <w:lang w:eastAsia="ko-KR"/>
          </w:rPr>
          <w:t xml:space="preserve"> containing Client's permissions, so that the state of the CSE is consistent with the privileges encoded in the </w:t>
        </w:r>
        <w:proofErr w:type="spellStart"/>
        <w:r>
          <w:rPr>
            <w:lang w:eastAsia="ko-KR"/>
          </w:rPr>
          <w:t>PATs.</w:t>
        </w:r>
        <w:proofErr w:type="spellEnd"/>
      </w:ins>
    </w:p>
    <w:p w14:paraId="27869970" w14:textId="395266A9" w:rsidR="00F1227A" w:rsidRDefault="00DB11A3" w:rsidP="00DB11A3">
      <w:pPr>
        <w:numPr>
          <w:ilvl w:val="1"/>
          <w:numId w:val="22"/>
        </w:numPr>
        <w:pPrChange w:id="107" w:author="Jaehyung Jeong" w:date="2025-12-08T02:58:00Z" w16du:dateUtc="2025-12-08T10:58:00Z">
          <w:pPr>
            <w:numPr>
              <w:numId w:val="22"/>
            </w:numPr>
            <w:ind w:left="720" w:hanging="360"/>
          </w:pPr>
        </w:pPrChange>
      </w:pPr>
      <w:ins w:id="108" w:author="Jaehyung Jeong" w:date="2025-12-08T02:58:00Z" w16du:dateUtc="2025-12-08T10:58:00Z">
        <w:r>
          <w:rPr>
            <w:lang w:eastAsia="ko-KR"/>
          </w:rPr>
          <w:t>Token lifecycle management: managing the lifecycle of PATs within the OAuth infrastructure, including issuance, renewal, and revocation; detailed flows and the exact PAT profile are specified in subsequent subclauses.</w:t>
        </w:r>
      </w:ins>
      <w:del w:id="109" w:author="Jaehyung Jeong" w:date="2025-12-08T02:58:00Z" w16du:dateUtc="2025-12-08T10:58:00Z">
        <w:r w:rsidR="00F1227A" w:rsidDel="00DB11A3">
          <w:rPr>
            <w:rFonts w:hint="eastAsia"/>
            <w:lang w:eastAsia="ko-KR"/>
          </w:rPr>
          <w:delText xml:space="preserve">Authorization Server: </w:delText>
        </w:r>
        <w:r w:rsidR="005E01F6" w:rsidRPr="005E01F6" w:rsidDel="00DB11A3">
          <w:rPr>
            <w:lang w:eastAsia="ko-KR"/>
          </w:rPr>
          <w:delText xml:space="preserve">The external entity </w:delText>
        </w:r>
        <w:r w:rsidR="00F65C8D" w:rsidRPr="00F65C8D" w:rsidDel="00DB11A3">
          <w:rPr>
            <w:lang w:eastAsia="ko-KR"/>
          </w:rPr>
          <w:delText>(following the OAuth 2.0 authorization-server pattern)</w:delText>
        </w:r>
        <w:r w:rsidR="00F65C8D" w:rsidDel="00DB11A3">
          <w:rPr>
            <w:rFonts w:hint="eastAsia"/>
            <w:lang w:eastAsia="ko-KR"/>
          </w:rPr>
          <w:delText xml:space="preserve"> </w:delText>
        </w:r>
        <w:r w:rsidR="005E01F6" w:rsidRPr="005E01F6" w:rsidDel="00DB11A3">
          <w:rPr>
            <w:lang w:eastAsia="ko-KR"/>
          </w:rPr>
          <w:delText xml:space="preserve">that issues </w:delText>
        </w:r>
        <w:r w:rsidR="00F65C8D" w:rsidRPr="00F65C8D" w:rsidDel="00DB11A3">
          <w:rPr>
            <w:lang w:eastAsia="ko-KR"/>
          </w:rPr>
          <w:delText>short-lived</w:delText>
        </w:r>
        <w:r w:rsidR="00F65C8D" w:rsidDel="00DB11A3">
          <w:rPr>
            <w:rFonts w:hint="eastAsia"/>
            <w:lang w:eastAsia="ko-KR"/>
          </w:rPr>
          <w:delText xml:space="preserve"> </w:delText>
        </w:r>
        <w:r w:rsidR="005E01F6" w:rsidRPr="005E01F6" w:rsidDel="00DB11A3">
          <w:rPr>
            <w:lang w:eastAsia="ko-KR"/>
          </w:rPr>
          <w:delText xml:space="preserve">PATs bound to the MCP-IPE and publishes </w:delText>
        </w:r>
        <w:r w:rsidR="00F65C8D" w:rsidDel="00DB11A3">
          <w:rPr>
            <w:rFonts w:hint="eastAsia"/>
            <w:lang w:eastAsia="ko-KR"/>
          </w:rPr>
          <w:delText xml:space="preserve">discovery </w:delText>
        </w:r>
        <w:r w:rsidR="005E01F6" w:rsidRPr="005E01F6" w:rsidDel="00DB11A3">
          <w:rPr>
            <w:lang w:eastAsia="ko-KR"/>
          </w:rPr>
          <w:delText>metadata and public keys</w:delText>
        </w:r>
        <w:r w:rsidR="00F65C8D" w:rsidDel="00DB11A3">
          <w:rPr>
            <w:rFonts w:hint="eastAsia"/>
            <w:lang w:eastAsia="ko-KR"/>
          </w:rPr>
          <w:delText xml:space="preserve"> (JWKS)</w:delText>
        </w:r>
        <w:r w:rsidR="005E01F6" w:rsidRPr="005E01F6" w:rsidDel="00DB11A3">
          <w:rPr>
            <w:lang w:eastAsia="ko-KR"/>
          </w:rPr>
          <w:delText xml:space="preserve"> for verification by the MCP-IPE</w:delText>
        </w:r>
        <w:r w:rsidR="00AE6B1E" w:rsidRPr="00AE6B1E" w:rsidDel="00DB11A3">
          <w:rPr>
            <w:lang w:eastAsia="ko-KR"/>
          </w:rPr>
          <w:delText>. From the MCP-IPE’s viewpoint, PAT issuance does not require interaction over the Mca reference point; details of any Dynamic Authorization interaction between the Authorization Server and the CSE are defined in oneM2M TS-0003 and are not repeated here</w:delText>
        </w:r>
        <w:r w:rsidR="005E01F6" w:rsidRPr="005E01F6" w:rsidDel="00DB11A3">
          <w:rPr>
            <w:lang w:eastAsia="ko-KR"/>
          </w:rPr>
          <w:delText>.</w:delText>
        </w:r>
      </w:del>
    </w:p>
    <w:p w14:paraId="0C622ABD" w14:textId="3359B1AB" w:rsidR="007E00D7" w:rsidRDefault="00315A7B">
      <w:pPr>
        <w:numPr>
          <w:ilvl w:val="0"/>
          <w:numId w:val="22"/>
        </w:numPr>
      </w:pPr>
      <w:r>
        <w:t xml:space="preserve">oneM2M CSE: </w:t>
      </w:r>
      <w:ins w:id="110" w:author="Jaehyung Jeong" w:date="2025-12-08T02:58:00Z" w16du:dateUtc="2025-12-08T10:58:00Z">
        <w:r w:rsidR="00DB11A3" w:rsidRPr="00DB11A3">
          <w:t xml:space="preserve">The oneM2M Common Service Entity (CSE) </w:t>
        </w:r>
      </w:ins>
      <w:del w:id="111" w:author="Jaehyung Jeong" w:date="2025-12-08T02:58:00Z" w16du:dateUtc="2025-12-08T10:58:00Z">
        <w:r w:rsidDel="00DB11A3">
          <w:delText xml:space="preserve">The target server </w:delText>
        </w:r>
      </w:del>
      <w:r>
        <w:t>hosting IoT resources, enforcing its native security through ACPs linked to registered AEs. It processes only validated oneM2M messages from the MCP-IPE, ensuring no direct exposure to MCP clients.</w:t>
      </w:r>
    </w:p>
    <w:p w14:paraId="5FB5EE1B" w14:textId="77777777" w:rsidR="007E00D7" w:rsidRDefault="002F36A3">
      <w:r w:rsidRPr="002F36A3">
        <w:t xml:space="preserve"> </w:t>
      </w:r>
    </w:p>
    <w:p w14:paraId="617C76BC" w14:textId="5BE353D9" w:rsidR="00940024" w:rsidRPr="00C91FE7" w:rsidRDefault="00A84AD0" w:rsidP="004C3FC3">
      <w:del w:id="112" w:author="Jaehyung Jeong" w:date="2025-12-08T02:59:00Z" w16du:dateUtc="2025-12-08T10:59:00Z">
        <w:r w:rsidRPr="00A84AD0" w:rsidDel="00DB11A3">
          <w:rPr>
            <w:noProof/>
          </w:rPr>
          <w:lastRenderedPageBreak/>
          <w:drawing>
            <wp:inline distT="0" distB="0" distL="0" distR="0" wp14:anchorId="5B2BAC9A" wp14:editId="6E39D35E">
              <wp:extent cx="6120765" cy="2278380"/>
              <wp:effectExtent l="0" t="0" r="635" b="0"/>
              <wp:docPr id="166624476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44765" name=""/>
                      <pic:cNvPicPr/>
                    </pic:nvPicPr>
                    <pic:blipFill>
                      <a:blip r:embed="rId10"/>
                      <a:stretch>
                        <a:fillRect/>
                      </a:stretch>
                    </pic:blipFill>
                    <pic:spPr>
                      <a:xfrm>
                        <a:off x="0" y="0"/>
                        <a:ext cx="6120765" cy="2278380"/>
                      </a:xfrm>
                      <a:prstGeom prst="rect">
                        <a:avLst/>
                      </a:prstGeom>
                    </pic:spPr>
                  </pic:pic>
                </a:graphicData>
              </a:graphic>
            </wp:inline>
          </w:drawing>
        </w:r>
      </w:del>
      <w:ins w:id="113" w:author="Jaehyung Jeong" w:date="2025-12-08T02:59:00Z" w16du:dateUtc="2025-12-08T10:59:00Z">
        <w:r w:rsidR="00DB11A3">
          <w:rPr>
            <w:noProof/>
          </w:rPr>
          <w:drawing>
            <wp:inline distT="0" distB="0" distL="0" distR="0" wp14:anchorId="7FA1079D" wp14:editId="5F4B03F2">
              <wp:extent cx="6124575" cy="2466975"/>
              <wp:effectExtent l="0" t="0" r="9525" b="9525"/>
              <wp:docPr id="182220614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2466975"/>
                      </a:xfrm>
                      <a:prstGeom prst="rect">
                        <a:avLst/>
                      </a:prstGeom>
                      <a:noFill/>
                      <a:ln>
                        <a:noFill/>
                      </a:ln>
                    </pic:spPr>
                  </pic:pic>
                </a:graphicData>
              </a:graphic>
            </wp:inline>
          </w:drawing>
        </w:r>
      </w:ins>
      <w:r w:rsidRPr="00A84AD0">
        <w:t xml:space="preserve"> </w:t>
      </w:r>
    </w:p>
    <w:p w14:paraId="0C622ABF" w14:textId="2A846555" w:rsidR="007E00D7" w:rsidRDefault="00315A7B">
      <w:pPr>
        <w:pStyle w:val="ImageCaption"/>
      </w:pPr>
      <w:r>
        <w:t>Figure 6.</w:t>
      </w:r>
      <w:r w:rsidR="00911172">
        <w:t>1.</w:t>
      </w:r>
      <w:r>
        <w:t>2-1: High-level architecture for MCP-interworking security</w:t>
      </w:r>
    </w:p>
    <w:p w14:paraId="2A060534" w14:textId="343000CE" w:rsidR="00A17C76" w:rsidRDefault="00DB11A3" w:rsidP="00A17C76">
      <w:pPr>
        <w:pStyle w:val="af"/>
      </w:pPr>
      <w:ins w:id="114" w:author="Jaehyung Jeong" w:date="2025-12-08T02:59:00Z" w16du:dateUtc="2025-12-08T10:59:00Z">
        <w:r w:rsidRPr="00DB11A3">
          <w:t>The architecture operates in a layered manner: (1) an authorization layer, where the MCP Client obtains a short-lived PAT from the Authorization Server for use with the MCP-IPE as the protected resource (described in the RFC 8707 [i.5]); (2) an interworking and enforcement layer, involving PAT validation, authorization checks (cross-referencing PAT claims and AE/ACP state), message conversion, and forwarding at the MCP-IPE; and (3) a service layer, where the CSE processes oneM2M operations and responses are handled to ensure secure relay without sensitive data leakage. This structure minimizes direct protocol exposure between MCP and oneM2M, supports granular access control, and can integrate additional safeguards like encryption (e.g., TLS for transport) and audit logs.</w:t>
        </w:r>
      </w:ins>
      <w:del w:id="115" w:author="Jaehyung Jeong" w:date="2025-12-08T02:59:00Z" w16du:dateUtc="2025-12-08T10:59:00Z">
        <w:r w:rsidR="00315A7B" w:rsidDel="00DB11A3">
          <w:delText xml:space="preserve">The architecture operates in a layered manner: (1) PAT issuance, where the MCP </w:delText>
        </w:r>
        <w:r w:rsidR="00F1227A" w:rsidRPr="00B50C1D" w:rsidDel="00DB11A3">
          <w:rPr>
            <w:rFonts w:hint="eastAsia"/>
            <w:lang w:eastAsia="ko-KR"/>
          </w:rPr>
          <w:delText>C</w:delText>
        </w:r>
        <w:r w:rsidR="00315A7B" w:rsidRPr="00B50C1D" w:rsidDel="00DB11A3">
          <w:delText>lient</w:delText>
        </w:r>
        <w:r w:rsidR="00315A7B" w:rsidDel="00DB11A3">
          <w:delText xml:space="preserve"> requests a </w:delText>
        </w:r>
        <w:r w:rsidR="00B60192" w:rsidRPr="00B50C1D" w:rsidDel="00DB11A3">
          <w:rPr>
            <w:rFonts w:hint="eastAsia"/>
            <w:lang w:eastAsia="ko-KR"/>
          </w:rPr>
          <w:delText xml:space="preserve">short-lived </w:delText>
        </w:r>
        <w:r w:rsidR="00315A7B" w:rsidDel="00DB11A3">
          <w:delText xml:space="preserve">token from the </w:delText>
        </w:r>
        <w:r w:rsidR="00F1227A" w:rsidRPr="00B50C1D" w:rsidDel="00DB11A3">
          <w:delText xml:space="preserve">Authorization Server </w:delText>
        </w:r>
        <w:r w:rsidR="00B60192" w:rsidRPr="00B50C1D" w:rsidDel="00DB11A3">
          <w:rPr>
            <w:rFonts w:hint="eastAsia"/>
            <w:lang w:eastAsia="ko-KR"/>
          </w:rPr>
          <w:delText xml:space="preserve">that is addressed </w:delText>
        </w:r>
        <w:r w:rsidR="00F1227A" w:rsidRPr="00B50C1D" w:rsidDel="00DB11A3">
          <w:delText xml:space="preserve">to the </w:delText>
        </w:r>
        <w:r w:rsidR="00315A7B" w:rsidDel="00DB11A3">
          <w:delText>MCP-IPE</w:delText>
        </w:r>
        <w:r w:rsidR="00B60192" w:rsidRPr="00B50C1D" w:rsidDel="00DB11A3">
          <w:rPr>
            <w:rFonts w:hint="eastAsia"/>
            <w:lang w:eastAsia="ko-KR"/>
          </w:rPr>
          <w:delText xml:space="preserve"> </w:delText>
        </w:r>
        <w:r w:rsidR="00B60192" w:rsidRPr="001A7D6B" w:rsidDel="00DB11A3">
          <w:rPr>
            <w:lang w:eastAsia="ko-KR"/>
          </w:rPr>
          <w:delText>as</w:delText>
        </w:r>
        <w:r w:rsidR="00B60192" w:rsidRPr="00B50C1D" w:rsidDel="00DB11A3">
          <w:rPr>
            <w:rFonts w:hint="eastAsia"/>
            <w:lang w:eastAsia="ko-KR"/>
          </w:rPr>
          <w:delText xml:space="preserve"> </w:delText>
        </w:r>
        <w:r w:rsidR="00B60192" w:rsidRPr="001A7D6B" w:rsidDel="00DB11A3">
          <w:rPr>
            <w:lang w:eastAsia="ko-KR"/>
          </w:rPr>
          <w:delText>the</w:delText>
        </w:r>
        <w:r w:rsidR="00B60192" w:rsidRPr="00B50C1D" w:rsidDel="00DB11A3">
          <w:rPr>
            <w:rFonts w:hint="eastAsia"/>
            <w:lang w:eastAsia="ko-KR"/>
          </w:rPr>
          <w:delText xml:space="preserve"> </w:delText>
        </w:r>
        <w:r w:rsidR="00B60192" w:rsidRPr="001A7D6B" w:rsidDel="00DB11A3">
          <w:rPr>
            <w:lang w:eastAsia="ko-KR"/>
          </w:rPr>
          <w:delText>intended</w:delText>
        </w:r>
        <w:r w:rsidR="00B60192" w:rsidRPr="00B50C1D" w:rsidDel="00DB11A3">
          <w:rPr>
            <w:rFonts w:hint="eastAsia"/>
            <w:lang w:eastAsia="ko-KR"/>
          </w:rPr>
          <w:delText xml:space="preserve"> </w:delText>
        </w:r>
        <w:r w:rsidR="00B60192" w:rsidRPr="001A7D6B" w:rsidDel="00DB11A3">
          <w:rPr>
            <w:lang w:eastAsia="ko-KR"/>
          </w:rPr>
          <w:delText>recipient</w:delText>
        </w:r>
        <w:r w:rsidR="00F1227A" w:rsidRPr="00B50C1D" w:rsidDel="00DB11A3">
          <w:rPr>
            <w:rFonts w:hint="eastAsia"/>
            <w:lang w:eastAsia="ko-KR"/>
          </w:rPr>
          <w:delText>.</w:delText>
        </w:r>
        <w:r w:rsidR="00315A7B" w:rsidDel="00DB11A3">
          <w:delText xml:space="preserve"> (2) Request processing, involving PAT validation, authorization checks (cross-referencing </w:delText>
        </w:r>
        <w:r w:rsidR="00A17C76" w:rsidDel="00DB11A3">
          <w:delText>PAT claims and AE/ACP state), message conversion, and forwarding based on the AE and ACP configuration that is maintained by the operator’s oneM2M security infrastructure; and (3) Response handling, ensuring secure relay without sensitive data leakage. This structure minimizes direct protocol exposure, supports granular access control, and can integrate additional safeguards like encryption (e.g., TLS for transport) and auditing logs, aligning with scalable IoT deployments.</w:delText>
        </w:r>
      </w:del>
    </w:p>
    <w:p w14:paraId="0C622AC0" w14:textId="7F59AA98" w:rsidR="007E00D7" w:rsidRDefault="00A17C76" w:rsidP="00A17C76">
      <w:pPr>
        <w:pStyle w:val="af"/>
      </w:pPr>
      <w:r>
        <w:t xml:space="preserve">Detailed procedures on the </w:t>
      </w:r>
      <w:proofErr w:type="spellStart"/>
      <w:r>
        <w:t>Mca</w:t>
      </w:r>
      <w:proofErr w:type="spellEnd"/>
      <w:r>
        <w:t xml:space="preserve"> reference </w:t>
      </w:r>
      <w:proofErr w:type="spellStart"/>
      <w:r>
        <w:t>point</w:t>
      </w:r>
      <w:del w:id="116" w:author="Jaehyung Jeong" w:date="2025-12-08T02:59:00Z" w16du:dateUtc="2025-12-08T10:59:00Z">
        <w:r w:rsidDel="00DB11A3">
          <w:delText xml:space="preserve"> between the MCP-IPE (acting as an IPE and internal AE) and the CSE </w:delText>
        </w:r>
      </w:del>
      <w:r>
        <w:t>follow</w:t>
      </w:r>
      <w:proofErr w:type="spellEnd"/>
      <w:r>
        <w:t xml:space="preserve"> the applicable oneM2M specifications and are out of scope of this clause, which focuses on the security procedure between the MCP Client and the MCP-IPE. The roles of the AE and CSE and the use of the </w:t>
      </w:r>
      <w:proofErr w:type="spellStart"/>
      <w:r>
        <w:t>Mca</w:t>
      </w:r>
      <w:proofErr w:type="spellEnd"/>
      <w:r>
        <w:t xml:space="preserve"> reference point follow oneM2M TS-0001 [i.</w:t>
      </w:r>
      <w:ins w:id="117" w:author="Jaehyung Jeong" w:date="2025-12-08T03:00:00Z" w16du:dateUtc="2025-12-08T11:00:00Z">
        <w:r w:rsidR="00DB11A3">
          <w:rPr>
            <w:rFonts w:hint="eastAsia"/>
            <w:lang w:eastAsia="ko-KR"/>
          </w:rPr>
          <w:t>6</w:t>
        </w:r>
      </w:ins>
      <w:del w:id="118" w:author="Jaehyung Jeong" w:date="2025-12-08T03:00:00Z" w16du:dateUtc="2025-12-08T11:00:00Z">
        <w:r w:rsidDel="00DB11A3">
          <w:delText>7</w:delText>
        </w:r>
      </w:del>
      <w:r>
        <w:t>] and TS-0004 [i.</w:t>
      </w:r>
      <w:ins w:id="119" w:author="Jaehyung Jeong" w:date="2025-12-08T03:00:00Z" w16du:dateUtc="2025-12-08T11:00:00Z">
        <w:r w:rsidR="00DB11A3">
          <w:rPr>
            <w:rFonts w:hint="eastAsia"/>
            <w:lang w:eastAsia="ko-KR"/>
          </w:rPr>
          <w:t>7</w:t>
        </w:r>
      </w:ins>
      <w:del w:id="120" w:author="Jaehyung Jeong" w:date="2025-12-08T03:00:00Z" w16du:dateUtc="2025-12-08T11:00:00Z">
        <w:r w:rsidDel="00DB11A3">
          <w:delText>9</w:delText>
        </w:r>
      </w:del>
      <w:r>
        <w:t>].</w:t>
      </w:r>
    </w:p>
    <w:p w14:paraId="0C622AC1" w14:textId="53E21D3A" w:rsidR="007E00D7" w:rsidRDefault="00315A7B">
      <w:pPr>
        <w:pStyle w:val="2"/>
      </w:pPr>
      <w:bookmarkStart w:id="121" w:name="security-procedure-for-mcp-interworking"/>
      <w:bookmarkEnd w:id="67"/>
      <w:r>
        <w:t>6.</w:t>
      </w:r>
      <w:r w:rsidR="00911172">
        <w:t>1.</w:t>
      </w:r>
      <w:r>
        <w:t>3 Security procedure for MCP Interworking</w:t>
      </w:r>
    </w:p>
    <w:p w14:paraId="2B0815A5" w14:textId="361B214F" w:rsidR="00D75D8F" w:rsidRDefault="006B47A3" w:rsidP="00F77B14">
      <w:pPr>
        <w:rPr>
          <w:lang w:eastAsia="ko-KR"/>
        </w:rPr>
      </w:pPr>
      <w:r w:rsidRPr="006B47A3">
        <w:rPr>
          <w:lang w:eastAsia="ko-KR"/>
        </w:rPr>
        <w:t xml:space="preserve">This clause defines the end-to-end authorization and protected operation </w:t>
      </w:r>
      <w:r w:rsidR="00F87158" w:rsidRPr="00F87158">
        <w:rPr>
          <w:lang w:eastAsia="ko-KR"/>
        </w:rPr>
        <w:t>in which access to the CSE is mediated by the MCP-IPE on behalf of the MCP Client, while preserving</w:t>
      </w:r>
      <w:r>
        <w:rPr>
          <w:rFonts w:hint="eastAsia"/>
          <w:lang w:eastAsia="ko-KR"/>
        </w:rPr>
        <w:t xml:space="preserve"> oneM2M</w:t>
      </w:r>
      <w:r>
        <w:rPr>
          <w:lang w:eastAsia="ko-KR"/>
        </w:rPr>
        <w:t>’</w:t>
      </w:r>
      <w:r>
        <w:rPr>
          <w:rFonts w:hint="eastAsia"/>
          <w:lang w:eastAsia="ko-KR"/>
        </w:rPr>
        <w:t xml:space="preserve">s </w:t>
      </w:r>
      <w:r w:rsidRPr="006B47A3">
        <w:rPr>
          <w:lang w:eastAsia="ko-KR"/>
        </w:rPr>
        <w:t>resource-centric authorization</w:t>
      </w:r>
      <w:r>
        <w:rPr>
          <w:rFonts w:hint="eastAsia"/>
          <w:lang w:eastAsia="ko-KR"/>
        </w:rPr>
        <w:t xml:space="preserve"> based on ACP and AE identifier.</w:t>
      </w:r>
      <w:r w:rsidR="0030718F">
        <w:rPr>
          <w:rFonts w:hint="eastAsia"/>
          <w:lang w:eastAsia="ko-KR"/>
        </w:rPr>
        <w:t xml:space="preserve"> </w:t>
      </w:r>
      <w:r w:rsidR="0030718F" w:rsidRPr="0030718F">
        <w:rPr>
          <w:lang w:eastAsia="ko-KR"/>
        </w:rPr>
        <w:t xml:space="preserve">This procedure uses short-lived Personal Access Tokens (PATs). A PAT is presented to the MCP-IPE only and is not forwarded to the CSE; </w:t>
      </w:r>
      <w:del w:id="122" w:author="Jaehyung Jeong" w:date="2025-12-08T03:00:00Z" w16du:dateUtc="2025-12-08T11:00:00Z">
        <w:r w:rsidR="0030718F" w:rsidRPr="0030718F" w:rsidDel="00DB11A3">
          <w:rPr>
            <w:lang w:eastAsia="ko-KR"/>
          </w:rPr>
          <w:delText xml:space="preserve">this </w:delText>
        </w:r>
      </w:del>
      <w:ins w:id="123" w:author="Jaehyung Jeong" w:date="2025-12-08T03:00:00Z" w16du:dateUtc="2025-12-08T11:00:00Z">
        <w:r w:rsidR="00DB11A3">
          <w:rPr>
            <w:rFonts w:hint="eastAsia"/>
            <w:lang w:eastAsia="ko-KR"/>
          </w:rPr>
          <w:t>PAT</w:t>
        </w:r>
        <w:r w:rsidR="00DB11A3" w:rsidRPr="0030718F">
          <w:rPr>
            <w:lang w:eastAsia="ko-KR"/>
          </w:rPr>
          <w:t xml:space="preserve"> </w:t>
        </w:r>
      </w:ins>
      <w:r w:rsidR="0030718F" w:rsidRPr="0030718F">
        <w:rPr>
          <w:lang w:eastAsia="ko-KR"/>
        </w:rPr>
        <w:t xml:space="preserve">enables continued client–proxy communication without repeated </w:t>
      </w:r>
      <w:r w:rsidR="0030718F" w:rsidRPr="0030718F">
        <w:rPr>
          <w:lang w:eastAsia="ko-KR"/>
        </w:rPr>
        <w:lastRenderedPageBreak/>
        <w:t xml:space="preserve">credential entry and limits exposure through short lifetimes. PATs are renewed to address expiry, changes in effective permissions, </w:t>
      </w:r>
      <w:r w:rsidR="0030718F">
        <w:rPr>
          <w:rFonts w:hint="eastAsia"/>
          <w:lang w:eastAsia="ko-KR"/>
        </w:rPr>
        <w:t>and</w:t>
      </w:r>
      <w:r w:rsidR="0030718F" w:rsidRPr="0030718F">
        <w:rPr>
          <w:lang w:eastAsia="ko-KR"/>
        </w:rPr>
        <w:t xml:space="preserve"> key rotation.</w:t>
      </w:r>
      <w:r w:rsidR="0030718F">
        <w:rPr>
          <w:rFonts w:hint="eastAsia"/>
          <w:lang w:eastAsia="ko-KR"/>
        </w:rPr>
        <w:t xml:space="preserve"> </w:t>
      </w:r>
      <w:r w:rsidR="009B7AE1" w:rsidRPr="00C91FE7">
        <w:rPr>
          <w:lang w:eastAsia="ko-KR"/>
        </w:rPr>
        <w:t xml:space="preserve">For clarity, this clause assumes the MCP interface is deployed over HTTP using JSON-RPC 2.0; other transports (e.g., </w:t>
      </w:r>
      <w:r w:rsidR="00343936" w:rsidRPr="00C91FE7">
        <w:rPr>
          <w:rFonts w:hint="eastAsia"/>
          <w:lang w:eastAsia="ko-KR"/>
        </w:rPr>
        <w:t>STDIO</w:t>
      </w:r>
      <w:r w:rsidR="009B7AE1" w:rsidRPr="00C91FE7">
        <w:rPr>
          <w:lang w:eastAsia="ko-KR"/>
        </w:rPr>
        <w:t>) are out of scope here</w:t>
      </w:r>
      <w:r w:rsidR="009B7AE1" w:rsidRPr="009B7AE1">
        <w:rPr>
          <w:lang w:eastAsia="ko-KR"/>
        </w:rPr>
        <w:t>.</w:t>
      </w:r>
      <w:r w:rsidR="009B7AE1">
        <w:rPr>
          <w:rFonts w:hint="eastAsia"/>
          <w:lang w:eastAsia="ko-KR"/>
        </w:rPr>
        <w:t xml:space="preserve"> </w:t>
      </w:r>
      <w:r w:rsidR="00D75D8F" w:rsidRPr="00D75D8F">
        <w:rPr>
          <w:lang w:eastAsia="ko-KR"/>
        </w:rPr>
        <w:t xml:space="preserve">At the MCP-IPE, MCP requests are </w:t>
      </w:r>
      <w:r w:rsidR="00F87158" w:rsidRPr="00F87158">
        <w:rPr>
          <w:lang w:eastAsia="ko-KR"/>
        </w:rPr>
        <w:t xml:space="preserve">processed </w:t>
      </w:r>
      <w:r w:rsidR="00D75D8F" w:rsidRPr="00D75D8F">
        <w:rPr>
          <w:lang w:eastAsia="ko-KR"/>
        </w:rPr>
        <w:t>and translated into corresponding oneM2M operations</w:t>
      </w:r>
      <w:r w:rsidR="0033279F">
        <w:rPr>
          <w:rFonts w:hint="eastAsia"/>
          <w:lang w:eastAsia="ko-KR"/>
        </w:rPr>
        <w:t xml:space="preserve">, </w:t>
      </w:r>
      <w:r w:rsidR="0033279F" w:rsidRPr="0033279F">
        <w:rPr>
          <w:lang w:eastAsia="ko-KR"/>
        </w:rPr>
        <w:t xml:space="preserve">which are then invoked over </w:t>
      </w:r>
      <w:proofErr w:type="spellStart"/>
      <w:r w:rsidR="0033279F" w:rsidRPr="0033279F">
        <w:rPr>
          <w:lang w:eastAsia="ko-KR"/>
        </w:rPr>
        <w:t>Mca</w:t>
      </w:r>
      <w:proofErr w:type="spellEnd"/>
      <w:r w:rsidR="0033279F" w:rsidRPr="0033279F">
        <w:rPr>
          <w:lang w:eastAsia="ko-KR"/>
        </w:rPr>
        <w:t xml:space="preserve"> by the MCP-IPE</w:t>
      </w:r>
      <w:r w:rsidR="00571E5F">
        <w:rPr>
          <w:lang w:eastAsia="ko-KR"/>
        </w:rPr>
        <w:t>’</w:t>
      </w:r>
      <w:r w:rsidR="00571E5F">
        <w:rPr>
          <w:rFonts w:hint="eastAsia"/>
          <w:lang w:eastAsia="ko-KR"/>
        </w:rPr>
        <w:t>s</w:t>
      </w:r>
      <w:r w:rsidR="0033279F">
        <w:rPr>
          <w:rFonts w:hint="eastAsia"/>
          <w:lang w:eastAsia="ko-KR"/>
        </w:rPr>
        <w:t xml:space="preserve"> internal AE</w:t>
      </w:r>
      <w:r w:rsidR="0033279F" w:rsidRPr="0033279F">
        <w:rPr>
          <w:lang w:eastAsia="ko-KR"/>
        </w:rPr>
        <w:t>;</w:t>
      </w:r>
      <w:r w:rsidR="00D75D8F" w:rsidRPr="00D75D8F">
        <w:rPr>
          <w:lang w:eastAsia="ko-KR"/>
        </w:rPr>
        <w:t xml:space="preserve"> the CSE processes only oneM2M operations under ACP enforcement. The MCP-IPE is the sole endpoint for MCP requests, maintaining a clear separation between the MCP and oneM2M domains.</w:t>
      </w:r>
      <w:r w:rsidR="00A01EE8" w:rsidRPr="006B47A3" w:rsidDel="006B47A3">
        <w:rPr>
          <w:lang w:eastAsia="ko-KR"/>
        </w:rPr>
        <w:t xml:space="preserve"> </w:t>
      </w:r>
    </w:p>
    <w:p w14:paraId="3C8BCD3E" w14:textId="77777777" w:rsidR="00166754" w:rsidRPr="00166754" w:rsidRDefault="00166754" w:rsidP="00166754">
      <w:pPr>
        <w:rPr>
          <w:lang w:val="en-US" w:eastAsia="ko-KR"/>
        </w:rPr>
      </w:pPr>
      <w:r w:rsidRPr="00166754">
        <w:rPr>
          <w:lang w:val="en-US" w:eastAsia="ko-KR"/>
        </w:rPr>
        <w:t xml:space="preserve">The procedure in this clause is therefore intended for shared CSE deployments with an HTTP-based MCP-IPE deployed close to the CSE to terminate external MCP requests and apply additional security controls. In single-user deployments where a CSE instance is used only for personal purposes and the MCP Server runs locally (e.g. via the STDIO transport), this procedure may be applied as a recommended </w:t>
      </w:r>
      <w:proofErr w:type="spellStart"/>
      <w:r w:rsidRPr="00166754">
        <w:rPr>
          <w:lang w:val="en-US" w:eastAsia="ko-KR"/>
        </w:rPr>
        <w:t>defence</w:t>
      </w:r>
      <w:proofErr w:type="spellEnd"/>
      <w:r w:rsidRPr="00166754">
        <w:rPr>
          <w:lang w:val="en-US" w:eastAsia="ko-KR"/>
        </w:rPr>
        <w:t>-in-depth pattern but is not expected as a baseline practice.</w:t>
      </w:r>
    </w:p>
    <w:p w14:paraId="639FA1A9" w14:textId="77777777" w:rsidR="00166754" w:rsidRPr="00166754" w:rsidRDefault="00166754" w:rsidP="00F77B14">
      <w:pPr>
        <w:rPr>
          <w:lang w:val="en-US" w:eastAsia="ko-KR"/>
        </w:rPr>
      </w:pPr>
    </w:p>
    <w:p w14:paraId="703336CD" w14:textId="19624746" w:rsidR="006B47A3" w:rsidRDefault="00D75D8F" w:rsidP="00F77B14">
      <w:pPr>
        <w:rPr>
          <w:lang w:eastAsia="ko-KR"/>
        </w:rPr>
      </w:pPr>
      <w:r>
        <w:rPr>
          <w:rFonts w:hint="eastAsia"/>
          <w:lang w:eastAsia="ko-KR"/>
        </w:rPr>
        <w:t>The</w:t>
      </w:r>
      <w:r w:rsidR="006B47A3" w:rsidRPr="006B47A3">
        <w:t xml:space="preserve"> procedure is organized into three stages:</w:t>
      </w:r>
      <w:r w:rsidR="00C91FE7">
        <w:rPr>
          <w:rFonts w:hint="eastAsia"/>
          <w:lang w:eastAsia="ko-KR"/>
        </w:rPr>
        <w:t xml:space="preserve"> </w:t>
      </w:r>
    </w:p>
    <w:p w14:paraId="77CA4AD5" w14:textId="62E87C85" w:rsidR="00F77B14" w:rsidRDefault="00F77B14" w:rsidP="00D46533">
      <w:pPr>
        <w:pStyle w:val="afff2"/>
        <w:numPr>
          <w:ilvl w:val="0"/>
          <w:numId w:val="26"/>
        </w:numPr>
      </w:pPr>
      <w:r w:rsidRPr="001A7D6B">
        <w:rPr>
          <w:b/>
          <w:bCs/>
        </w:rPr>
        <w:t>Authorization (token issuance).</w:t>
      </w:r>
      <w:r>
        <w:t xml:space="preserve"> </w:t>
      </w:r>
      <w:r w:rsidR="006A6DBD" w:rsidRPr="006A6DBD">
        <w:t>The MCP Client discovers the Authorization Server designated for the MCP-IPE and requests a short-lived PAT that is addressed to the MCP-IPE as the intended recipient</w:t>
      </w:r>
      <w:r w:rsidR="006A6DBD">
        <w:rPr>
          <w:rFonts w:hint="eastAsia"/>
          <w:lang w:eastAsia="ko-KR"/>
        </w:rPr>
        <w:t xml:space="preserve">. </w:t>
      </w:r>
      <w:ins w:id="124" w:author="Jaehyung Jeong" w:date="2025-12-08T03:01:00Z">
        <w:r w:rsidR="00DB11A3" w:rsidRPr="00DB11A3">
          <w:rPr>
            <w:lang w:eastAsia="ko-KR"/>
          </w:rPr>
          <w:t xml:space="preserve">For each MCP Client, one AE and a corresponding ACP resource are configured at the CSE for authorization. The onem2m_aeid claim carries the identifier of this AE, while the permissions claim identifies the oneM2M resource identifier of a </w:t>
        </w:r>
        <w:proofErr w:type="spellStart"/>
        <w:r w:rsidR="00DB11A3" w:rsidRPr="00DB11A3">
          <w:rPr>
            <w:lang w:eastAsia="ko-KR"/>
          </w:rPr>
          <w:t>flexContainer</w:t>
        </w:r>
        <w:proofErr w:type="spellEnd"/>
        <w:r w:rsidR="00DB11A3" w:rsidRPr="00DB11A3">
          <w:rPr>
            <w:lang w:eastAsia="ko-KR"/>
          </w:rPr>
          <w:t xml:space="preserve"> at the CSE that contains the MCP Client's permitted resources and operations.</w:t>
        </w:r>
      </w:ins>
      <w:ins w:id="125" w:author="Jaehyung Jeong" w:date="2025-12-08T03:01:00Z" w16du:dateUtc="2025-12-08T11:01:00Z">
        <w:r w:rsidR="00DB11A3">
          <w:rPr>
            <w:rFonts w:hint="eastAsia"/>
            <w:lang w:eastAsia="ko-KR"/>
          </w:rPr>
          <w:t xml:space="preserve"> </w:t>
        </w:r>
      </w:ins>
      <w:proofErr w:type="gramStart"/>
      <w:r w:rsidR="006A6DBD" w:rsidRPr="006A6DBD">
        <w:rPr>
          <w:lang w:eastAsia="ko-KR"/>
        </w:rPr>
        <w:t>Using</w:t>
      </w:r>
      <w:proofErr w:type="gramEnd"/>
      <w:r w:rsidR="006A6DBD" w:rsidRPr="006A6DBD">
        <w:rPr>
          <w:lang w:eastAsia="ko-KR"/>
        </w:rPr>
        <w:t xml:space="preserve"> a PAT enables continued client–proxy communication without repeated credential entry; the short lifetime limits exposure</w:t>
      </w:r>
      <w:r w:rsidR="00AE6B1E" w:rsidRPr="00AE6B1E">
        <w:rPr>
          <w:lang w:eastAsia="ko-KR"/>
        </w:rPr>
        <w:t>. From the MCP-IPE’s viewpoint, PAT issuance is performed by the Authorization Server and does not involve the MCP-IPE</w:t>
      </w:r>
      <w:r w:rsidR="006A6DBD" w:rsidRPr="006A6DBD">
        <w:rPr>
          <w:lang w:eastAsia="ko-KR"/>
        </w:rPr>
        <w:t>.</w:t>
      </w:r>
    </w:p>
    <w:p w14:paraId="26A5D108" w14:textId="182DCE9B" w:rsidR="00F77B14" w:rsidRDefault="00F77B14" w:rsidP="00D46533">
      <w:pPr>
        <w:pStyle w:val="afff2"/>
        <w:numPr>
          <w:ilvl w:val="0"/>
          <w:numId w:val="26"/>
        </w:numPr>
      </w:pPr>
      <w:r w:rsidRPr="001A7D6B">
        <w:rPr>
          <w:b/>
          <w:bCs/>
        </w:rPr>
        <w:t>Protected operation.</w:t>
      </w:r>
      <w:r>
        <w:t xml:space="preserve"> The MCP Client present</w:t>
      </w:r>
      <w:r w:rsidR="00D75D8F">
        <w:rPr>
          <w:rFonts w:hint="eastAsia"/>
          <w:lang w:eastAsia="ko-KR"/>
        </w:rPr>
        <w:t>s</w:t>
      </w:r>
      <w:r>
        <w:t xml:space="preserve"> the PAT to the MCP-IPE </w:t>
      </w:r>
      <w:r w:rsidR="00D75D8F" w:rsidRPr="00D75D8F">
        <w:t xml:space="preserve">when </w:t>
      </w:r>
      <w:r w:rsidR="00DA3465">
        <w:rPr>
          <w:rFonts w:hint="eastAsia"/>
          <w:lang w:eastAsia="ko-KR"/>
        </w:rPr>
        <w:t xml:space="preserve">sending </w:t>
      </w:r>
      <w:r w:rsidR="00571E5F" w:rsidRPr="00571E5F">
        <w:t>MCP requests</w:t>
      </w:r>
      <w:r w:rsidR="00D75D8F" w:rsidRPr="00D75D8F">
        <w:t xml:space="preserve">. </w:t>
      </w:r>
      <w:r w:rsidR="00E10755" w:rsidRPr="00E10755">
        <w:t xml:space="preserve">At the MCP-IPE, the token is validated </w:t>
      </w:r>
      <w:r w:rsidR="00127EFC">
        <w:rPr>
          <w:rFonts w:hint="eastAsia"/>
          <w:lang w:eastAsia="ko-KR"/>
        </w:rPr>
        <w:t xml:space="preserve">and </w:t>
      </w:r>
      <w:r w:rsidR="00FD1C26" w:rsidRPr="00FD1C26">
        <w:rPr>
          <w:lang w:eastAsia="ko-KR"/>
        </w:rPr>
        <w:t>a token-based</w:t>
      </w:r>
      <w:r w:rsidR="00FD1C26">
        <w:rPr>
          <w:rFonts w:hint="eastAsia"/>
          <w:lang w:eastAsia="ko-KR"/>
        </w:rPr>
        <w:t xml:space="preserve"> </w:t>
      </w:r>
      <w:r w:rsidR="00127EFC" w:rsidRPr="00127EFC">
        <w:t xml:space="preserve">authorization is </w:t>
      </w:r>
      <w:del w:id="126" w:author="Jaehyung Jeong" w:date="2025-12-08T03:02:00Z" w16du:dateUtc="2025-12-08T11:02:00Z">
        <w:r w:rsidR="00127EFC" w:rsidRPr="00127EFC" w:rsidDel="00DB11A3">
          <w:delText xml:space="preserve">checked </w:delText>
        </w:r>
      </w:del>
      <w:ins w:id="127" w:author="Jaehyung Jeong" w:date="2025-12-08T03:02:00Z" w16du:dateUtc="2025-12-08T11:02:00Z">
        <w:r w:rsidR="00DB11A3">
          <w:rPr>
            <w:rFonts w:hint="eastAsia"/>
            <w:lang w:eastAsia="ko-KR"/>
          </w:rPr>
          <w:t>enforced</w:t>
        </w:r>
        <w:r w:rsidR="00DB11A3" w:rsidRPr="00127EFC">
          <w:t xml:space="preserve"> </w:t>
        </w:r>
      </w:ins>
      <w:r w:rsidR="00127EFC" w:rsidRPr="00127EFC">
        <w:t xml:space="preserve">against the token’s </w:t>
      </w:r>
      <w:ins w:id="128" w:author="Jaehyung Jeong" w:date="2025-12-08T03:03:00Z">
        <w:r w:rsidR="00DB11A3" w:rsidRPr="00DB11A3">
          <w:t>onem2m_aeid and</w:t>
        </w:r>
      </w:ins>
      <w:ins w:id="129" w:author="Jaehyung Jeong" w:date="2025-12-08T03:03:00Z" w16du:dateUtc="2025-12-08T11:03:00Z">
        <w:r w:rsidR="00DB11A3">
          <w:rPr>
            <w:rFonts w:hint="eastAsia"/>
            <w:lang w:eastAsia="ko-KR"/>
          </w:rPr>
          <w:t xml:space="preserve"> </w:t>
        </w:r>
      </w:ins>
      <w:r w:rsidR="00127EFC" w:rsidRPr="00127EFC">
        <w:t xml:space="preserve">permissions </w:t>
      </w:r>
      <w:ins w:id="130" w:author="Jaehyung Jeong" w:date="2025-12-08T03:03:00Z">
        <w:r w:rsidR="00DB11A3" w:rsidRPr="00DB11A3">
          <w:t>claims,</w:t>
        </w:r>
      </w:ins>
      <w:ins w:id="131" w:author="Jaehyung Jeong" w:date="2025-12-08T03:03:00Z" w16du:dateUtc="2025-12-08T11:03:00Z">
        <w:r w:rsidR="00DB11A3">
          <w:rPr>
            <w:rFonts w:hint="eastAsia"/>
            <w:lang w:eastAsia="ko-KR"/>
          </w:rPr>
          <w:t xml:space="preserve"> </w:t>
        </w:r>
      </w:ins>
      <w:r w:rsidR="00127EFC" w:rsidRPr="00127EFC">
        <w:t>and the applicable AE/ACP policy</w:t>
      </w:r>
      <w:r w:rsidR="00FD1C26">
        <w:rPr>
          <w:rFonts w:hint="eastAsia"/>
          <w:lang w:eastAsia="ko-KR"/>
        </w:rPr>
        <w:t>.</w:t>
      </w:r>
      <w:r w:rsidR="00E10755" w:rsidRPr="00E10755">
        <w:t xml:space="preserve"> </w:t>
      </w:r>
      <w:del w:id="132" w:author="Jaehyung Jeong" w:date="2025-12-08T03:03:00Z" w16du:dateUtc="2025-12-08T11:03:00Z">
        <w:r w:rsidR="00FD1C26" w:rsidRPr="00FD1C26" w:rsidDel="00DB11A3">
          <w:delText>For each MCP Client, one AE and one ACP at the CSE are configured for authorization</w:delText>
        </w:r>
        <w:r w:rsidR="00AE6B1E" w:rsidRPr="00AE6B1E" w:rsidDel="00DB11A3">
          <w:delText xml:space="preserve"> by the operator’s oneM2M security infrastructure</w:delText>
        </w:r>
        <w:r w:rsidR="00FD1C26" w:rsidRPr="00FD1C26" w:rsidDel="00DB11A3">
          <w:delText xml:space="preserve">, and the permissions claim indicates which oneM2M operations are to be authorized for this AE instead of an OAuth 2.0 scope parameter. </w:delText>
        </w:r>
      </w:del>
      <w:r w:rsidR="00FD1C26" w:rsidRPr="00FD1C26">
        <w:t>T</w:t>
      </w:r>
      <w:r w:rsidR="00E10755" w:rsidRPr="00E10755">
        <w:t xml:space="preserve">he request is </w:t>
      </w:r>
      <w:r w:rsidR="00127EFC">
        <w:rPr>
          <w:rFonts w:hint="eastAsia"/>
          <w:lang w:eastAsia="ko-KR"/>
        </w:rPr>
        <w:t xml:space="preserve">then </w:t>
      </w:r>
      <w:r w:rsidR="00E10755" w:rsidRPr="00E10755">
        <w:t xml:space="preserve">prepared for the CSE, including required headers (e.g., </w:t>
      </w:r>
      <w:r w:rsidR="00B53F49" w:rsidRPr="00B53F49">
        <w:t>From parameter</w:t>
      </w:r>
      <w:r w:rsidR="00E10755" w:rsidRPr="00E10755">
        <w:t xml:space="preserve">). When needed, the </w:t>
      </w:r>
      <w:r w:rsidR="00127EFC" w:rsidRPr="00127EFC">
        <w:t>MCP-IPE’s internal AE</w:t>
      </w:r>
      <w:r w:rsidR="00AE6B1E" w:rsidRPr="00AE6B1E">
        <w:t xml:space="preserve"> invokes the corresponding oneM2M operation over </w:t>
      </w:r>
      <w:proofErr w:type="spellStart"/>
      <w:r w:rsidR="00AE6B1E" w:rsidRPr="00AE6B1E">
        <w:t>Mca</w:t>
      </w:r>
      <w:proofErr w:type="spellEnd"/>
      <w:r w:rsidR="00AE6B1E" w:rsidRPr="00AE6B1E">
        <w:t xml:space="preserve"> using the AE-ID derived from the PAT</w:t>
      </w:r>
      <w:del w:id="133" w:author="Jaehyung Jeong" w:date="2025-12-08T03:05:00Z" w16du:dateUtc="2025-12-08T11:05:00Z">
        <w:r w:rsidR="00AE6B1E" w:rsidRPr="00AE6B1E" w:rsidDel="00DB11A3">
          <w:delText>, relying on</w:delText>
        </w:r>
        <w:r w:rsidR="00AE6B1E" w:rsidDel="00DB11A3">
          <w:rPr>
            <w:rFonts w:hint="eastAsia"/>
            <w:lang w:eastAsia="ko-KR"/>
          </w:rPr>
          <w:delText xml:space="preserve"> </w:delText>
        </w:r>
        <w:r w:rsidR="00AE6B1E" w:rsidDel="00DB11A3">
          <w:delText>the</w:delText>
        </w:r>
        <w:r w:rsidR="00127EFC" w:rsidRPr="00127EFC" w:rsidDel="00DB11A3">
          <w:delText xml:space="preserve"> AE and ACP </w:delText>
        </w:r>
        <w:r w:rsidR="00AE6B1E" w:rsidRPr="00AE6B1E" w:rsidDel="00DB11A3">
          <w:delText>state that is maintained by the oneM2M security infrastructure</w:delText>
        </w:r>
      </w:del>
      <w:r w:rsidR="00127EFC" w:rsidRPr="00127EFC">
        <w:t>.</w:t>
      </w:r>
      <w:r w:rsidR="00E10755" w:rsidRPr="00E10755">
        <w:t xml:space="preserve"> The CSE enforces ACP and returns </w:t>
      </w:r>
      <w:ins w:id="134" w:author="Jaehyung Jeong" w:date="2025-12-08T03:05:00Z">
        <w:r w:rsidR="00DB11A3" w:rsidRPr="00DB11A3">
          <w:t>responses</w:t>
        </w:r>
      </w:ins>
      <w:del w:id="135" w:author="Jaehyung Jeong" w:date="2025-12-08T03:05:00Z" w16du:dateUtc="2025-12-08T11:05:00Z">
        <w:r w:rsidR="00127EFC" w:rsidRPr="00127EFC" w:rsidDel="00DB11A3">
          <w:delText>status codes and results</w:delText>
        </w:r>
      </w:del>
      <w:r w:rsidR="00E10755" w:rsidRPr="00E10755">
        <w:t xml:space="preserve">; </w:t>
      </w:r>
      <w:r w:rsidR="009E4979" w:rsidRPr="009E4979">
        <w:t>these are relayed to the MCP Client</w:t>
      </w:r>
      <w:r w:rsidR="009E4979">
        <w:rPr>
          <w:rFonts w:hint="eastAsia"/>
          <w:lang w:eastAsia="ko-KR"/>
        </w:rPr>
        <w:t xml:space="preserve"> </w:t>
      </w:r>
      <w:ins w:id="136" w:author="Jaehyung Jeong" w:date="2025-12-08T03:05:00Z">
        <w:r w:rsidR="00DB11A3" w:rsidRPr="00DB11A3">
          <w:rPr>
            <w:lang w:eastAsia="ko-KR"/>
          </w:rPr>
          <w:t>after being normalized,</w:t>
        </w:r>
      </w:ins>
      <w:ins w:id="137" w:author="Jaehyung Jeong" w:date="2025-12-08T03:05:00Z" w16du:dateUtc="2025-12-08T11:05:00Z">
        <w:r w:rsidR="00DB11A3">
          <w:rPr>
            <w:rFonts w:hint="eastAsia"/>
            <w:lang w:eastAsia="ko-KR"/>
          </w:rPr>
          <w:t xml:space="preserve"> </w:t>
        </w:r>
      </w:ins>
      <w:r w:rsidR="009E4979">
        <w:rPr>
          <w:rFonts w:hint="eastAsia"/>
          <w:lang w:eastAsia="ko-KR"/>
        </w:rPr>
        <w:t xml:space="preserve">without </w:t>
      </w:r>
      <w:r w:rsidR="00127EFC" w:rsidRPr="00127EFC">
        <w:rPr>
          <w:lang w:eastAsia="ko-KR"/>
        </w:rPr>
        <w:t>exposing sensitive data</w:t>
      </w:r>
      <w:r w:rsidR="009E4979" w:rsidRPr="009E4979">
        <w:t>.</w:t>
      </w:r>
      <w:r w:rsidR="00E10755" w:rsidRPr="00E10755">
        <w:t xml:space="preserve"> The PAT is not forwarded to the CSE.</w:t>
      </w:r>
      <w:r w:rsidR="00127EFC">
        <w:rPr>
          <w:rFonts w:hint="eastAsia"/>
          <w:lang w:eastAsia="ko-KR"/>
        </w:rPr>
        <w:t xml:space="preserve"> </w:t>
      </w:r>
    </w:p>
    <w:p w14:paraId="4250D8ED" w14:textId="681C3737" w:rsidR="00F77B14" w:rsidRDefault="00F77B14" w:rsidP="00D46533">
      <w:pPr>
        <w:pStyle w:val="afff2"/>
        <w:numPr>
          <w:ilvl w:val="0"/>
          <w:numId w:val="26"/>
        </w:numPr>
        <w:rPr>
          <w:lang w:eastAsia="ko-KR"/>
        </w:rPr>
      </w:pPr>
      <w:r w:rsidRPr="001A7D6B">
        <w:rPr>
          <w:b/>
          <w:bCs/>
        </w:rPr>
        <w:t>PAT renewal.</w:t>
      </w:r>
      <w:r>
        <w:t xml:space="preserve"> </w:t>
      </w:r>
      <w:r w:rsidR="00B50C1D" w:rsidRPr="00B50C1D">
        <w:t xml:space="preserve">When the PAT expires or effective permissions need to change, the MCP Client </w:t>
      </w:r>
      <w:ins w:id="138" w:author="Jaehyung Jeong" w:date="2025-12-08T03:06:00Z">
        <w:r w:rsidR="00DB11A3" w:rsidRPr="00DB11A3">
          <w:t>requests a new PAT</w:t>
        </w:r>
      </w:ins>
      <w:ins w:id="139" w:author="Jaehyung Jeong" w:date="2025-12-08T03:06:00Z" w16du:dateUtc="2025-12-08T11:06:00Z">
        <w:r w:rsidR="00DB11A3">
          <w:rPr>
            <w:rFonts w:hint="eastAsia"/>
            <w:lang w:eastAsia="ko-KR"/>
          </w:rPr>
          <w:t xml:space="preserve"> </w:t>
        </w:r>
      </w:ins>
      <w:del w:id="140" w:author="Jaehyung Jeong" w:date="2025-12-08T03:06:00Z" w16du:dateUtc="2025-12-08T11:06:00Z">
        <w:r w:rsidR="00B50C1D" w:rsidRPr="00B50C1D" w:rsidDel="00DB11A3">
          <w:delText xml:space="preserve">refreshes </w:delText>
        </w:r>
      </w:del>
      <w:r w:rsidR="00B50C1D" w:rsidRPr="00B50C1D">
        <w:t xml:space="preserve">or re-authorizes </w:t>
      </w:r>
      <w:ins w:id="141" w:author="Jaehyung Jeong" w:date="2025-12-08T03:06:00Z">
        <w:r w:rsidR="00DB11A3" w:rsidRPr="00DB11A3">
          <w:t>permissions </w:t>
        </w:r>
      </w:ins>
      <w:r w:rsidR="00B50C1D" w:rsidRPr="00B50C1D">
        <w:t>with the Authorization Server.</w:t>
      </w:r>
      <w:r w:rsidR="00B50C1D">
        <w:rPr>
          <w:rFonts w:hint="eastAsia"/>
          <w:lang w:eastAsia="ko-KR"/>
        </w:rPr>
        <w:t xml:space="preserve"> </w:t>
      </w:r>
      <w:ins w:id="142" w:author="Jaehyung Jeong" w:date="2025-12-08T03:06:00Z">
        <w:r w:rsidR="00DB11A3" w:rsidRPr="00DB11A3">
          <w:t>If PAT renewal is requested, the</w:t>
        </w:r>
      </w:ins>
      <w:del w:id="143" w:author="Jaehyung Jeong" w:date="2025-12-08T03:06:00Z" w16du:dateUtc="2025-12-08T11:06:00Z">
        <w:r w:rsidDel="00DB11A3">
          <w:delText>The</w:delText>
        </w:r>
      </w:del>
      <w:r>
        <w:t xml:space="preserve"> Authorization Server</w:t>
      </w:r>
      <w:ins w:id="144" w:author="Jaehyung Jeong" w:date="2025-12-08T03:06:00Z" w16du:dateUtc="2025-12-08T11:06:00Z">
        <w:r w:rsidR="00DB11A3">
          <w:rPr>
            <w:rFonts w:hint="eastAsia"/>
            <w:lang w:eastAsia="ko-KR"/>
          </w:rPr>
          <w:t xml:space="preserve"> </w:t>
        </w:r>
      </w:ins>
      <w:ins w:id="145" w:author="Jaehyung Jeong" w:date="2025-12-08T03:06:00Z">
        <w:r w:rsidR="00DB11A3" w:rsidRPr="00DB11A3">
          <w:rPr>
            <w:lang w:eastAsia="ko-KR"/>
          </w:rPr>
          <w:t>updates the related resources and parameters (e.g., expiry time, permissions) at the CSE and then</w:t>
        </w:r>
      </w:ins>
      <w:r>
        <w:t xml:space="preserve"> issue</w:t>
      </w:r>
      <w:r w:rsidR="00B50C1D">
        <w:rPr>
          <w:rFonts w:hint="eastAsia"/>
          <w:lang w:eastAsia="ko-KR"/>
        </w:rPr>
        <w:t>s</w:t>
      </w:r>
      <w:r>
        <w:t xml:space="preserve"> a new PAT</w:t>
      </w:r>
      <w:del w:id="146" w:author="Jaehyung Jeong" w:date="2025-12-08T03:06:00Z" w16du:dateUtc="2025-12-08T11:06:00Z">
        <w:r w:rsidR="00AE6B1E" w:rsidRPr="00AE6B1E" w:rsidDel="00DB11A3">
          <w:delText>. Any subsequent policy or authorization-state changes on the oneM2M side are handled by the oneM2M security infrastructure and are reflected when</w:delText>
        </w:r>
        <w:r w:rsidDel="00DB11A3">
          <w:delText xml:space="preserve"> the next </w:delText>
        </w:r>
        <w:r w:rsidR="00B50C1D" w:rsidDel="00DB11A3">
          <w:rPr>
            <w:rFonts w:hint="eastAsia"/>
            <w:lang w:eastAsia="ko-KR"/>
          </w:rPr>
          <w:delText xml:space="preserve">protected </w:delText>
        </w:r>
        <w:r w:rsidDel="00DB11A3">
          <w:delText>operation</w:delText>
        </w:r>
        <w:r w:rsidR="00AE6B1E" w:rsidDel="00DB11A3">
          <w:delText xml:space="preserve"> is processed</w:delText>
        </w:r>
        <w:r w:rsidDel="00DB11A3">
          <w:delText>.</w:delText>
        </w:r>
      </w:del>
    </w:p>
    <w:p w14:paraId="329EDEB4" w14:textId="77777777" w:rsidR="00F77B14" w:rsidRDefault="00F77B14" w:rsidP="00F77B14"/>
    <w:p w14:paraId="13D27ABB" w14:textId="71E9F291" w:rsidR="00790933" w:rsidRPr="00D46533" w:rsidRDefault="00790933" w:rsidP="004C3FC3">
      <w:pPr>
        <w:pStyle w:val="30"/>
        <w:rPr>
          <w:lang w:eastAsia="ko-KR"/>
        </w:rPr>
      </w:pPr>
      <w:bookmarkStart w:id="147" w:name="_6.3.1_Authorization_procedure"/>
      <w:bookmarkEnd w:id="147"/>
      <w:r w:rsidRPr="00D46533">
        <w:t>6.</w:t>
      </w:r>
      <w:r w:rsidR="00911172">
        <w:t>1.</w:t>
      </w:r>
      <w:r w:rsidRPr="00D46533">
        <w:t xml:space="preserve">3.1 Authorization </w:t>
      </w:r>
      <w:r w:rsidR="00F77B14">
        <w:rPr>
          <w:rFonts w:hint="eastAsia"/>
          <w:lang w:eastAsia="ko-KR"/>
        </w:rPr>
        <w:t xml:space="preserve">procedure </w:t>
      </w:r>
      <w:r w:rsidRPr="00D46533">
        <w:rPr>
          <w:lang w:eastAsia="ko-KR"/>
        </w:rPr>
        <w:t>(PAT Issuance)</w:t>
      </w:r>
    </w:p>
    <w:p w14:paraId="0CBB1B86" w14:textId="5C2E8103" w:rsidR="003154D9" w:rsidRDefault="00811646" w:rsidP="00087105">
      <w:pPr>
        <w:rPr>
          <w:lang w:eastAsia="ko-KR"/>
        </w:rPr>
      </w:pPr>
      <w:bookmarkStart w:id="148" w:name="_Hlk213645349"/>
      <w:r w:rsidRPr="00811646">
        <w:rPr>
          <w:lang w:eastAsia="ko-KR"/>
        </w:rPr>
        <w:t xml:space="preserve">This procedure describes issuance of a PAT used for authorization at the MCP-IPE. The MCP Client first contacts the MCP-IPE without a </w:t>
      </w:r>
      <w:r>
        <w:rPr>
          <w:rFonts w:hint="eastAsia"/>
          <w:lang w:eastAsia="ko-KR"/>
        </w:rPr>
        <w:t xml:space="preserve">PAT </w:t>
      </w:r>
      <w:r w:rsidRPr="00811646">
        <w:rPr>
          <w:lang w:eastAsia="ko-KR"/>
        </w:rPr>
        <w:t xml:space="preserve">to obtain information about the Authorization Server required for issuance. </w:t>
      </w:r>
      <w:ins w:id="149" w:author="Jaehyung Jeong" w:date="2025-12-08T03:07:00Z" w16du:dateUtc="2025-12-08T11:07:00Z">
        <w:r w:rsidR="00BC1820" w:rsidRPr="00BC1820">
          <w:rPr>
            <w:lang w:eastAsia="ko-KR"/>
          </w:rPr>
          <w:t>The MCP-IPE returns Protected Resource Metadata (PRM) that contains information about the Authorization Server and the MCP-IPE's resource indicator. The MCP Client then requests PAT to the Authorization Server to obtain and store a short-lived PAT designated for use with the MCP-IPE as the audience. After validating the request, the Authorization Server creates the required resources in the CSE and issues a PAT to the MCP Client.</w:t>
        </w:r>
      </w:ins>
      <w:del w:id="150" w:author="Jaehyung Jeong" w:date="2025-12-08T03:07:00Z" w16du:dateUtc="2025-12-08T11:07:00Z">
        <w:r w:rsidRPr="00811646" w:rsidDel="00BC1820">
          <w:rPr>
            <w:lang w:eastAsia="ko-KR"/>
          </w:rPr>
          <w:delText xml:space="preserve">The MCP Client then communicates with the Authorization Server to obtain and store a short-lived PAT designated for use with the MCP-IPE as the intended recipient. </w:delText>
        </w:r>
        <w:r w:rsidR="00AE6B1E" w:rsidRPr="00AE6B1E" w:rsidDel="00BC1820">
          <w:rPr>
            <w:lang w:eastAsia="ko-KR"/>
          </w:rPr>
          <w:delText>From the MCP-IPE’s viewpoint, issuance does not require interaction with the CSE. Any interaction between the Authorization Server and the CSE, as defined by the oneM2M Dynamic Authorization framework in TS-0003 Clause 7.</w:delText>
        </w:r>
        <w:r w:rsidR="00AE6B1E" w:rsidDel="00BC1820">
          <w:rPr>
            <w:lang w:eastAsia="ko-KR"/>
          </w:rPr>
          <w:delText>1.</w:delText>
        </w:r>
        <w:r w:rsidR="00AE6B1E" w:rsidRPr="00AE6B1E" w:rsidDel="00BC1820">
          <w:rPr>
            <w:lang w:eastAsia="ko-KR"/>
          </w:rPr>
          <w:delText>3, belongs to the underlying oneM2M security infrastructure and is not described in this clause.</w:delText>
        </w:r>
      </w:del>
      <w:r w:rsidRPr="00811646">
        <w:rPr>
          <w:lang w:eastAsia="ko-KR"/>
        </w:rPr>
        <w:t xml:space="preserve"> </w:t>
      </w:r>
      <w:bookmarkEnd w:id="148"/>
    </w:p>
    <w:p w14:paraId="011B9104" w14:textId="77777777" w:rsidR="003154D9" w:rsidRDefault="003154D9" w:rsidP="003154D9">
      <w:pPr>
        <w:rPr>
          <w:lang w:eastAsia="ko-KR"/>
        </w:rPr>
      </w:pPr>
      <w:r>
        <w:rPr>
          <w:lang w:eastAsia="ko-KR"/>
        </w:rPr>
        <w:t>PAT satisfies the following conditions:</w:t>
      </w:r>
    </w:p>
    <w:p w14:paraId="02FBB0CB" w14:textId="77777777" w:rsidR="00BC1820" w:rsidRDefault="00BC1820" w:rsidP="00BC1820">
      <w:pPr>
        <w:pStyle w:val="afff2"/>
        <w:numPr>
          <w:ilvl w:val="0"/>
          <w:numId w:val="33"/>
        </w:numPr>
        <w:rPr>
          <w:ins w:id="151" w:author="Jaehyung Jeong" w:date="2025-12-08T03:07:00Z" w16du:dateUtc="2025-12-08T11:07:00Z"/>
          <w:lang w:eastAsia="ko-KR"/>
        </w:rPr>
      </w:pPr>
      <w:ins w:id="152" w:author="Jaehyung Jeong" w:date="2025-12-08T03:07:00Z" w16du:dateUtc="2025-12-08T11:07:00Z">
        <w:r>
          <w:rPr>
            <w:lang w:eastAsia="ko-KR"/>
          </w:rPr>
          <w:t>The PAT is a signed JSON Web Token (JWT) composed of a header, body, and signature, and is issued by the Authorization Server.</w:t>
        </w:r>
      </w:ins>
    </w:p>
    <w:p w14:paraId="0CBA0C14" w14:textId="77777777" w:rsidR="00BC1820" w:rsidRDefault="00BC1820" w:rsidP="00BC1820">
      <w:pPr>
        <w:pStyle w:val="afff2"/>
        <w:numPr>
          <w:ilvl w:val="0"/>
          <w:numId w:val="33"/>
        </w:numPr>
        <w:rPr>
          <w:ins w:id="153" w:author="Jaehyung Jeong" w:date="2025-12-08T03:07:00Z" w16du:dateUtc="2025-12-08T11:07:00Z"/>
          <w:lang w:eastAsia="ko-KR"/>
        </w:rPr>
      </w:pPr>
      <w:ins w:id="154" w:author="Jaehyung Jeong" w:date="2025-12-08T03:07:00Z" w16du:dateUtc="2025-12-08T11:07:00Z">
        <w:r>
          <w:rPr>
            <w:lang w:eastAsia="ko-KR"/>
          </w:rPr>
          <w:t>The PAT is signed by the Authorization Server and is validated at the MCP-IPE.</w:t>
        </w:r>
      </w:ins>
    </w:p>
    <w:p w14:paraId="586E14D0" w14:textId="77777777" w:rsidR="00BC1820" w:rsidRDefault="00BC1820" w:rsidP="00BC1820">
      <w:pPr>
        <w:pStyle w:val="afff2"/>
        <w:numPr>
          <w:ilvl w:val="0"/>
          <w:numId w:val="33"/>
        </w:numPr>
        <w:rPr>
          <w:ins w:id="155" w:author="Jaehyung Jeong" w:date="2025-12-08T03:07:00Z" w16du:dateUtc="2025-12-08T11:07:00Z"/>
          <w:lang w:eastAsia="ko-KR"/>
        </w:rPr>
      </w:pPr>
      <w:ins w:id="156" w:author="Jaehyung Jeong" w:date="2025-12-08T03:07:00Z" w16du:dateUtc="2025-12-08T11:07:00Z">
        <w:r>
          <w:rPr>
            <w:lang w:eastAsia="ko-KR"/>
          </w:rPr>
          <w:lastRenderedPageBreak/>
          <w:t xml:space="preserve">The Authorization Server records detailed PAT issuance information in the CSE as a </w:t>
        </w:r>
        <w:proofErr w:type="spellStart"/>
        <w:r>
          <w:rPr>
            <w:lang w:eastAsia="ko-KR"/>
          </w:rPr>
          <w:t>flexContainer</w:t>
        </w:r>
        <w:proofErr w:type="spellEnd"/>
        <w:r>
          <w:rPr>
            <w:lang w:eastAsia="ko-KR"/>
          </w:rPr>
          <w:t>, under the Authorization Server AE.</w:t>
        </w:r>
      </w:ins>
    </w:p>
    <w:p w14:paraId="12214D37" w14:textId="77777777" w:rsidR="00BC1820" w:rsidRDefault="00BC1820" w:rsidP="00BC1820">
      <w:pPr>
        <w:pStyle w:val="afff2"/>
        <w:numPr>
          <w:ilvl w:val="0"/>
          <w:numId w:val="33"/>
        </w:numPr>
        <w:rPr>
          <w:ins w:id="157" w:author="Jaehyung Jeong" w:date="2025-12-08T03:07:00Z" w16du:dateUtc="2025-12-08T11:07:00Z"/>
          <w:lang w:eastAsia="ko-KR"/>
        </w:rPr>
      </w:pPr>
      <w:ins w:id="158" w:author="Jaehyung Jeong" w:date="2025-12-08T03:07:00Z" w16du:dateUtc="2025-12-08T11:07:00Z">
        <w:r>
          <w:rPr>
            <w:lang w:eastAsia="ko-KR"/>
          </w:rPr>
          <w:t>The PAT is issued as a short-lived token to limit exposure and to enforce periodic renewal.</w:t>
        </w:r>
      </w:ins>
    </w:p>
    <w:p w14:paraId="229C037C" w14:textId="77777777" w:rsidR="00BC1820" w:rsidRDefault="00BC1820" w:rsidP="00BC1820">
      <w:pPr>
        <w:pStyle w:val="afff2"/>
        <w:numPr>
          <w:ilvl w:val="0"/>
          <w:numId w:val="33"/>
        </w:numPr>
        <w:rPr>
          <w:ins w:id="159" w:author="Jaehyung Jeong" w:date="2025-12-08T03:07:00Z" w16du:dateUtc="2025-12-08T11:07:00Z"/>
          <w:lang w:eastAsia="ko-KR"/>
        </w:rPr>
      </w:pPr>
      <w:ins w:id="160" w:author="Jaehyung Jeong" w:date="2025-12-08T03:07:00Z" w16du:dateUtc="2025-12-08T11:07:00Z">
        <w:r>
          <w:rPr>
            <w:lang w:eastAsia="ko-KR"/>
          </w:rPr>
          <w:t>PAT includes registered claims sufficient for local verification at the MCP-IPE: issued-at (</w:t>
        </w:r>
        <w:proofErr w:type="spellStart"/>
        <w:r>
          <w:rPr>
            <w:lang w:eastAsia="ko-KR"/>
          </w:rPr>
          <w:t>iat</w:t>
        </w:r>
        <w:proofErr w:type="spellEnd"/>
        <w:r>
          <w:rPr>
            <w:lang w:eastAsia="ko-KR"/>
          </w:rPr>
          <w:t>), expiration time (exp), optionally not-before (</w:t>
        </w:r>
        <w:proofErr w:type="spellStart"/>
        <w:r>
          <w:rPr>
            <w:lang w:eastAsia="ko-KR"/>
          </w:rPr>
          <w:t>nbf</w:t>
        </w:r>
        <w:proofErr w:type="spellEnd"/>
        <w:r>
          <w:rPr>
            <w:lang w:eastAsia="ko-KR"/>
          </w:rPr>
          <w:t>), issuer (</w:t>
        </w:r>
        <w:proofErr w:type="spellStart"/>
        <w:r>
          <w:rPr>
            <w:lang w:eastAsia="ko-KR"/>
          </w:rPr>
          <w:t>iss</w:t>
        </w:r>
        <w:proofErr w:type="spellEnd"/>
        <w:r>
          <w:rPr>
            <w:lang w:eastAsia="ko-KR"/>
          </w:rPr>
          <w:t>), audience (</w:t>
        </w:r>
        <w:proofErr w:type="spellStart"/>
        <w:r>
          <w:rPr>
            <w:lang w:eastAsia="ko-KR"/>
          </w:rPr>
          <w:t>aud</w:t>
        </w:r>
        <w:proofErr w:type="spellEnd"/>
        <w:r>
          <w:rPr>
            <w:lang w:eastAsia="ko-KR"/>
          </w:rPr>
          <w:t>), subject (sub), and a JWT ID (</w:t>
        </w:r>
        <w:proofErr w:type="spellStart"/>
        <w:r>
          <w:rPr>
            <w:lang w:eastAsia="ko-KR"/>
          </w:rPr>
          <w:t>jti</w:t>
        </w:r>
        <w:proofErr w:type="spellEnd"/>
        <w:r>
          <w:rPr>
            <w:lang w:eastAsia="ko-KR"/>
          </w:rPr>
          <w:t>).</w:t>
        </w:r>
      </w:ins>
    </w:p>
    <w:p w14:paraId="563E70FB" w14:textId="77777777" w:rsidR="00BC1820" w:rsidRDefault="00BC1820" w:rsidP="00BC1820">
      <w:pPr>
        <w:pStyle w:val="afff2"/>
        <w:numPr>
          <w:ilvl w:val="0"/>
          <w:numId w:val="33"/>
        </w:numPr>
        <w:rPr>
          <w:ins w:id="161" w:author="Jaehyung Jeong" w:date="2025-12-08T03:07:00Z" w16du:dateUtc="2025-12-08T11:07:00Z"/>
          <w:lang w:eastAsia="ko-KR"/>
        </w:rPr>
      </w:pPr>
      <w:proofErr w:type="spellStart"/>
      <w:ins w:id="162" w:author="Jaehyung Jeong" w:date="2025-12-08T03:07:00Z" w16du:dateUtc="2025-12-08T11:07:00Z">
        <w:r>
          <w:rPr>
            <w:lang w:eastAsia="ko-KR"/>
          </w:rPr>
          <w:t>iss</w:t>
        </w:r>
        <w:proofErr w:type="spellEnd"/>
        <w:r>
          <w:rPr>
            <w:lang w:eastAsia="ko-KR"/>
          </w:rPr>
          <w:t xml:space="preserve"> claim is set to the Authorization Server and </w:t>
        </w:r>
        <w:proofErr w:type="spellStart"/>
        <w:r>
          <w:rPr>
            <w:lang w:eastAsia="ko-KR"/>
          </w:rPr>
          <w:t>aud</w:t>
        </w:r>
        <w:proofErr w:type="spellEnd"/>
        <w:r>
          <w:rPr>
            <w:lang w:eastAsia="ko-KR"/>
          </w:rPr>
          <w:t xml:space="preserve"> claim is set to the MCP-IPE, so that the PAT is only usable in the MCP-IPE.</w:t>
        </w:r>
      </w:ins>
    </w:p>
    <w:p w14:paraId="34812B38" w14:textId="77777777" w:rsidR="00BC1820" w:rsidRDefault="00BC1820" w:rsidP="00BC1820">
      <w:pPr>
        <w:pStyle w:val="afff2"/>
        <w:numPr>
          <w:ilvl w:val="0"/>
          <w:numId w:val="33"/>
        </w:numPr>
        <w:rPr>
          <w:ins w:id="163" w:author="Jaehyung Jeong" w:date="2025-12-08T03:07:00Z" w16du:dateUtc="2025-12-08T11:07:00Z"/>
          <w:lang w:eastAsia="ko-KR"/>
        </w:rPr>
      </w:pPr>
      <w:ins w:id="164" w:author="Jaehyung Jeong" w:date="2025-12-08T03:07:00Z" w16du:dateUtc="2025-12-08T11:07:00Z">
        <w:r>
          <w:rPr>
            <w:lang w:eastAsia="ko-KR"/>
          </w:rPr>
          <w:t>The JWT ID (</w:t>
        </w:r>
        <w:proofErr w:type="spellStart"/>
        <w:r>
          <w:rPr>
            <w:lang w:eastAsia="ko-KR"/>
          </w:rPr>
          <w:t>jti</w:t>
        </w:r>
        <w:proofErr w:type="spellEnd"/>
        <w:r>
          <w:rPr>
            <w:lang w:eastAsia="ko-KR"/>
          </w:rPr>
          <w:t>) serves as a stable identifier for the token instance at the MCP-IPE.</w:t>
        </w:r>
      </w:ins>
    </w:p>
    <w:p w14:paraId="5A63DB9C" w14:textId="77777777" w:rsidR="00BC1820" w:rsidRDefault="00BC1820" w:rsidP="00BC1820">
      <w:pPr>
        <w:pStyle w:val="afff2"/>
        <w:numPr>
          <w:ilvl w:val="0"/>
          <w:numId w:val="33"/>
        </w:numPr>
        <w:rPr>
          <w:ins w:id="165" w:author="Jaehyung Jeong" w:date="2025-12-08T03:07:00Z" w16du:dateUtc="2025-12-08T11:07:00Z"/>
          <w:lang w:eastAsia="ko-KR"/>
        </w:rPr>
      </w:pPr>
      <w:ins w:id="166" w:author="Jaehyung Jeong" w:date="2025-12-08T03:07:00Z" w16du:dateUtc="2025-12-08T11:07:00Z">
        <w:r>
          <w:rPr>
            <w:lang w:eastAsia="ko-KR"/>
          </w:rPr>
          <w:t>Boundary and secrecy: PAT is presented to the MCP-IPE only and is not forwarded to the CSE; the token does not include oneM2M secrets.</w:t>
        </w:r>
      </w:ins>
    </w:p>
    <w:p w14:paraId="43ECC876" w14:textId="77777777" w:rsidR="00BC1820" w:rsidRDefault="00BC1820" w:rsidP="00BC1820">
      <w:pPr>
        <w:pStyle w:val="afff2"/>
        <w:numPr>
          <w:ilvl w:val="0"/>
          <w:numId w:val="33"/>
        </w:numPr>
        <w:rPr>
          <w:ins w:id="167" w:author="Jaehyung Jeong" w:date="2025-12-08T03:07:00Z" w16du:dateUtc="2025-12-08T11:07:00Z"/>
          <w:lang w:eastAsia="ko-KR"/>
        </w:rPr>
      </w:pPr>
      <w:ins w:id="168" w:author="Jaehyung Jeong" w:date="2025-12-08T03:07:00Z" w16du:dateUtc="2025-12-08T11:07:00Z">
        <w:r>
          <w:rPr>
            <w:lang w:eastAsia="ko-KR"/>
          </w:rPr>
          <w:t>Private claims used at the MCP-IPE as token-based authorization parameters and are cross-checked against AE/ACP state at the CSE:</w:t>
        </w:r>
      </w:ins>
    </w:p>
    <w:p w14:paraId="29A56C13" w14:textId="77777777" w:rsidR="00BC1820" w:rsidRDefault="00BC1820" w:rsidP="00BC1820">
      <w:pPr>
        <w:pStyle w:val="afff2"/>
        <w:numPr>
          <w:ilvl w:val="1"/>
          <w:numId w:val="33"/>
        </w:numPr>
        <w:rPr>
          <w:ins w:id="169" w:author="Jaehyung Jeong" w:date="2025-12-08T03:08:00Z" w16du:dateUtc="2025-12-08T11:08:00Z"/>
          <w:lang w:eastAsia="ko-KR"/>
        </w:rPr>
      </w:pPr>
      <w:ins w:id="170" w:author="Jaehyung Jeong" w:date="2025-12-08T03:07:00Z" w16du:dateUtc="2025-12-08T11:07:00Z">
        <w:r>
          <w:rPr>
            <w:lang w:eastAsia="ko-KR"/>
          </w:rPr>
          <w:t>onem2m_aeid: an AE identifier (AE-ID) mapped one-to-one to the MCP Client. In this profile, the subject (sub) identifies the principal behind the MCP Client (e.g., a user or agent), and onem2m_aeid identifies the corresponding AE-ID at the CSE.</w:t>
        </w:r>
      </w:ins>
    </w:p>
    <w:p w14:paraId="2E7989EB" w14:textId="77777777" w:rsidR="00BC1820" w:rsidRDefault="00BC1820" w:rsidP="00BC1820">
      <w:pPr>
        <w:pStyle w:val="afff2"/>
        <w:numPr>
          <w:ilvl w:val="1"/>
          <w:numId w:val="33"/>
        </w:numPr>
        <w:rPr>
          <w:ins w:id="171" w:author="Jaehyung Jeong" w:date="2025-12-08T03:08:00Z" w16du:dateUtc="2025-12-08T11:08:00Z"/>
          <w:lang w:eastAsia="ko-KR"/>
        </w:rPr>
      </w:pPr>
      <w:ins w:id="172" w:author="Jaehyung Jeong" w:date="2025-12-08T03:07:00Z" w16du:dateUtc="2025-12-08T11:07:00Z">
        <w:r>
          <w:rPr>
            <w:lang w:eastAsia="ko-KR"/>
          </w:rPr>
          <w:t xml:space="preserve">permissions: the resource identifier of a </w:t>
        </w:r>
        <w:proofErr w:type="spellStart"/>
        <w:r>
          <w:rPr>
            <w:lang w:eastAsia="ko-KR"/>
          </w:rPr>
          <w:t>flexContainer</w:t>
        </w:r>
        <w:proofErr w:type="spellEnd"/>
        <w:r>
          <w:rPr>
            <w:lang w:eastAsia="ko-KR"/>
          </w:rPr>
          <w:t xml:space="preserve"> stored in the CSE by the Authorization Server. The </w:t>
        </w:r>
        <w:proofErr w:type="spellStart"/>
        <w:r>
          <w:rPr>
            <w:lang w:eastAsia="ko-KR"/>
          </w:rPr>
          <w:t>flexContainer</w:t>
        </w:r>
        <w:proofErr w:type="spellEnd"/>
        <w:r>
          <w:rPr>
            <w:lang w:eastAsia="ko-KR"/>
          </w:rPr>
          <w:t xml:space="preserve"> records the actual allowed resource IDs and operations, while the permissions claim contains only the resource identifier of the </w:t>
        </w:r>
        <w:proofErr w:type="spellStart"/>
        <w:r>
          <w:rPr>
            <w:lang w:eastAsia="ko-KR"/>
          </w:rPr>
          <w:t>flexContainer</w:t>
        </w:r>
        <w:proofErr w:type="spellEnd"/>
        <w:r>
          <w:rPr>
            <w:lang w:eastAsia="ko-KR"/>
          </w:rPr>
          <w:t xml:space="preserve"> so as not to expose the oneM2M resource structure.</w:t>
        </w:r>
      </w:ins>
    </w:p>
    <w:p w14:paraId="1996F5CF" w14:textId="14CD992A" w:rsidR="006C4B83" w:rsidDel="00BC1820" w:rsidRDefault="006C4B83" w:rsidP="00BC1820">
      <w:pPr>
        <w:pStyle w:val="afff2"/>
        <w:numPr>
          <w:ilvl w:val="1"/>
          <w:numId w:val="33"/>
        </w:numPr>
        <w:rPr>
          <w:del w:id="173" w:author="Jaehyung Jeong" w:date="2025-12-08T03:07:00Z" w16du:dateUtc="2025-12-08T11:07:00Z"/>
          <w:lang w:eastAsia="ko-KR"/>
        </w:rPr>
        <w:pPrChange w:id="174" w:author="Jaehyung Jeong" w:date="2025-12-08T03:08:00Z" w16du:dateUtc="2025-12-08T11:08:00Z">
          <w:pPr>
            <w:pStyle w:val="afff2"/>
            <w:numPr>
              <w:numId w:val="33"/>
            </w:numPr>
            <w:ind w:hanging="360"/>
          </w:pPr>
        </w:pPrChange>
      </w:pPr>
      <w:del w:id="175" w:author="Jaehyung Jeong" w:date="2025-12-08T03:07:00Z" w16du:dateUtc="2025-12-08T11:07:00Z">
        <w:r w:rsidDel="00BC1820">
          <w:rPr>
            <w:lang w:eastAsia="ko-KR"/>
          </w:rPr>
          <w:delText>PAT is a signed JWT; its signature is verified with a key discoverable via the Authorization Server’s metadata (e.g., JWKS).</w:delText>
        </w:r>
      </w:del>
    </w:p>
    <w:p w14:paraId="4F60D83F" w14:textId="3A8CA121" w:rsidR="006C4B83" w:rsidDel="00BC1820" w:rsidRDefault="006C4B83" w:rsidP="006C4B83">
      <w:pPr>
        <w:pStyle w:val="afff2"/>
        <w:numPr>
          <w:ilvl w:val="0"/>
          <w:numId w:val="33"/>
        </w:numPr>
        <w:rPr>
          <w:del w:id="176" w:author="Jaehyung Jeong" w:date="2025-12-08T03:07:00Z" w16du:dateUtc="2025-12-08T11:07:00Z"/>
          <w:lang w:eastAsia="ko-KR"/>
        </w:rPr>
      </w:pPr>
      <w:del w:id="177" w:author="Jaehyung Jeong" w:date="2025-12-08T03:07:00Z" w16du:dateUtc="2025-12-08T11:07:00Z">
        <w:r w:rsidDel="00BC1820">
          <w:rPr>
            <w:lang w:eastAsia="ko-KR"/>
          </w:rPr>
          <w:delText>PAT is short-lived to limit exposure and to enable periodic renewal.</w:delText>
        </w:r>
      </w:del>
    </w:p>
    <w:p w14:paraId="5154CA41" w14:textId="7E1869AD" w:rsidR="001A41CD" w:rsidDel="00BC1820" w:rsidRDefault="001A41CD" w:rsidP="006C4B83">
      <w:pPr>
        <w:pStyle w:val="afff2"/>
        <w:numPr>
          <w:ilvl w:val="0"/>
          <w:numId w:val="33"/>
        </w:numPr>
        <w:rPr>
          <w:del w:id="178" w:author="Jaehyung Jeong" w:date="2025-12-08T03:07:00Z" w16du:dateUtc="2025-12-08T11:07:00Z"/>
          <w:lang w:eastAsia="ko-KR"/>
        </w:rPr>
      </w:pPr>
      <w:del w:id="179" w:author="Jaehyung Jeong" w:date="2025-12-08T03:07:00Z" w16du:dateUtc="2025-12-08T11:07:00Z">
        <w:r w:rsidRPr="001A41CD" w:rsidDel="00BC1820">
          <w:rPr>
            <w:lang w:eastAsia="ko-KR"/>
          </w:rPr>
          <w:delText>Target designation: PAT includes an audience claim (aud) that identifies the MCP-IPE (MCP Server) as the intended recipient.</w:delText>
        </w:r>
      </w:del>
    </w:p>
    <w:p w14:paraId="3CE00E35" w14:textId="7C79BFB9" w:rsidR="006C4B83" w:rsidDel="00BC1820" w:rsidRDefault="006C4B83" w:rsidP="006C4B83">
      <w:pPr>
        <w:pStyle w:val="afff2"/>
        <w:numPr>
          <w:ilvl w:val="0"/>
          <w:numId w:val="33"/>
        </w:numPr>
        <w:rPr>
          <w:del w:id="180" w:author="Jaehyung Jeong" w:date="2025-12-08T03:07:00Z" w16du:dateUtc="2025-12-08T11:07:00Z"/>
          <w:lang w:eastAsia="ko-KR"/>
        </w:rPr>
      </w:pPr>
      <w:del w:id="181" w:author="Jaehyung Jeong" w:date="2025-12-08T03:07:00Z" w16du:dateUtc="2025-12-08T11:07:00Z">
        <w:r w:rsidDel="00BC1820">
          <w:rPr>
            <w:lang w:eastAsia="ko-KR"/>
          </w:rPr>
          <w:delText>PAT includes registered claims sufficient for local verification at the MCP-IPE: issued-at (iat), expiration time (exp), optionally not-before (nbf), issuer (iss), audience (aud), subject (sub), and a JWT ID (jti)</w:delText>
        </w:r>
        <w:r w:rsidDel="00BC1820">
          <w:rPr>
            <w:rFonts w:hint="eastAsia"/>
            <w:lang w:eastAsia="ko-KR"/>
          </w:rPr>
          <w:delText>.</w:delText>
        </w:r>
        <w:r w:rsidR="00AE6B1E" w:rsidRPr="00AE6B1E" w:rsidDel="00BC1820">
          <w:rPr>
            <w:lang w:eastAsia="ko-KR"/>
          </w:rPr>
          <w:delText xml:space="preserve"> The JWT ID (jti) serves as a stable identifier for the token instance at the MCP-IPE and can be correlated</w:delText>
        </w:r>
        <w:r w:rsidR="0084142B" w:rsidRPr="0084142B" w:rsidDel="00BC1820">
          <w:rPr>
            <w:lang w:eastAsia="ko-KR"/>
          </w:rPr>
          <w:delText>, where configured by the operator’s security infrastructure,</w:delText>
        </w:r>
        <w:r w:rsidR="00AE6B1E" w:rsidRPr="00AE6B1E" w:rsidDel="00BC1820">
          <w:rPr>
            <w:lang w:eastAsia="ko-KR"/>
          </w:rPr>
          <w:delText xml:space="preserve"> with token identifiers such as Token-Id or Local-Token-Id </w:delText>
        </w:r>
        <w:r w:rsidR="0084142B" w:rsidRPr="0084142B" w:rsidDel="00BC1820">
          <w:rPr>
            <w:lang w:eastAsia="ko-KR"/>
          </w:rPr>
          <w:delText xml:space="preserve">defined </w:delText>
        </w:r>
        <w:r w:rsidR="00AE6B1E" w:rsidRPr="00AE6B1E" w:rsidDel="00BC1820">
          <w:rPr>
            <w:lang w:eastAsia="ko-KR"/>
          </w:rPr>
          <w:delText>in the oneM2M security specifications.</w:delText>
        </w:r>
      </w:del>
    </w:p>
    <w:p w14:paraId="7A8DE4FC" w14:textId="634725DB" w:rsidR="006C4B83" w:rsidDel="00BC1820" w:rsidRDefault="00242E86" w:rsidP="00242E86">
      <w:pPr>
        <w:pStyle w:val="afff2"/>
        <w:numPr>
          <w:ilvl w:val="0"/>
          <w:numId w:val="33"/>
        </w:numPr>
        <w:rPr>
          <w:del w:id="182" w:author="Jaehyung Jeong" w:date="2025-12-08T03:07:00Z" w16du:dateUtc="2025-12-08T11:07:00Z"/>
          <w:lang w:eastAsia="ko-KR"/>
        </w:rPr>
      </w:pPr>
      <w:del w:id="183" w:author="Jaehyung Jeong" w:date="2025-12-08T03:07:00Z" w16du:dateUtc="2025-12-08T11:07:00Z">
        <w:r w:rsidRPr="00242E86" w:rsidDel="00BC1820">
          <w:rPr>
            <w:lang w:eastAsia="ko-KR"/>
          </w:rPr>
          <w:delText>Boundary and secrecy: PAT is presented to the MCP-IPE only and is not forwarded to the CSE; the token does not include oneM2M secrets</w:delText>
        </w:r>
        <w:r w:rsidDel="00BC1820">
          <w:rPr>
            <w:rFonts w:hint="eastAsia"/>
            <w:lang w:eastAsia="ko-KR"/>
          </w:rPr>
          <w:delText>.</w:delText>
        </w:r>
      </w:del>
    </w:p>
    <w:p w14:paraId="3096A0AB" w14:textId="50CDEFE5" w:rsidR="006C4B83" w:rsidDel="00BC1820" w:rsidRDefault="006C4B83" w:rsidP="006C4B83">
      <w:pPr>
        <w:pStyle w:val="afff2"/>
        <w:numPr>
          <w:ilvl w:val="0"/>
          <w:numId w:val="33"/>
        </w:numPr>
        <w:rPr>
          <w:del w:id="184" w:author="Jaehyung Jeong" w:date="2025-12-08T03:07:00Z" w16du:dateUtc="2025-12-08T11:07:00Z"/>
          <w:lang w:eastAsia="ko-KR"/>
        </w:rPr>
      </w:pPr>
      <w:del w:id="185" w:author="Jaehyung Jeong" w:date="2025-12-08T03:07:00Z" w16du:dateUtc="2025-12-08T11:07:00Z">
        <w:r w:rsidDel="00BC1820">
          <w:rPr>
            <w:lang w:eastAsia="ko-KR"/>
          </w:rPr>
          <w:delText xml:space="preserve">Private claims </w:delText>
        </w:r>
        <w:r w:rsidR="00665D63" w:rsidRPr="00665D63" w:rsidDel="00BC1820">
          <w:rPr>
            <w:lang w:eastAsia="ko-KR"/>
          </w:rPr>
          <w:delText xml:space="preserve">used at the MCP-IPE as token-based authorization parameters </w:delText>
        </w:r>
        <w:r w:rsidDel="00BC1820">
          <w:rPr>
            <w:lang w:eastAsia="ko-KR"/>
          </w:rPr>
          <w:delText>and are cross-checked against AE/ACP state at the CSE:</w:delText>
        </w:r>
      </w:del>
    </w:p>
    <w:p w14:paraId="1D9E832F" w14:textId="51D09EC6" w:rsidR="006C4B83" w:rsidDel="00BC1820" w:rsidRDefault="006C4B83" w:rsidP="001A7D6B">
      <w:pPr>
        <w:pStyle w:val="afff2"/>
        <w:numPr>
          <w:ilvl w:val="1"/>
          <w:numId w:val="33"/>
        </w:numPr>
        <w:rPr>
          <w:del w:id="186" w:author="Jaehyung Jeong" w:date="2025-12-08T03:07:00Z" w16du:dateUtc="2025-12-08T11:07:00Z"/>
          <w:lang w:eastAsia="ko-KR"/>
        </w:rPr>
      </w:pPr>
      <w:del w:id="187" w:author="Jaehyung Jeong" w:date="2025-12-08T03:07:00Z" w16du:dateUtc="2025-12-08T11:07:00Z">
        <w:r w:rsidDel="00BC1820">
          <w:rPr>
            <w:lang w:eastAsia="ko-KR"/>
          </w:rPr>
          <w:delText>onem2m_aeid: an AE identifier (AE-ID) mapped one-to-one to the MCP Client</w:delText>
        </w:r>
        <w:r w:rsidR="0084142B" w:rsidRPr="0084142B" w:rsidDel="00BC1820">
          <w:rPr>
            <w:lang w:eastAsia="ko-KR"/>
          </w:rPr>
          <w:delText>. In this profile, the subject (sub) identifies the principal behind the MCP Client (e.g., a user or agent), and onem2m_aeid identifies the corresponding AE at the CSE</w:delText>
        </w:r>
        <w:r w:rsidDel="00BC1820">
          <w:rPr>
            <w:lang w:eastAsia="ko-KR"/>
          </w:rPr>
          <w:delText>.</w:delText>
        </w:r>
        <w:r w:rsidR="00AE6B1E" w:rsidRPr="00AE6B1E" w:rsidDel="00BC1820">
          <w:rPr>
            <w:lang w:eastAsia="ko-KR"/>
          </w:rPr>
          <w:delText xml:space="preserve"> </w:delText>
        </w:r>
        <w:r w:rsidR="0084142B" w:rsidRPr="0084142B" w:rsidDel="00BC1820">
          <w:rPr>
            <w:lang w:eastAsia="ko-KR"/>
          </w:rPr>
          <w:delText>When dynamic authorization is executed at the CSE, the subject (sub), the AE identifier (onem2m_aeid), and the ACPs are evaluated together in line with the oneM2M token model, even though only the AE identifier is carried in oneM2M requests.</w:delText>
        </w:r>
      </w:del>
    </w:p>
    <w:p w14:paraId="651B6B5A" w14:textId="6C869B2B" w:rsidR="003A7DF5" w:rsidDel="00BC1820" w:rsidRDefault="006C4B83" w:rsidP="00F77B14">
      <w:pPr>
        <w:pStyle w:val="afff2"/>
        <w:numPr>
          <w:ilvl w:val="1"/>
          <w:numId w:val="33"/>
        </w:numPr>
        <w:rPr>
          <w:del w:id="188" w:author="Jaehyung Jeong" w:date="2025-12-08T03:07:00Z" w16du:dateUtc="2025-12-08T11:07:00Z"/>
          <w:lang w:eastAsia="ko-KR"/>
        </w:rPr>
      </w:pPr>
      <w:del w:id="189" w:author="Jaehyung Jeong" w:date="2025-12-08T03:07:00Z" w16du:dateUtc="2025-12-08T11:07:00Z">
        <w:r w:rsidDel="00BC1820">
          <w:rPr>
            <w:lang w:eastAsia="ko-KR"/>
          </w:rPr>
          <w:delText>permissions: a least-privilege set expressed as tuples {operation, target_path, resource_type} used to describe the allowed actions for the AE</w:delText>
        </w:r>
        <w:r w:rsidR="00665D63" w:rsidDel="00BC1820">
          <w:rPr>
            <w:rFonts w:hint="eastAsia"/>
            <w:lang w:eastAsia="ko-KR"/>
          </w:rPr>
          <w:delText>;</w:delText>
        </w:r>
        <w:r w:rsidR="00665D63" w:rsidRPr="00665D63" w:rsidDel="00BC1820">
          <w:delText xml:space="preserve"> </w:delText>
        </w:r>
        <w:r w:rsidR="00665D63" w:rsidRPr="00665D63" w:rsidDel="00BC1820">
          <w:rPr>
            <w:lang w:eastAsia="ko-KR"/>
          </w:rPr>
          <w:delText>because the structured tuples can describe fine-grained oneM2M operations and resource paths more explicitly than generic scope values</w:delText>
        </w:r>
        <w:r w:rsidDel="00BC1820">
          <w:rPr>
            <w:lang w:eastAsia="ko-KR"/>
          </w:rPr>
          <w:delText>.</w:delText>
        </w:r>
        <w:r w:rsidR="00AE6B1E" w:rsidRPr="00AE6B1E" w:rsidDel="00BC1820">
          <w:rPr>
            <w:lang w:eastAsia="ko-KR"/>
          </w:rPr>
          <w:delText xml:space="preserve"> These tuples are interpreted as policy input for token-based checks at the MCP-IPE and for AE/ACP provisioning within the oneM2M security infrastructure rather than representing ACPs embedded inside the token.</w:delText>
        </w:r>
      </w:del>
    </w:p>
    <w:p w14:paraId="67F24E42" w14:textId="77777777" w:rsidR="00E17060" w:rsidRPr="00D14107" w:rsidRDefault="00E17060" w:rsidP="00E17060">
      <w:pPr>
        <w:rPr>
          <w:lang w:eastAsia="ko-KR"/>
        </w:rPr>
      </w:pPr>
    </w:p>
    <w:p w14:paraId="55B12FC3" w14:textId="77777777" w:rsidR="00F77B14" w:rsidRPr="00D46533" w:rsidRDefault="00F77B14" w:rsidP="00F77B14">
      <w:pPr>
        <w:rPr>
          <w:b/>
          <w:bCs/>
        </w:rPr>
      </w:pPr>
      <w:r w:rsidRPr="00D46533">
        <w:rPr>
          <w:b/>
          <w:bCs/>
        </w:rPr>
        <w:t>Pre-conditions.</w:t>
      </w:r>
    </w:p>
    <w:p w14:paraId="09823A5D" w14:textId="77777777" w:rsidR="00F77B14" w:rsidRDefault="00F77B14" w:rsidP="00D46533">
      <w:pPr>
        <w:pStyle w:val="afff2"/>
        <w:numPr>
          <w:ilvl w:val="0"/>
          <w:numId w:val="27"/>
        </w:numPr>
      </w:pPr>
      <w:r>
        <w:t xml:space="preserve">Communications among </w:t>
      </w:r>
      <w:r w:rsidR="00FA5FC9">
        <w:rPr>
          <w:rFonts w:hint="eastAsia"/>
          <w:lang w:eastAsia="ko-KR"/>
        </w:rPr>
        <w:t xml:space="preserve">the </w:t>
      </w:r>
      <w:r>
        <w:t xml:space="preserve">involved entities </w:t>
      </w:r>
      <w:r w:rsidR="00FA5FC9">
        <w:rPr>
          <w:rFonts w:hint="eastAsia"/>
          <w:lang w:eastAsia="ko-KR"/>
        </w:rPr>
        <w:t>are</w:t>
      </w:r>
      <w:r>
        <w:t xml:space="preserve"> protected by transport security.</w:t>
      </w:r>
    </w:p>
    <w:p w14:paraId="419A5472" w14:textId="77777777" w:rsidR="00BC50AF" w:rsidRDefault="00FA5FC9" w:rsidP="00E66BA5">
      <w:pPr>
        <w:pStyle w:val="afff2"/>
        <w:numPr>
          <w:ilvl w:val="0"/>
          <w:numId w:val="27"/>
        </w:numPr>
      </w:pPr>
      <w:r w:rsidRPr="00FA5FC9">
        <w:t xml:space="preserve">The MCP-IPE (MCP Server) exposes OAuth Protected Resource Metadata (PRM) at a well-known location. </w:t>
      </w:r>
      <w:r w:rsidRPr="00E17060">
        <w:t>PRM provides, at minimum, the authorization server locations, the issuer information, and the resource identifier used to derive the audience.</w:t>
      </w:r>
    </w:p>
    <w:p w14:paraId="6405B230" w14:textId="37FCB2A9" w:rsidR="00F77B14" w:rsidRPr="00E17060" w:rsidDel="00BC1820" w:rsidRDefault="00AE6B1E" w:rsidP="00E66BA5">
      <w:pPr>
        <w:pStyle w:val="afff2"/>
        <w:numPr>
          <w:ilvl w:val="0"/>
          <w:numId w:val="27"/>
        </w:numPr>
        <w:rPr>
          <w:del w:id="190" w:author="Jaehyung Jeong" w:date="2025-12-08T03:08:00Z" w16du:dateUtc="2025-12-08T11:08:00Z"/>
        </w:rPr>
      </w:pPr>
      <w:del w:id="191" w:author="Jaehyung Jeong" w:date="2025-12-08T03:08:00Z" w16du:dateUtc="2025-12-08T11:08:00Z">
        <w:r w:rsidRPr="00AE6B1E" w:rsidDel="00BC1820">
          <w:delText xml:space="preserve">PAT issuance </w:delText>
        </w:r>
        <w:r w:rsidR="0084142B" w:rsidRPr="0084142B" w:rsidDel="00BC1820">
          <w:delText>is performed</w:delText>
        </w:r>
        <w:r w:rsidRPr="00AE6B1E" w:rsidDel="00BC1820">
          <w:delText xml:space="preserve"> between the Authorization Server and the MCP</w:delText>
        </w:r>
        <w:r w:rsidR="000D215C" w:rsidRPr="000D215C" w:rsidDel="00BC1820">
          <w:delText xml:space="preserve"> Client and does not require interaction over the Mca</w:delText>
        </w:r>
        <w:r w:rsidRPr="00AE6B1E" w:rsidDel="00BC1820">
          <w:delText xml:space="preserve"> reference</w:delText>
        </w:r>
        <w:r w:rsidR="0084142B" w:rsidDel="00BC1820">
          <w:delText xml:space="preserve"> point</w:delText>
        </w:r>
        <w:r w:rsidR="0084142B" w:rsidRPr="00E17060" w:rsidDel="00BC1820">
          <w:delText xml:space="preserve"> </w:delText>
        </w:r>
        <w:r w:rsidR="00F77B14" w:rsidRPr="00E17060" w:rsidDel="00BC1820">
          <w:delText>.</w:delText>
        </w:r>
      </w:del>
    </w:p>
    <w:p w14:paraId="4991C250" w14:textId="690E587C" w:rsidR="008A487C" w:rsidRDefault="00E17060" w:rsidP="00E17060">
      <w:pPr>
        <w:pStyle w:val="afff2"/>
        <w:numPr>
          <w:ilvl w:val="0"/>
          <w:numId w:val="27"/>
        </w:numPr>
        <w:rPr>
          <w:lang w:eastAsia="ko-KR"/>
        </w:rPr>
      </w:pPr>
      <w:r w:rsidRPr="00E17060">
        <w:rPr>
          <w:lang w:eastAsia="ko-KR"/>
        </w:rPr>
        <w:t>The Authorization Server publishes Authorization Server Metadata and a JWKS reachable by the MCP-IPE for local verification of the PAT. The MCP-IPE is to maintain availability of the issuer’s metadata and keys (</w:t>
      </w:r>
      <w:r w:rsidR="000D215C">
        <w:rPr>
          <w:lang w:eastAsia="ko-KR"/>
        </w:rPr>
        <w:t>e.g.</w:t>
      </w:r>
      <w:r w:rsidRPr="00E17060">
        <w:rPr>
          <w:lang w:eastAsia="ko-KR"/>
        </w:rPr>
        <w:t>, by caching and periodic refresh) so that signature verification, key selection via kid, and key rotation can be handled without on-line introspection.</w:t>
      </w:r>
    </w:p>
    <w:p w14:paraId="77D85FF6" w14:textId="372D207B" w:rsidR="00605134" w:rsidRDefault="00E17060" w:rsidP="008A487C">
      <w:pPr>
        <w:pStyle w:val="afff2"/>
        <w:numPr>
          <w:ilvl w:val="0"/>
          <w:numId w:val="27"/>
        </w:numPr>
        <w:rPr>
          <w:lang w:eastAsia="ko-KR"/>
        </w:rPr>
      </w:pPr>
      <w:r w:rsidRPr="00E17060">
        <w:rPr>
          <w:lang w:eastAsia="ko-KR"/>
        </w:rPr>
        <w:t xml:space="preserve">Each MCP Client is provisioned with the MCP-IPE endpoint </w:t>
      </w:r>
      <w:del w:id="192" w:author="Jaehyung Jeong" w:date="2025-12-08T03:09:00Z" w16du:dateUtc="2025-12-08T11:09:00Z">
        <w:r w:rsidRPr="00E17060" w:rsidDel="00BC1820">
          <w:rPr>
            <w:lang w:eastAsia="ko-KR"/>
          </w:rPr>
          <w:delText xml:space="preserve">and discovery parameters </w:delText>
        </w:r>
      </w:del>
      <w:r w:rsidRPr="00E17060">
        <w:rPr>
          <w:lang w:eastAsia="ko-KR"/>
        </w:rPr>
        <w:t>in its MCP configuration. Per-agent registration differs by implementation, but the configuration includes sufficient information to reach the MCP-IPE and to follow PRM-based discovery</w:t>
      </w:r>
      <w:r>
        <w:rPr>
          <w:rFonts w:hint="eastAsia"/>
          <w:lang w:eastAsia="ko-KR"/>
        </w:rPr>
        <w:t>.</w:t>
      </w:r>
    </w:p>
    <w:p w14:paraId="42E64598" w14:textId="77777777" w:rsidR="005E494D" w:rsidRDefault="005E494D" w:rsidP="00790933">
      <w:pPr>
        <w:rPr>
          <w:lang w:eastAsia="ko-KR"/>
        </w:rPr>
      </w:pPr>
    </w:p>
    <w:p w14:paraId="1708C159" w14:textId="6D4FAC7B" w:rsidR="005E494D" w:rsidRDefault="0006037D" w:rsidP="005E494D">
      <w:pPr>
        <w:pStyle w:val="ImageCaption"/>
      </w:pPr>
      <w:r w:rsidRPr="0006037D">
        <w:lastRenderedPageBreak/>
        <w:t xml:space="preserve"> </w:t>
      </w:r>
      <w:del w:id="193" w:author="Jaehyung Jeong" w:date="2025-12-08T03:09:00Z" w16du:dateUtc="2025-12-08T11:09:00Z">
        <w:r w:rsidDel="00662756">
          <w:rPr>
            <w:noProof/>
          </w:rPr>
          <w:drawing>
            <wp:inline distT="0" distB="0" distL="0" distR="0" wp14:anchorId="66E94B1C" wp14:editId="502848CC">
              <wp:extent cx="6039852" cy="6675215"/>
              <wp:effectExtent l="0" t="0" r="0" b="0"/>
              <wp:docPr id="99482487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9181" cy="6685525"/>
                      </a:xfrm>
                      <a:prstGeom prst="rect">
                        <a:avLst/>
                      </a:prstGeom>
                      <a:noFill/>
                      <a:ln>
                        <a:noFill/>
                      </a:ln>
                    </pic:spPr>
                  </pic:pic>
                </a:graphicData>
              </a:graphic>
            </wp:inline>
          </w:drawing>
        </w:r>
      </w:del>
      <w:ins w:id="194" w:author="Jaehyung Jeong" w:date="2025-12-08T03:09:00Z" w16du:dateUtc="2025-12-08T11:09:00Z">
        <w:r w:rsidR="00662756">
          <w:rPr>
            <w:noProof/>
          </w:rPr>
          <w:lastRenderedPageBreak/>
          <w:drawing>
            <wp:inline distT="0" distB="0" distL="0" distR="0" wp14:anchorId="7159DF5D" wp14:editId="4E4CA164">
              <wp:extent cx="6115050" cy="6010275"/>
              <wp:effectExtent l="0" t="0" r="0" b="9525"/>
              <wp:docPr id="41415229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6010275"/>
                      </a:xfrm>
                      <a:prstGeom prst="rect">
                        <a:avLst/>
                      </a:prstGeom>
                      <a:noFill/>
                      <a:ln>
                        <a:noFill/>
                      </a:ln>
                    </pic:spPr>
                  </pic:pic>
                </a:graphicData>
              </a:graphic>
            </wp:inline>
          </w:drawing>
        </w:r>
      </w:ins>
      <w:r w:rsidR="005E494D">
        <w:t>Figure 6.</w:t>
      </w:r>
      <w:r w:rsidR="00911172">
        <w:t>1.</w:t>
      </w:r>
      <w:r w:rsidR="005E494D">
        <w:rPr>
          <w:rFonts w:hint="eastAsia"/>
          <w:lang w:eastAsia="ko-KR"/>
        </w:rPr>
        <w:t>3.1</w:t>
      </w:r>
      <w:r w:rsidR="005E494D">
        <w:t xml:space="preserve">-1: </w:t>
      </w:r>
      <w:r w:rsidR="005E494D">
        <w:rPr>
          <w:rFonts w:hint="eastAsia"/>
          <w:lang w:eastAsia="ko-KR"/>
        </w:rPr>
        <w:t>Authorization procedure (PAT Issuance)</w:t>
      </w:r>
    </w:p>
    <w:p w14:paraId="45EE20BD" w14:textId="77777777" w:rsidR="00790933" w:rsidRDefault="00790933" w:rsidP="00790933">
      <w:pPr>
        <w:rPr>
          <w:lang w:eastAsia="ko-KR"/>
        </w:rPr>
      </w:pPr>
    </w:p>
    <w:p w14:paraId="5B6ACF58" w14:textId="77777777" w:rsidR="00F77B14" w:rsidRPr="00D46533" w:rsidRDefault="00F77B14" w:rsidP="00F77B14">
      <w:pPr>
        <w:rPr>
          <w:b/>
          <w:bCs/>
          <w:lang w:eastAsia="ko-KR"/>
        </w:rPr>
      </w:pPr>
      <w:r w:rsidRPr="00D46533">
        <w:rPr>
          <w:b/>
          <w:bCs/>
        </w:rPr>
        <w:t>Procedure.</w:t>
      </w:r>
    </w:p>
    <w:p w14:paraId="64D11E79" w14:textId="191A8B74" w:rsidR="00E1109A" w:rsidRDefault="00E71FB5" w:rsidP="00D15A1C">
      <w:pPr>
        <w:rPr>
          <w:lang w:eastAsia="ko-KR"/>
        </w:rPr>
      </w:pPr>
      <w:r w:rsidRPr="0075366A">
        <w:rPr>
          <w:b/>
          <w:bCs/>
          <w:lang w:eastAsia="ko-KR"/>
        </w:rPr>
        <w:t>Step 001:</w:t>
      </w:r>
      <w:r w:rsidRPr="0075366A">
        <w:rPr>
          <w:rFonts w:hint="eastAsia"/>
          <w:lang w:eastAsia="ko-KR"/>
        </w:rPr>
        <w:t xml:space="preserve"> </w:t>
      </w:r>
      <w:r w:rsidRPr="0075366A">
        <w:rPr>
          <w:lang w:eastAsia="ko-KR"/>
        </w:rPr>
        <w:t>Discovery at the MCP</w:t>
      </w:r>
      <w:r w:rsidR="00890D50">
        <w:rPr>
          <w:rFonts w:hint="eastAsia"/>
          <w:lang w:eastAsia="ko-KR"/>
        </w:rPr>
        <w:t>-IPE</w:t>
      </w:r>
      <w:r w:rsidRPr="0075366A">
        <w:rPr>
          <w:lang w:eastAsia="ko-KR"/>
        </w:rPr>
        <w:br/>
        <w:t>The MCP Client contact</w:t>
      </w:r>
      <w:r w:rsidR="00890D50">
        <w:rPr>
          <w:rFonts w:hint="eastAsia"/>
          <w:lang w:eastAsia="ko-KR"/>
        </w:rPr>
        <w:t>s</w:t>
      </w:r>
      <w:r w:rsidRPr="0075366A">
        <w:rPr>
          <w:lang w:eastAsia="ko-KR"/>
        </w:rPr>
        <w:t xml:space="preserve"> the MCP-IPE without a PAT to trigger discovery and obtain</w:t>
      </w:r>
      <w:r w:rsidR="00890D50">
        <w:rPr>
          <w:rFonts w:hint="eastAsia"/>
          <w:lang w:eastAsia="ko-KR"/>
        </w:rPr>
        <w:t>s</w:t>
      </w:r>
      <w:r w:rsidRPr="0075366A">
        <w:rPr>
          <w:lang w:eastAsia="ko-KR"/>
        </w:rPr>
        <w:t xml:space="preserve"> a reference to </w:t>
      </w:r>
      <w:r w:rsidR="00890D50">
        <w:rPr>
          <w:rFonts w:hint="eastAsia"/>
          <w:lang w:eastAsia="ko-KR"/>
        </w:rPr>
        <w:t xml:space="preserve">OAuth </w:t>
      </w:r>
      <w:ins w:id="195" w:author="Jaehyung Jeong" w:date="2025-12-08T03:09:00Z" w16du:dateUtc="2025-12-08T11:09:00Z">
        <w:r w:rsidR="00662756" w:rsidRPr="00662756">
          <w:rPr>
            <w:lang w:eastAsia="ko-KR"/>
          </w:rPr>
          <w:t>Protected Resource Metadata (PRM; described in the RFC 9728 [i.8])</w:t>
        </w:r>
        <w:r w:rsidR="00662756">
          <w:rPr>
            <w:rFonts w:hint="eastAsia"/>
            <w:lang w:eastAsia="ko-KR"/>
          </w:rPr>
          <w:t xml:space="preserve"> </w:t>
        </w:r>
      </w:ins>
      <w:del w:id="196" w:author="Jaehyung Jeong" w:date="2025-12-08T03:09:00Z" w16du:dateUtc="2025-12-08T11:09:00Z">
        <w:r w:rsidR="00890D50" w:rsidDel="00662756">
          <w:rPr>
            <w:rFonts w:hint="eastAsia"/>
            <w:lang w:eastAsia="ko-KR"/>
          </w:rPr>
          <w:delText>PRM</w:delText>
        </w:r>
        <w:r w:rsidRPr="0075366A" w:rsidDel="00662756">
          <w:rPr>
            <w:lang w:eastAsia="ko-KR"/>
          </w:rPr>
          <w:delText xml:space="preserve"> </w:delText>
        </w:r>
      </w:del>
      <w:r w:rsidRPr="0075366A">
        <w:rPr>
          <w:lang w:eastAsia="ko-KR"/>
        </w:rPr>
        <w:t xml:space="preserve">that identifies the canonical resource </w:t>
      </w:r>
      <w:r w:rsidR="00890D50">
        <w:rPr>
          <w:rFonts w:hint="eastAsia"/>
          <w:lang w:eastAsia="ko-KR"/>
        </w:rPr>
        <w:t>identifier</w:t>
      </w:r>
      <w:r w:rsidR="00890D50" w:rsidRPr="0075366A">
        <w:rPr>
          <w:lang w:eastAsia="ko-KR"/>
        </w:rPr>
        <w:t xml:space="preserve"> </w:t>
      </w:r>
      <w:r w:rsidRPr="0075366A">
        <w:rPr>
          <w:lang w:eastAsia="ko-KR"/>
        </w:rPr>
        <w:t xml:space="preserve">and the Authorization Server candidates. </w:t>
      </w:r>
      <w:r w:rsidR="00890D50" w:rsidRPr="00890D50">
        <w:rPr>
          <w:lang w:eastAsia="ko-KR"/>
        </w:rPr>
        <w:t xml:space="preserve">Alternatively, the </w:t>
      </w:r>
      <w:r w:rsidRPr="0075366A">
        <w:rPr>
          <w:lang w:eastAsia="ko-KR"/>
        </w:rPr>
        <w:t xml:space="preserve">MCP Client </w:t>
      </w:r>
      <w:r w:rsidR="00890D50" w:rsidRPr="00890D50">
        <w:rPr>
          <w:lang w:eastAsia="ko-KR"/>
        </w:rPr>
        <w:t>retrieves PRM from the MCP-IPE’s well-known endpoint.</w:t>
      </w:r>
      <w:r w:rsidR="00A14AD6">
        <w:rPr>
          <w:rFonts w:hint="eastAsia"/>
          <w:lang w:eastAsia="ko-KR"/>
        </w:rPr>
        <w:t xml:space="preserve"> </w:t>
      </w:r>
      <w:r w:rsidR="00A14AD6" w:rsidRPr="00A14AD6">
        <w:rPr>
          <w:lang w:eastAsia="ko-KR"/>
        </w:rPr>
        <w:t>When discovery is triggered by a</w:t>
      </w:r>
      <w:r w:rsidR="0006037D">
        <w:rPr>
          <w:rFonts w:hint="eastAsia"/>
          <w:lang w:eastAsia="ko-KR"/>
        </w:rPr>
        <w:t xml:space="preserve"> </w:t>
      </w:r>
      <w:r w:rsidR="0006037D" w:rsidRPr="0006037D">
        <w:rPr>
          <w:lang w:eastAsia="ko-KR"/>
        </w:rPr>
        <w:t>HTTP authentication</w:t>
      </w:r>
      <w:r w:rsidR="00A14AD6" w:rsidRPr="00A14AD6">
        <w:rPr>
          <w:lang w:eastAsia="ko-KR"/>
        </w:rPr>
        <w:t xml:space="preserve"> </w:t>
      </w:r>
      <w:r w:rsidR="00A14AD6" w:rsidRPr="0006037D">
        <w:rPr>
          <w:lang w:eastAsia="ko-KR"/>
        </w:rPr>
        <w:t>challenge</w:t>
      </w:r>
      <w:r w:rsidR="00A14AD6" w:rsidRPr="00A14AD6">
        <w:rPr>
          <w:lang w:eastAsia="ko-KR"/>
        </w:rPr>
        <w:t xml:space="preserve">, the reference is carried in the WWW-Authenticate header as a </w:t>
      </w:r>
      <w:proofErr w:type="spellStart"/>
      <w:r w:rsidR="00A14AD6" w:rsidRPr="00A14AD6">
        <w:rPr>
          <w:lang w:eastAsia="ko-KR"/>
        </w:rPr>
        <w:t>resource_metadata</w:t>
      </w:r>
      <w:proofErr w:type="spellEnd"/>
      <w:r w:rsidR="00A14AD6" w:rsidRPr="00A14AD6">
        <w:rPr>
          <w:lang w:eastAsia="ko-KR"/>
        </w:rPr>
        <w:t xml:space="preserve"> parameter.</w:t>
      </w:r>
    </w:p>
    <w:p w14:paraId="2BA15742" w14:textId="7B0AB510" w:rsidR="00D15A1C" w:rsidRDefault="00D15A1C" w:rsidP="00D15A1C">
      <w:pPr>
        <w:rPr>
          <w:lang w:eastAsia="ko-KR"/>
        </w:rPr>
      </w:pPr>
      <w:r w:rsidRPr="00D46533">
        <w:rPr>
          <w:b/>
          <w:bCs/>
          <w:lang w:eastAsia="ko-KR"/>
        </w:rPr>
        <w:t>Step 002a:</w:t>
      </w:r>
      <w:r>
        <w:rPr>
          <w:lang w:eastAsia="ko-KR"/>
        </w:rPr>
        <w:t xml:space="preserve"> Authorization Server metadata retrieval</w:t>
      </w:r>
      <w:r>
        <w:rPr>
          <w:lang w:eastAsia="ko-KR"/>
        </w:rPr>
        <w:br/>
        <w:t>The MCP Client retrieve</w:t>
      </w:r>
      <w:r w:rsidR="00890D50">
        <w:rPr>
          <w:rFonts w:hint="eastAsia"/>
          <w:lang w:eastAsia="ko-KR"/>
        </w:rPr>
        <w:t>s</w:t>
      </w:r>
      <w:r>
        <w:rPr>
          <w:lang w:eastAsia="ko-KR"/>
        </w:rPr>
        <w:t xml:space="preserve"> Authorization Server </w:t>
      </w:r>
      <w:r w:rsidR="00890D50">
        <w:rPr>
          <w:rFonts w:hint="eastAsia"/>
          <w:lang w:eastAsia="ko-KR"/>
        </w:rPr>
        <w:t>M</w:t>
      </w:r>
      <w:r>
        <w:rPr>
          <w:lang w:eastAsia="ko-KR"/>
        </w:rPr>
        <w:t xml:space="preserve">etadata (issuer, </w:t>
      </w:r>
      <w:proofErr w:type="spellStart"/>
      <w:r>
        <w:rPr>
          <w:lang w:eastAsia="ko-KR"/>
        </w:rPr>
        <w:t>authorization_endpoint</w:t>
      </w:r>
      <w:proofErr w:type="spellEnd"/>
      <w:r>
        <w:rPr>
          <w:lang w:eastAsia="ko-KR"/>
        </w:rPr>
        <w:t xml:space="preserve">, </w:t>
      </w:r>
      <w:proofErr w:type="spellStart"/>
      <w:r>
        <w:rPr>
          <w:lang w:eastAsia="ko-KR"/>
        </w:rPr>
        <w:t>token_endpoint</w:t>
      </w:r>
      <w:proofErr w:type="spellEnd"/>
      <w:r>
        <w:rPr>
          <w:lang w:eastAsia="ko-KR"/>
        </w:rPr>
        <w:t xml:space="preserve">, </w:t>
      </w:r>
      <w:proofErr w:type="spellStart"/>
      <w:r>
        <w:rPr>
          <w:lang w:eastAsia="ko-KR"/>
        </w:rPr>
        <w:t>jwks_uri</w:t>
      </w:r>
      <w:proofErr w:type="spellEnd"/>
      <w:r w:rsidR="00890D50">
        <w:rPr>
          <w:rFonts w:hint="eastAsia"/>
          <w:lang w:eastAsia="ko-KR"/>
        </w:rPr>
        <w:t xml:space="preserve">, and </w:t>
      </w:r>
      <w:r w:rsidR="00890D50" w:rsidRPr="00890D50">
        <w:rPr>
          <w:lang w:eastAsia="ko-KR"/>
        </w:rPr>
        <w:t>relevant capabilities</w:t>
      </w:r>
      <w:r>
        <w:rPr>
          <w:lang w:eastAsia="ko-KR"/>
        </w:rPr>
        <w:t>) from the selected Authorization Server and cache</w:t>
      </w:r>
      <w:r w:rsidR="00890D50">
        <w:rPr>
          <w:rFonts w:hint="eastAsia"/>
          <w:lang w:eastAsia="ko-KR"/>
        </w:rPr>
        <w:t>s</w:t>
      </w:r>
      <w:r>
        <w:rPr>
          <w:lang w:eastAsia="ko-KR"/>
        </w:rPr>
        <w:t xml:space="preserve"> the issuer and endpoints.</w:t>
      </w:r>
      <w:r w:rsidR="00616DCE">
        <w:rPr>
          <w:rFonts w:hint="eastAsia"/>
          <w:lang w:eastAsia="ko-KR"/>
        </w:rPr>
        <w:t xml:space="preserve"> </w:t>
      </w:r>
      <w:r w:rsidR="00616DCE" w:rsidRPr="00616DCE">
        <w:rPr>
          <w:lang w:eastAsia="ko-KR"/>
        </w:rPr>
        <w:t>When multiple Authorization Servers are advertised, the MCP Client selects one according to local policy and caches the selection.</w:t>
      </w:r>
      <w:r w:rsidR="003F2E59">
        <w:rPr>
          <w:rFonts w:hint="eastAsia"/>
          <w:lang w:eastAsia="ko-KR"/>
        </w:rPr>
        <w:t xml:space="preserve"> </w:t>
      </w:r>
      <w:r w:rsidR="00890D50" w:rsidRPr="00890D50">
        <w:rPr>
          <w:lang w:eastAsia="ko-KR"/>
        </w:rPr>
        <w:t xml:space="preserve">This metadata is used to locate the authorization and token endpoints, </w:t>
      </w:r>
      <w:r w:rsidR="00890D50">
        <w:rPr>
          <w:rFonts w:hint="eastAsia"/>
          <w:lang w:eastAsia="ko-KR"/>
        </w:rPr>
        <w:t xml:space="preserve">and to </w:t>
      </w:r>
      <w:r w:rsidR="00890D50" w:rsidRPr="00890D50">
        <w:rPr>
          <w:lang w:eastAsia="ko-KR"/>
        </w:rPr>
        <w:t>obtain the JWKS for signature verification</w:t>
      </w:r>
      <w:r w:rsidR="00890D50">
        <w:rPr>
          <w:rFonts w:hint="eastAsia"/>
          <w:lang w:eastAsia="ko-KR"/>
        </w:rPr>
        <w:t>.</w:t>
      </w:r>
    </w:p>
    <w:p w14:paraId="679D5538" w14:textId="07EC338D" w:rsidR="00D15A1C" w:rsidRDefault="00D15A1C" w:rsidP="00D15A1C">
      <w:pPr>
        <w:rPr>
          <w:lang w:eastAsia="ko-KR"/>
        </w:rPr>
      </w:pPr>
      <w:r w:rsidRPr="00D46533">
        <w:rPr>
          <w:b/>
          <w:bCs/>
          <w:lang w:eastAsia="ko-KR"/>
        </w:rPr>
        <w:t>Step 002b:</w:t>
      </w:r>
      <w:r>
        <w:rPr>
          <w:lang w:eastAsia="ko-KR"/>
        </w:rPr>
        <w:t xml:space="preserve"> Authorization re</w:t>
      </w:r>
      <w:r w:rsidRPr="00AA0078">
        <w:rPr>
          <w:lang w:eastAsia="ko-KR"/>
        </w:rPr>
        <w:t>quest with</w:t>
      </w:r>
      <w:r w:rsidR="005A4CEF">
        <w:rPr>
          <w:rFonts w:hint="eastAsia"/>
          <w:lang w:eastAsia="ko-KR"/>
        </w:rPr>
        <w:t xml:space="preserve"> Proof Key for Code Exchange</w:t>
      </w:r>
      <w:r w:rsidRPr="00AA0078">
        <w:rPr>
          <w:lang w:eastAsia="ko-KR"/>
        </w:rPr>
        <w:t xml:space="preserve"> </w:t>
      </w:r>
      <w:ins w:id="197" w:author="Jaehyung Jeong" w:date="2025-12-08T03:10:00Z" w16du:dateUtc="2025-12-08T11:10:00Z">
        <w:r w:rsidR="00662756" w:rsidRPr="00662756">
          <w:rPr>
            <w:lang w:eastAsia="ko-KR"/>
          </w:rPr>
          <w:t>(PKCE; described in the RFC 7636 [i.9])</w:t>
        </w:r>
      </w:ins>
      <w:del w:id="198" w:author="Jaehyung Jeong" w:date="2025-12-08T03:10:00Z" w16du:dateUtc="2025-12-08T11:10:00Z">
        <w:r w:rsidR="005A4CEF" w:rsidDel="00662756">
          <w:rPr>
            <w:rFonts w:hint="eastAsia"/>
            <w:lang w:eastAsia="ko-KR"/>
          </w:rPr>
          <w:delText>(</w:delText>
        </w:r>
        <w:r w:rsidRPr="00AA0078" w:rsidDel="00662756">
          <w:rPr>
            <w:lang w:eastAsia="ko-KR"/>
          </w:rPr>
          <w:delText>PKCE</w:delText>
        </w:r>
        <w:r w:rsidR="005A4CEF" w:rsidDel="00662756">
          <w:rPr>
            <w:rFonts w:hint="eastAsia"/>
            <w:lang w:eastAsia="ko-KR"/>
          </w:rPr>
          <w:delText>)</w:delText>
        </w:r>
      </w:del>
      <w:r>
        <w:rPr>
          <w:lang w:eastAsia="ko-KR"/>
        </w:rPr>
        <w:br/>
        <w:t>The MCP Client initiate</w:t>
      </w:r>
      <w:r w:rsidR="00AA0078">
        <w:rPr>
          <w:rFonts w:hint="eastAsia"/>
          <w:lang w:eastAsia="ko-KR"/>
        </w:rPr>
        <w:t>s</w:t>
      </w:r>
      <w:r>
        <w:rPr>
          <w:lang w:eastAsia="ko-KR"/>
        </w:rPr>
        <w:t xml:space="preserve"> an Authorization Code request with </w:t>
      </w:r>
      <w:r w:rsidRPr="005A4CEF">
        <w:rPr>
          <w:lang w:eastAsia="ko-KR"/>
        </w:rPr>
        <w:t>PKCE</w:t>
      </w:r>
      <w:r>
        <w:rPr>
          <w:lang w:eastAsia="ko-KR"/>
        </w:rPr>
        <w:t xml:space="preserve"> </w:t>
      </w:r>
      <w:r w:rsidR="005A4CEF">
        <w:rPr>
          <w:rFonts w:hint="eastAsia"/>
          <w:lang w:eastAsia="ko-KR"/>
        </w:rPr>
        <w:t>through</w:t>
      </w:r>
      <w:r w:rsidR="005A4CEF">
        <w:rPr>
          <w:lang w:eastAsia="ko-KR"/>
        </w:rPr>
        <w:t xml:space="preserve"> </w:t>
      </w:r>
      <w:r>
        <w:rPr>
          <w:lang w:eastAsia="ko-KR"/>
        </w:rPr>
        <w:t xml:space="preserve">the User-Agent to the Authorization </w:t>
      </w:r>
      <w:r>
        <w:rPr>
          <w:lang w:eastAsia="ko-KR"/>
        </w:rPr>
        <w:lastRenderedPageBreak/>
        <w:t xml:space="preserve">Server, including </w:t>
      </w:r>
      <w:r w:rsidR="00616DCE">
        <w:rPr>
          <w:rFonts w:hint="eastAsia"/>
          <w:lang w:eastAsia="ko-KR"/>
        </w:rPr>
        <w:t xml:space="preserve">a </w:t>
      </w:r>
      <w:r>
        <w:rPr>
          <w:lang w:eastAsia="ko-KR"/>
        </w:rPr>
        <w:t xml:space="preserve">resource </w:t>
      </w:r>
      <w:r w:rsidR="005A4CEF">
        <w:rPr>
          <w:rFonts w:hint="eastAsia"/>
          <w:lang w:eastAsia="ko-KR"/>
        </w:rPr>
        <w:t xml:space="preserve">indicator that identifies the MCP-IPE as the intended recipient. </w:t>
      </w:r>
      <w:r w:rsidR="005A4CEF" w:rsidRPr="005A4CEF">
        <w:rPr>
          <w:lang w:eastAsia="ko-KR"/>
        </w:rPr>
        <w:t>PKCE is used to prevent authorization-code interception for public clients</w:t>
      </w:r>
      <w:r w:rsidR="005A4CEF">
        <w:rPr>
          <w:rFonts w:hint="eastAsia"/>
          <w:lang w:eastAsia="ko-KR"/>
        </w:rPr>
        <w:t xml:space="preserve"> (e.g., browser)</w:t>
      </w:r>
      <w:r w:rsidR="005A4CEF" w:rsidRPr="005A4CEF">
        <w:rPr>
          <w:lang w:eastAsia="ko-KR"/>
        </w:rPr>
        <w:t xml:space="preserve"> by verifying a </w:t>
      </w:r>
      <w:proofErr w:type="spellStart"/>
      <w:r w:rsidR="005A4CEF" w:rsidRPr="005A4CEF">
        <w:rPr>
          <w:lang w:eastAsia="ko-KR"/>
        </w:rPr>
        <w:t>code_verifier</w:t>
      </w:r>
      <w:proofErr w:type="spellEnd"/>
      <w:r w:rsidR="005A4CEF" w:rsidRPr="005A4CEF">
        <w:rPr>
          <w:lang w:eastAsia="ko-KR"/>
        </w:rPr>
        <w:t xml:space="preserve"> that corresponds to the previously supplied </w:t>
      </w:r>
      <w:proofErr w:type="spellStart"/>
      <w:r w:rsidR="005A4CEF" w:rsidRPr="005A4CEF">
        <w:rPr>
          <w:lang w:eastAsia="ko-KR"/>
        </w:rPr>
        <w:t>code_challenge</w:t>
      </w:r>
      <w:proofErr w:type="spellEnd"/>
      <w:r w:rsidR="005A4CEF" w:rsidRPr="005A4CEF">
        <w:rPr>
          <w:lang w:eastAsia="ko-KR"/>
        </w:rPr>
        <w:t>. On success,</w:t>
      </w:r>
      <w:r w:rsidR="005A4CEF">
        <w:rPr>
          <w:rFonts w:hint="eastAsia"/>
          <w:lang w:eastAsia="ko-KR"/>
        </w:rPr>
        <w:t xml:space="preserve"> </w:t>
      </w:r>
      <w:r>
        <w:rPr>
          <w:lang w:eastAsia="ko-KR"/>
        </w:rPr>
        <w:t>the Authorization Server return</w:t>
      </w:r>
      <w:r w:rsidR="005A4CEF">
        <w:rPr>
          <w:rFonts w:hint="eastAsia"/>
          <w:lang w:eastAsia="ko-KR"/>
        </w:rPr>
        <w:t>s</w:t>
      </w:r>
      <w:r>
        <w:rPr>
          <w:lang w:eastAsia="ko-KR"/>
        </w:rPr>
        <w:t xml:space="preserve"> an authorization code to the MCP Client.</w:t>
      </w:r>
    </w:p>
    <w:p w14:paraId="19DB21CF" w14:textId="63F15621" w:rsidR="00D15A1C" w:rsidRDefault="00D15A1C" w:rsidP="00D15A1C">
      <w:pPr>
        <w:rPr>
          <w:ins w:id="199" w:author="Jaehyung Jeong" w:date="2025-12-08T03:10:00Z" w16du:dateUtc="2025-12-08T11:10:00Z"/>
          <w:lang w:eastAsia="ko-KR"/>
        </w:rPr>
      </w:pPr>
      <w:r w:rsidRPr="00D46533">
        <w:rPr>
          <w:b/>
          <w:bCs/>
          <w:lang w:eastAsia="ko-KR"/>
        </w:rPr>
        <w:t>Step 002c:</w:t>
      </w:r>
      <w:r>
        <w:rPr>
          <w:lang w:eastAsia="ko-KR"/>
        </w:rPr>
        <w:t xml:space="preserve"> Token request and issuance</w:t>
      </w:r>
      <w:r>
        <w:rPr>
          <w:lang w:eastAsia="ko-KR"/>
        </w:rPr>
        <w:br/>
      </w:r>
      <w:r w:rsidRPr="0075366A">
        <w:rPr>
          <w:lang w:eastAsia="ko-KR"/>
        </w:rPr>
        <w:t>The MCP Client exchange</w:t>
      </w:r>
      <w:r w:rsidR="00C07921">
        <w:rPr>
          <w:rFonts w:hint="eastAsia"/>
          <w:lang w:eastAsia="ko-KR"/>
        </w:rPr>
        <w:t>s</w:t>
      </w:r>
      <w:r w:rsidRPr="0075366A">
        <w:rPr>
          <w:lang w:eastAsia="ko-KR"/>
        </w:rPr>
        <w:t xml:space="preserve"> the authorization code at the token endpoint </w:t>
      </w:r>
      <w:r w:rsidR="00C07921">
        <w:rPr>
          <w:rFonts w:hint="eastAsia"/>
          <w:lang w:eastAsia="ko-KR"/>
        </w:rPr>
        <w:t>with</w:t>
      </w:r>
      <w:r w:rsidR="00C07921" w:rsidRPr="0075366A">
        <w:rPr>
          <w:lang w:eastAsia="ko-KR"/>
        </w:rPr>
        <w:t xml:space="preserve"> </w:t>
      </w:r>
      <w:r w:rsidRPr="0075366A">
        <w:rPr>
          <w:lang w:eastAsia="ko-KR"/>
        </w:rPr>
        <w:t xml:space="preserve">the </w:t>
      </w:r>
      <w:proofErr w:type="spellStart"/>
      <w:r w:rsidRPr="0075366A">
        <w:rPr>
          <w:lang w:eastAsia="ko-KR"/>
        </w:rPr>
        <w:t>code_verifier</w:t>
      </w:r>
      <w:proofErr w:type="spellEnd"/>
      <w:r w:rsidRPr="0075366A">
        <w:rPr>
          <w:lang w:eastAsia="ko-KR"/>
        </w:rPr>
        <w:t xml:space="preserve"> and the same </w:t>
      </w:r>
      <w:r w:rsidR="00C07921" w:rsidRPr="00C07921">
        <w:rPr>
          <w:lang w:eastAsia="ko-KR"/>
        </w:rPr>
        <w:t>target designation</w:t>
      </w:r>
      <w:r w:rsidRPr="0075366A">
        <w:rPr>
          <w:lang w:eastAsia="ko-KR"/>
        </w:rPr>
        <w:t>.</w:t>
      </w:r>
      <w:r w:rsidR="00616DCE">
        <w:rPr>
          <w:rFonts w:hint="eastAsia"/>
          <w:lang w:eastAsia="ko-KR"/>
        </w:rPr>
        <w:t xml:space="preserve"> </w:t>
      </w:r>
      <w:r w:rsidR="00616DCE" w:rsidRPr="00616DCE">
        <w:rPr>
          <w:lang w:eastAsia="ko-KR"/>
        </w:rPr>
        <w:t>The issued PAT includes an audience (</w:t>
      </w:r>
      <w:proofErr w:type="spellStart"/>
      <w:r w:rsidR="00616DCE" w:rsidRPr="00616DCE">
        <w:rPr>
          <w:lang w:eastAsia="ko-KR"/>
        </w:rPr>
        <w:t>aud</w:t>
      </w:r>
      <w:proofErr w:type="spellEnd"/>
      <w:r w:rsidR="00616DCE" w:rsidRPr="00616DCE">
        <w:rPr>
          <w:lang w:eastAsia="ko-KR"/>
        </w:rPr>
        <w:t>) that identifies the MCP-IPE as the intended recipient.</w:t>
      </w:r>
      <w:r w:rsidRPr="0075366A">
        <w:rPr>
          <w:lang w:eastAsia="ko-KR"/>
        </w:rPr>
        <w:t xml:space="preserve"> The Authorization Server </w:t>
      </w:r>
      <w:ins w:id="200" w:author="Jaehyung Jeong" w:date="2025-12-08T03:10:00Z" w16du:dateUtc="2025-12-08T11:10:00Z">
        <w:r w:rsidR="00662756" w:rsidRPr="00662756">
          <w:rPr>
            <w:lang w:eastAsia="ko-KR"/>
          </w:rPr>
          <w:t xml:space="preserve">creates required resources (e.g., AE for each MCP Client, corresponding ACPs, and </w:t>
        </w:r>
        <w:proofErr w:type="spellStart"/>
        <w:r w:rsidR="00662756" w:rsidRPr="00662756">
          <w:rPr>
            <w:lang w:eastAsia="ko-KR"/>
          </w:rPr>
          <w:t>flexContainer</w:t>
        </w:r>
        <w:proofErr w:type="spellEnd"/>
        <w:r w:rsidR="00662756" w:rsidRPr="00662756">
          <w:rPr>
            <w:lang w:eastAsia="ko-KR"/>
          </w:rPr>
          <w:t xml:space="preserve"> that contains detailed issuance information including permissions) and</w:t>
        </w:r>
        <w:r w:rsidR="00662756">
          <w:rPr>
            <w:rFonts w:hint="eastAsia"/>
            <w:lang w:eastAsia="ko-KR"/>
          </w:rPr>
          <w:t xml:space="preserve"> </w:t>
        </w:r>
      </w:ins>
      <w:r w:rsidRPr="0075366A">
        <w:rPr>
          <w:lang w:eastAsia="ko-KR"/>
        </w:rPr>
        <w:t>issue</w:t>
      </w:r>
      <w:r w:rsidR="00FB086F">
        <w:rPr>
          <w:rFonts w:hint="eastAsia"/>
          <w:lang w:eastAsia="ko-KR"/>
        </w:rPr>
        <w:t>s</w:t>
      </w:r>
      <w:r w:rsidRPr="0075366A">
        <w:rPr>
          <w:lang w:eastAsia="ko-KR"/>
        </w:rPr>
        <w:t xml:space="preserve"> a short-lived PAT </w:t>
      </w:r>
      <w:r w:rsidR="00FB086F" w:rsidRPr="00FB086F">
        <w:rPr>
          <w:lang w:eastAsia="ko-KR"/>
        </w:rPr>
        <w:t>(and, if applicable, a refresh token) for use with</w:t>
      </w:r>
      <w:r w:rsidR="000D215C">
        <w:rPr>
          <w:lang w:eastAsia="ko-KR"/>
        </w:rPr>
        <w:t xml:space="preserve"> </w:t>
      </w:r>
      <w:r w:rsidRPr="0075366A">
        <w:rPr>
          <w:lang w:eastAsia="ko-KR"/>
        </w:rPr>
        <w:t>the MCP-</w:t>
      </w:r>
      <w:proofErr w:type="gramStart"/>
      <w:r w:rsidRPr="0075366A">
        <w:rPr>
          <w:lang w:eastAsia="ko-KR"/>
        </w:rPr>
        <w:t>IPE, and</w:t>
      </w:r>
      <w:proofErr w:type="gramEnd"/>
      <w:r w:rsidRPr="0075366A">
        <w:rPr>
          <w:lang w:eastAsia="ko-KR"/>
        </w:rPr>
        <w:t xml:space="preserve"> return</w:t>
      </w:r>
      <w:r w:rsidR="00FB086F">
        <w:rPr>
          <w:rFonts w:hint="eastAsia"/>
          <w:lang w:eastAsia="ko-KR"/>
        </w:rPr>
        <w:t>s</w:t>
      </w:r>
      <w:r w:rsidRPr="0075366A">
        <w:rPr>
          <w:lang w:eastAsia="ko-KR"/>
        </w:rPr>
        <w:t xml:space="preserve"> the token(s) to the MCP Client.</w:t>
      </w:r>
      <w:r w:rsidR="00625EDB">
        <w:rPr>
          <w:rFonts w:hint="eastAsia"/>
          <w:lang w:eastAsia="ko-KR"/>
        </w:rPr>
        <w:t xml:space="preserve"> </w:t>
      </w:r>
    </w:p>
    <w:p w14:paraId="0F50F97C" w14:textId="60288AFB" w:rsidR="00662756" w:rsidRDefault="00662756" w:rsidP="00D15A1C">
      <w:pPr>
        <w:rPr>
          <w:lang w:eastAsia="ko-KR"/>
        </w:rPr>
      </w:pPr>
      <w:ins w:id="201" w:author="Jaehyung Jeong" w:date="2025-12-08T03:10:00Z">
        <w:r w:rsidRPr="00662756">
          <w:rPr>
            <w:lang w:eastAsia="ko-KR"/>
          </w:rPr>
          <w:t xml:space="preserve">The </w:t>
        </w:r>
        <w:proofErr w:type="spellStart"/>
        <w:r w:rsidRPr="00662756">
          <w:rPr>
            <w:lang w:eastAsia="ko-KR"/>
          </w:rPr>
          <w:t>flexContainer</w:t>
        </w:r>
        <w:proofErr w:type="spellEnd"/>
        <w:r w:rsidRPr="00662756">
          <w:rPr>
            <w:lang w:eastAsia="ko-KR"/>
          </w:rPr>
          <w:t xml:space="preserve"> contains the following attributes: JWT registered claims (e.g., </w:t>
        </w:r>
        <w:proofErr w:type="spellStart"/>
        <w:r w:rsidRPr="00662756">
          <w:rPr>
            <w:lang w:eastAsia="ko-KR"/>
          </w:rPr>
          <w:t>iat</w:t>
        </w:r>
        <w:proofErr w:type="spellEnd"/>
        <w:r w:rsidRPr="00662756">
          <w:rPr>
            <w:lang w:eastAsia="ko-KR"/>
          </w:rPr>
          <w:t xml:space="preserve">, exp, </w:t>
        </w:r>
        <w:proofErr w:type="spellStart"/>
        <w:r w:rsidRPr="00662756">
          <w:rPr>
            <w:lang w:eastAsia="ko-KR"/>
          </w:rPr>
          <w:t>nbf</w:t>
        </w:r>
        <w:proofErr w:type="spellEnd"/>
        <w:r w:rsidRPr="00662756">
          <w:rPr>
            <w:lang w:eastAsia="ko-KR"/>
          </w:rPr>
          <w:t xml:space="preserve">, </w:t>
        </w:r>
        <w:proofErr w:type="spellStart"/>
        <w:r w:rsidRPr="00662756">
          <w:rPr>
            <w:lang w:eastAsia="ko-KR"/>
          </w:rPr>
          <w:t>iss</w:t>
        </w:r>
        <w:proofErr w:type="spellEnd"/>
        <w:r w:rsidRPr="00662756">
          <w:rPr>
            <w:lang w:eastAsia="ko-KR"/>
          </w:rPr>
          <w:t xml:space="preserve">, </w:t>
        </w:r>
        <w:proofErr w:type="spellStart"/>
        <w:r w:rsidRPr="00662756">
          <w:rPr>
            <w:lang w:eastAsia="ko-KR"/>
          </w:rPr>
          <w:t>aud</w:t>
        </w:r>
        <w:proofErr w:type="spellEnd"/>
        <w:r w:rsidRPr="00662756">
          <w:rPr>
            <w:lang w:eastAsia="ko-KR"/>
          </w:rPr>
          <w:t xml:space="preserve">, sub, </w:t>
        </w:r>
        <w:proofErr w:type="spellStart"/>
        <w:r w:rsidRPr="00662756">
          <w:rPr>
            <w:lang w:eastAsia="ko-KR"/>
          </w:rPr>
          <w:t>jti</w:t>
        </w:r>
        <w:proofErr w:type="spellEnd"/>
        <w:r w:rsidRPr="00662756">
          <w:rPr>
            <w:lang w:eastAsia="ko-KR"/>
          </w:rPr>
          <w:t xml:space="preserve">), oneM2M-specific claims (e.g., onem2m_aeid), and detailed permissions that represent which resources are accessible for the AE-ID corresponding to the PAT and which operations on those resources are permitted. The permitted operations may differ for each resource. The permissions claim of the PAT contains the resource identifier of this </w:t>
        </w:r>
        <w:proofErr w:type="spellStart"/>
        <w:r w:rsidRPr="00662756">
          <w:rPr>
            <w:lang w:eastAsia="ko-KR"/>
          </w:rPr>
          <w:t>flexContainer</w:t>
        </w:r>
        <w:proofErr w:type="spellEnd"/>
        <w:r w:rsidRPr="00662756">
          <w:rPr>
            <w:lang w:eastAsia="ko-KR"/>
          </w:rPr>
          <w:t>, and the MCP-IPE can use this value to retrieve and verify the effective permissions, so as not to expose the oneM2M resource structure at PAT.</w:t>
        </w:r>
      </w:ins>
    </w:p>
    <w:p w14:paraId="60D73ACC" w14:textId="77777777" w:rsidR="00E1109A" w:rsidRDefault="00CC07B5" w:rsidP="00D15A1C">
      <w:pPr>
        <w:rPr>
          <w:lang w:eastAsia="ko-KR"/>
        </w:rPr>
      </w:pPr>
      <w:r w:rsidRPr="00D46533">
        <w:rPr>
          <w:b/>
          <w:bCs/>
          <w:lang w:eastAsia="ko-KR"/>
        </w:rPr>
        <w:t>Step 00</w:t>
      </w:r>
      <w:r>
        <w:rPr>
          <w:rFonts w:hint="eastAsia"/>
          <w:b/>
          <w:bCs/>
          <w:lang w:eastAsia="ko-KR"/>
        </w:rPr>
        <w:t>3</w:t>
      </w:r>
      <w:r w:rsidRPr="00D46533">
        <w:rPr>
          <w:b/>
          <w:bCs/>
          <w:lang w:eastAsia="ko-KR"/>
        </w:rPr>
        <w:t>:</w:t>
      </w:r>
      <w:r>
        <w:rPr>
          <w:lang w:eastAsia="ko-KR"/>
        </w:rPr>
        <w:t xml:space="preserve"> Obtain and maintain verification material </w:t>
      </w:r>
      <w:r>
        <w:rPr>
          <w:lang w:eastAsia="ko-KR"/>
        </w:rPr>
        <w:br/>
        <w:t>The MCP-IPE resolve</w:t>
      </w:r>
      <w:r w:rsidR="0072369A">
        <w:rPr>
          <w:rFonts w:hint="eastAsia"/>
          <w:lang w:eastAsia="ko-KR"/>
        </w:rPr>
        <w:t>s</w:t>
      </w:r>
      <w:r>
        <w:rPr>
          <w:lang w:eastAsia="ko-KR"/>
        </w:rPr>
        <w:t xml:space="preserve"> Authorization Server metadata and obtain</w:t>
      </w:r>
      <w:r w:rsidR="0072369A">
        <w:rPr>
          <w:rFonts w:hint="eastAsia"/>
          <w:lang w:eastAsia="ko-KR"/>
        </w:rPr>
        <w:t>s</w:t>
      </w:r>
      <w:r>
        <w:rPr>
          <w:lang w:eastAsia="ko-KR"/>
        </w:rPr>
        <w:t xml:space="preserve"> the current JWK</w:t>
      </w:r>
      <w:r>
        <w:rPr>
          <w:rFonts w:hint="eastAsia"/>
          <w:lang w:eastAsia="ko-KR"/>
        </w:rPr>
        <w:t>S</w:t>
      </w:r>
      <w:r>
        <w:rPr>
          <w:lang w:eastAsia="ko-KR"/>
        </w:rPr>
        <w:t xml:space="preserve"> </w:t>
      </w:r>
      <w:r w:rsidR="0072369A">
        <w:rPr>
          <w:rFonts w:hint="eastAsia"/>
          <w:lang w:eastAsia="ko-KR"/>
        </w:rPr>
        <w:t xml:space="preserve">referenced </w:t>
      </w:r>
      <w:r>
        <w:rPr>
          <w:lang w:eastAsia="ko-KR"/>
        </w:rPr>
        <w:t xml:space="preserve">by </w:t>
      </w:r>
      <w:proofErr w:type="spellStart"/>
      <w:r>
        <w:rPr>
          <w:lang w:eastAsia="ko-KR"/>
        </w:rPr>
        <w:t>jwks_uri</w:t>
      </w:r>
      <w:proofErr w:type="spellEnd"/>
      <w:r>
        <w:rPr>
          <w:lang w:eastAsia="ko-KR"/>
        </w:rPr>
        <w:t xml:space="preserve"> </w:t>
      </w:r>
      <w:r w:rsidR="0072369A">
        <w:rPr>
          <w:rFonts w:hint="eastAsia"/>
          <w:lang w:eastAsia="ko-KR"/>
        </w:rPr>
        <w:t>prior to</w:t>
      </w:r>
      <w:r>
        <w:rPr>
          <w:lang w:eastAsia="ko-KR"/>
        </w:rPr>
        <w:t xml:space="preserve"> validating any PAT; keys </w:t>
      </w:r>
      <w:r w:rsidR="0072369A">
        <w:rPr>
          <w:rFonts w:hint="eastAsia"/>
          <w:lang w:eastAsia="ko-KR"/>
        </w:rPr>
        <w:t>ar</w:t>
      </w:r>
      <w:r>
        <w:rPr>
          <w:lang w:eastAsia="ko-KR"/>
        </w:rPr>
        <w:t xml:space="preserve">e cached by kid and refreshed </w:t>
      </w:r>
      <w:r w:rsidR="0072369A" w:rsidRPr="0072369A">
        <w:rPr>
          <w:lang w:eastAsia="ko-KR"/>
        </w:rPr>
        <w:t>on expiry or on key mismatch.</w:t>
      </w:r>
    </w:p>
    <w:p w14:paraId="06ACBB39" w14:textId="0DE1704A" w:rsidR="00D15A1C" w:rsidRDefault="00D15A1C" w:rsidP="00D15A1C">
      <w:pPr>
        <w:rPr>
          <w:lang w:eastAsia="ko-KR"/>
        </w:rPr>
      </w:pPr>
      <w:r w:rsidRPr="0072369A">
        <w:rPr>
          <w:b/>
          <w:bCs/>
          <w:lang w:eastAsia="ko-KR"/>
        </w:rPr>
        <w:t>Step 00</w:t>
      </w:r>
      <w:r w:rsidR="00CC07B5" w:rsidRPr="0072369A">
        <w:rPr>
          <w:rFonts w:hint="eastAsia"/>
          <w:b/>
          <w:bCs/>
          <w:lang w:eastAsia="ko-KR"/>
        </w:rPr>
        <w:t>4</w:t>
      </w:r>
      <w:r w:rsidRPr="0072369A">
        <w:rPr>
          <w:b/>
          <w:bCs/>
          <w:lang w:eastAsia="ko-KR"/>
        </w:rPr>
        <w:t>:</w:t>
      </w:r>
      <w:r w:rsidRPr="0072369A">
        <w:rPr>
          <w:lang w:eastAsia="ko-KR"/>
        </w:rPr>
        <w:t xml:space="preserve"> </w:t>
      </w:r>
      <w:r w:rsidR="0072369A" w:rsidRPr="0072369A">
        <w:rPr>
          <w:lang w:eastAsia="ko-KR"/>
        </w:rPr>
        <w:t>Start of</w:t>
      </w:r>
      <w:r w:rsidRPr="0072369A">
        <w:rPr>
          <w:lang w:eastAsia="ko-KR"/>
        </w:rPr>
        <w:t xml:space="preserve"> protected operation</w:t>
      </w:r>
      <w:r w:rsidR="0072369A">
        <w:rPr>
          <w:lang w:eastAsia="ko-KR"/>
        </w:rPr>
        <w:t xml:space="preserve"> </w:t>
      </w:r>
      <w:r>
        <w:rPr>
          <w:lang w:eastAsia="ko-KR"/>
        </w:rPr>
        <w:br/>
        <w:t>The MCP Client start</w:t>
      </w:r>
      <w:r w:rsidR="0072369A">
        <w:rPr>
          <w:rFonts w:hint="eastAsia"/>
          <w:lang w:eastAsia="ko-KR"/>
        </w:rPr>
        <w:t>s</w:t>
      </w:r>
      <w:r>
        <w:rPr>
          <w:lang w:eastAsia="ko-KR"/>
        </w:rPr>
        <w:t xml:space="preserve"> the protected MCP </w:t>
      </w:r>
      <w:r w:rsidR="0006037D">
        <w:rPr>
          <w:rFonts w:hint="eastAsia"/>
          <w:lang w:eastAsia="ko-KR"/>
        </w:rPr>
        <w:t>interaction</w:t>
      </w:r>
      <w:r w:rsidR="0006037D">
        <w:rPr>
          <w:lang w:eastAsia="ko-KR"/>
        </w:rPr>
        <w:t xml:space="preserve"> </w:t>
      </w:r>
      <w:r>
        <w:rPr>
          <w:lang w:eastAsia="ko-KR"/>
        </w:rPr>
        <w:t>by presenting the PAT</w:t>
      </w:r>
      <w:r w:rsidR="00616DCE">
        <w:rPr>
          <w:rFonts w:hint="eastAsia"/>
          <w:lang w:eastAsia="ko-KR"/>
        </w:rPr>
        <w:t xml:space="preserve"> </w:t>
      </w:r>
      <w:r w:rsidR="00616DCE" w:rsidRPr="00616DCE">
        <w:rPr>
          <w:lang w:eastAsia="ko-KR"/>
        </w:rPr>
        <w:t>in the Authorization header</w:t>
      </w:r>
      <w:r>
        <w:rPr>
          <w:lang w:eastAsia="ko-KR"/>
        </w:rPr>
        <w:t xml:space="preserve"> to the MCP-IPE. </w:t>
      </w:r>
      <w:r w:rsidR="000D215C" w:rsidRPr="000D215C">
        <w:rPr>
          <w:lang w:eastAsia="ko-KR"/>
        </w:rPr>
        <w:t>Subsequent</w:t>
      </w:r>
      <w:r>
        <w:rPr>
          <w:lang w:eastAsia="ko-KR"/>
        </w:rPr>
        <w:t xml:space="preserve"> processing follow</w:t>
      </w:r>
      <w:r w:rsidR="0072369A">
        <w:rPr>
          <w:rFonts w:hint="eastAsia"/>
          <w:lang w:eastAsia="ko-KR"/>
        </w:rPr>
        <w:t>s</w:t>
      </w:r>
      <w:r>
        <w:rPr>
          <w:lang w:eastAsia="ko-KR"/>
        </w:rPr>
        <w:t xml:space="preserve"> the </w:t>
      </w:r>
      <w:proofErr w:type="gramStart"/>
      <w:r>
        <w:rPr>
          <w:lang w:eastAsia="ko-KR"/>
        </w:rPr>
        <w:t>Operation</w:t>
      </w:r>
      <w:proofErr w:type="gramEnd"/>
      <w:r>
        <w:rPr>
          <w:lang w:eastAsia="ko-KR"/>
        </w:rPr>
        <w:t xml:space="preserve"> procedure in Clause 6.</w:t>
      </w:r>
      <w:r w:rsidR="00CE1E97">
        <w:rPr>
          <w:rFonts w:hint="eastAsia"/>
          <w:lang w:eastAsia="ko-KR"/>
        </w:rPr>
        <w:t>1.</w:t>
      </w:r>
      <w:r>
        <w:rPr>
          <w:lang w:eastAsia="ko-KR"/>
        </w:rPr>
        <w:t>3.2.</w:t>
      </w:r>
    </w:p>
    <w:p w14:paraId="2B9735F3" w14:textId="77777777" w:rsidR="00D15A1C" w:rsidRDefault="00D15A1C" w:rsidP="00D15A1C">
      <w:pPr>
        <w:rPr>
          <w:lang w:eastAsia="ko-KR"/>
        </w:rPr>
      </w:pPr>
      <w:r>
        <w:rPr>
          <w:lang w:eastAsia="ko-KR"/>
        </w:rPr>
        <w:t>Alternative flows.</w:t>
      </w:r>
    </w:p>
    <w:p w14:paraId="62FD869D" w14:textId="087511FF" w:rsidR="00D15A1C" w:rsidRDefault="00D15A1C" w:rsidP="00D15A1C">
      <w:pPr>
        <w:ind w:left="200"/>
        <w:rPr>
          <w:ins w:id="202" w:author="Jaehyung Jeong" w:date="2025-12-08T03:11:00Z" w16du:dateUtc="2025-12-08T11:11:00Z"/>
          <w:lang w:eastAsia="ko-KR"/>
        </w:rPr>
      </w:pPr>
      <w:r>
        <w:rPr>
          <w:lang w:eastAsia="ko-KR"/>
        </w:rPr>
        <w:t>A</w:t>
      </w:r>
      <w:r>
        <w:rPr>
          <w:rFonts w:hint="eastAsia"/>
          <w:lang w:eastAsia="ko-KR"/>
        </w:rPr>
        <w:t>00</w:t>
      </w:r>
      <w:r>
        <w:rPr>
          <w:lang w:eastAsia="ko-KR"/>
        </w:rPr>
        <w:t>1) If authorization is denied or a device flow expires, the Authorization Server return</w:t>
      </w:r>
      <w:r w:rsidR="0072369A">
        <w:rPr>
          <w:rFonts w:hint="eastAsia"/>
          <w:lang w:eastAsia="ko-KR"/>
        </w:rPr>
        <w:t>s</w:t>
      </w:r>
      <w:r>
        <w:rPr>
          <w:lang w:eastAsia="ko-KR"/>
        </w:rPr>
        <w:t xml:space="preserve"> an authorization error.</w:t>
      </w:r>
      <w:r w:rsidR="00AE6B1E">
        <w:rPr>
          <w:lang w:eastAsia="ko-KR"/>
        </w:rPr>
        <w:t xml:space="preserve"> </w:t>
      </w:r>
      <w:r w:rsidR="00AE6B1E" w:rsidRPr="00AE6B1E">
        <w:rPr>
          <w:lang w:eastAsia="ko-KR"/>
        </w:rPr>
        <w:t xml:space="preserve">From the MCP-IPE’s viewpoint, this alternative flow does not involve any interaction over the </w:t>
      </w:r>
      <w:proofErr w:type="spellStart"/>
      <w:r w:rsidR="00AE6B1E" w:rsidRPr="00AE6B1E">
        <w:rPr>
          <w:lang w:eastAsia="ko-KR"/>
        </w:rPr>
        <w:t>Mca</w:t>
      </w:r>
      <w:proofErr w:type="spellEnd"/>
      <w:r w:rsidR="00AE6B1E" w:rsidRPr="00AE6B1E">
        <w:rPr>
          <w:lang w:eastAsia="ko-KR"/>
        </w:rPr>
        <w:t xml:space="preserve"> reference point</w:t>
      </w:r>
      <w:del w:id="203" w:author="Jaehyung Jeong" w:date="2025-12-08T03:11:00Z" w16du:dateUtc="2025-12-08T11:11:00Z">
        <w:r w:rsidR="00AE6B1E" w:rsidRPr="00AE6B1E" w:rsidDel="00662756">
          <w:rPr>
            <w:lang w:eastAsia="ko-KR"/>
          </w:rPr>
          <w:delText>; any other interaction between the Authorization Server and the oneM2M domain, if present, is handled within the underlying security infrastructure and is not described here</w:delText>
        </w:r>
      </w:del>
      <w:r w:rsidR="0072369A" w:rsidRPr="0072369A">
        <w:rPr>
          <w:lang w:eastAsia="ko-KR"/>
        </w:rPr>
        <w:t>.</w:t>
      </w:r>
    </w:p>
    <w:p w14:paraId="0C8B000C" w14:textId="7CEC1504" w:rsidR="00662756" w:rsidRDefault="00662756" w:rsidP="00D15A1C">
      <w:pPr>
        <w:ind w:left="200"/>
        <w:rPr>
          <w:lang w:eastAsia="ko-KR"/>
        </w:rPr>
      </w:pPr>
      <w:ins w:id="204" w:author="Jaehyung Jeong" w:date="2025-12-08T03:11:00Z">
        <w:r w:rsidRPr="00662756">
          <w:rPr>
            <w:lang w:eastAsia="ko-KR"/>
          </w:rPr>
          <w:t>A002) If creation at CSE failed, the Authorization Server returns an authorization error.</w:t>
        </w:r>
      </w:ins>
    </w:p>
    <w:p w14:paraId="33221EFC" w14:textId="77777777" w:rsidR="00F77B14" w:rsidRDefault="00F77B14" w:rsidP="00F77B14">
      <w:pPr>
        <w:rPr>
          <w:lang w:eastAsia="ko-KR"/>
        </w:rPr>
      </w:pPr>
    </w:p>
    <w:p w14:paraId="3F0B7D3E" w14:textId="77777777" w:rsidR="00F77B14" w:rsidRPr="00D46533" w:rsidRDefault="00F77B14" w:rsidP="00F77B14">
      <w:pPr>
        <w:rPr>
          <w:b/>
          <w:bCs/>
        </w:rPr>
      </w:pPr>
      <w:r w:rsidRPr="00D46533">
        <w:rPr>
          <w:b/>
          <w:bCs/>
        </w:rPr>
        <w:t>Post-conditions.</w:t>
      </w:r>
    </w:p>
    <w:p w14:paraId="55301052" w14:textId="43EE6DDC" w:rsidR="00014CD8" w:rsidRDefault="00014CD8" w:rsidP="00017BBF">
      <w:pPr>
        <w:pStyle w:val="afff2"/>
        <w:numPr>
          <w:ilvl w:val="0"/>
          <w:numId w:val="28"/>
        </w:numPr>
        <w:rPr>
          <w:ins w:id="205" w:author="Jaehyung Jeong" w:date="2025-12-08T03:12:00Z" w16du:dateUtc="2025-12-08T11:12:00Z"/>
        </w:rPr>
      </w:pPr>
      <w:ins w:id="206" w:author="Jaehyung Jeong" w:date="2025-12-08T03:12:00Z">
        <w:r w:rsidRPr="00014CD8">
          <w:t>PAT issuance is performed between the Authorization Server and the MCP Client and detailed issuance information is recorded at the CSE.</w:t>
        </w:r>
      </w:ins>
    </w:p>
    <w:p w14:paraId="010FB3AA" w14:textId="4DEB412C" w:rsidR="00E1109A" w:rsidRDefault="00F77B14" w:rsidP="00017BBF">
      <w:pPr>
        <w:pStyle w:val="afff2"/>
        <w:numPr>
          <w:ilvl w:val="0"/>
          <w:numId w:val="28"/>
        </w:numPr>
      </w:pPr>
      <w:r w:rsidRPr="00BC368C">
        <w:t>The MCP Client hold</w:t>
      </w:r>
      <w:r w:rsidR="00BC368C" w:rsidRPr="00BC368C">
        <w:rPr>
          <w:rFonts w:hint="eastAsia"/>
          <w:lang w:eastAsia="ko-KR"/>
        </w:rPr>
        <w:t>s</w:t>
      </w:r>
      <w:r w:rsidRPr="00BC368C">
        <w:t xml:space="preserve"> a valid PAT </w:t>
      </w:r>
      <w:r w:rsidR="00BC368C" w:rsidRPr="00BC368C">
        <w:t xml:space="preserve">whose </w:t>
      </w:r>
      <w:proofErr w:type="spellStart"/>
      <w:r w:rsidR="00BC368C" w:rsidRPr="00BC368C">
        <w:t>aud</w:t>
      </w:r>
      <w:proofErr w:type="spellEnd"/>
      <w:r w:rsidR="00BC368C" w:rsidRPr="00BC368C">
        <w:t xml:space="preserve"> identifies the MCP-IPE as the intended recipient.</w:t>
      </w:r>
    </w:p>
    <w:p w14:paraId="01FAD061" w14:textId="44172DC7" w:rsidR="00E1109A" w:rsidDel="00014CD8" w:rsidRDefault="00AE6B1E" w:rsidP="00017BBF">
      <w:pPr>
        <w:pStyle w:val="afff2"/>
        <w:numPr>
          <w:ilvl w:val="0"/>
          <w:numId w:val="28"/>
        </w:numPr>
        <w:rPr>
          <w:del w:id="207" w:author="Jaehyung Jeong" w:date="2025-12-08T03:12:00Z" w16du:dateUtc="2025-12-08T11:12:00Z"/>
        </w:rPr>
      </w:pPr>
      <w:del w:id="208" w:author="Jaehyung Jeong" w:date="2025-12-08T03:12:00Z" w16du:dateUtc="2025-12-08T11:12:00Z">
        <w:r w:rsidRPr="00AE6B1E" w:rsidDel="00014CD8">
          <w:delText>This procedure does not specify creation or modification of any AE or ACP at the CSE; such provisioning is handled by the oneM2M security infrastructure and management procedures outside the scope of this clause</w:delText>
        </w:r>
        <w:r w:rsidR="00BC368C" w:rsidRPr="00BC368C" w:rsidDel="00014CD8">
          <w:delText>.</w:delText>
        </w:r>
      </w:del>
    </w:p>
    <w:p w14:paraId="36D0893E" w14:textId="420DD5F8" w:rsidR="00790933" w:rsidRPr="00BC368C" w:rsidRDefault="00BC368C" w:rsidP="00017BBF">
      <w:pPr>
        <w:pStyle w:val="afff2"/>
        <w:numPr>
          <w:ilvl w:val="0"/>
          <w:numId w:val="28"/>
        </w:numPr>
      </w:pPr>
      <w:r w:rsidRPr="00BC368C">
        <w:t>Verification material for subsequent PAT validation—Authorization Server Metadata and the J</w:t>
      </w:r>
      <w:r w:rsidRPr="00BC368C">
        <w:rPr>
          <w:rFonts w:hint="eastAsia"/>
          <w:lang w:eastAsia="ko-KR"/>
        </w:rPr>
        <w:t xml:space="preserve">WKS </w:t>
      </w:r>
      <w:r w:rsidRPr="00BC368C">
        <w:t xml:space="preserve">referenced by </w:t>
      </w:r>
      <w:proofErr w:type="spellStart"/>
      <w:r w:rsidRPr="00BC368C">
        <w:t>jwks_uri</w:t>
      </w:r>
      <w:proofErr w:type="spellEnd"/>
      <w:r w:rsidRPr="00BC368C">
        <w:t xml:space="preserve">—is maintained by the MCP-IPE; obtaining or refreshing such material does not involve interaction with the </w:t>
      </w:r>
      <w:r w:rsidR="00AE6B1E" w:rsidRPr="00AE6B1E">
        <w:t>CSE</w:t>
      </w:r>
      <w:r w:rsidRPr="00BC368C">
        <w:t>.</w:t>
      </w:r>
    </w:p>
    <w:p w14:paraId="792DE191" w14:textId="77777777" w:rsidR="00790933" w:rsidRDefault="00790933" w:rsidP="00790933">
      <w:pPr>
        <w:rPr>
          <w:lang w:eastAsia="ko-KR"/>
        </w:rPr>
      </w:pPr>
    </w:p>
    <w:p w14:paraId="703373E7" w14:textId="2AE949D4" w:rsidR="00790933" w:rsidRPr="00D46533" w:rsidRDefault="00790933" w:rsidP="004C3FC3">
      <w:pPr>
        <w:pStyle w:val="30"/>
        <w:rPr>
          <w:lang w:eastAsia="ko-KR"/>
        </w:rPr>
      </w:pPr>
      <w:bookmarkStart w:id="209" w:name="_6.3.2_Operation_procedure"/>
      <w:bookmarkEnd w:id="209"/>
      <w:r w:rsidRPr="00D46533">
        <w:rPr>
          <w:lang w:eastAsia="ko-KR"/>
        </w:rPr>
        <w:t>6.</w:t>
      </w:r>
      <w:r w:rsidR="00911172">
        <w:rPr>
          <w:lang w:eastAsia="ko-KR"/>
        </w:rPr>
        <w:t>1.</w:t>
      </w:r>
      <w:r w:rsidRPr="00D46533">
        <w:rPr>
          <w:lang w:eastAsia="ko-KR"/>
        </w:rPr>
        <w:t xml:space="preserve">3.2 Operation </w:t>
      </w:r>
      <w:r w:rsidR="00F77B14" w:rsidRPr="00D46533">
        <w:rPr>
          <w:lang w:eastAsia="ko-KR"/>
        </w:rPr>
        <w:t>procedure</w:t>
      </w:r>
    </w:p>
    <w:p w14:paraId="00F26B6B" w14:textId="02215AC5" w:rsidR="0017154A" w:rsidRDefault="0017154A" w:rsidP="0017154A">
      <w:pPr>
        <w:rPr>
          <w:lang w:eastAsia="ko-KR"/>
        </w:rPr>
      </w:pPr>
      <w:r w:rsidRPr="0017154A">
        <w:rPr>
          <w:lang w:eastAsia="ko-KR"/>
        </w:rPr>
        <w:t xml:space="preserve">This procedure describes the protected interaction between the MCP Client and the MCP-IPE. The MCP Client presents a PAT with each protected request; the MCP-IPE verifies the token using the issuer’s metadata and keys and applies freshness, replay, rate, and permission checks with </w:t>
      </w:r>
      <w:del w:id="210" w:author="Jaehyung Jeong" w:date="2025-12-08T03:13:00Z" w16du:dateUtc="2025-12-08T11:13:00Z">
        <w:r w:rsidRPr="0017154A" w:rsidDel="00B423A7">
          <w:rPr>
            <w:lang w:eastAsia="ko-KR"/>
          </w:rPr>
          <w:delText xml:space="preserve">permissions </w:delText>
        </w:r>
      </w:del>
      <w:r w:rsidR="00200174">
        <w:rPr>
          <w:rFonts w:hint="eastAsia"/>
          <w:lang w:eastAsia="ko-KR"/>
        </w:rPr>
        <w:t>claim</w:t>
      </w:r>
      <w:ins w:id="211" w:author="Jaehyung Jeong" w:date="2025-12-08T03:13:00Z" w16du:dateUtc="2025-12-08T11:13:00Z">
        <w:r w:rsidR="00B423A7">
          <w:rPr>
            <w:rFonts w:hint="eastAsia"/>
            <w:lang w:eastAsia="ko-KR"/>
          </w:rPr>
          <w:t>s</w:t>
        </w:r>
      </w:ins>
      <w:r w:rsidR="00200174">
        <w:rPr>
          <w:rFonts w:hint="eastAsia"/>
          <w:lang w:eastAsia="ko-KR"/>
        </w:rPr>
        <w:t xml:space="preserve"> in the PAT</w:t>
      </w:r>
      <w:ins w:id="212" w:author="Jaehyung Jeong" w:date="2025-12-08T03:13:00Z" w16du:dateUtc="2025-12-08T11:13:00Z">
        <w:r w:rsidR="00B423A7">
          <w:rPr>
            <w:rFonts w:hint="eastAsia"/>
            <w:lang w:eastAsia="ko-KR"/>
          </w:rPr>
          <w:t>,</w:t>
        </w:r>
      </w:ins>
      <w:r w:rsidR="00200174">
        <w:rPr>
          <w:rFonts w:hint="eastAsia"/>
          <w:lang w:eastAsia="ko-KR"/>
        </w:rPr>
        <w:t xml:space="preserve"> </w:t>
      </w:r>
      <w:r w:rsidRPr="0017154A">
        <w:rPr>
          <w:lang w:eastAsia="ko-KR"/>
        </w:rPr>
        <w:t xml:space="preserve">cross-checked against </w:t>
      </w:r>
      <w:ins w:id="213" w:author="Jaehyung Jeong" w:date="2025-12-08T03:13:00Z">
        <w:r w:rsidR="00B423A7" w:rsidRPr="00B423A7">
          <w:rPr>
            <w:lang w:eastAsia="ko-KR"/>
          </w:rPr>
          <w:t xml:space="preserve">corresponding AE/ACP and </w:t>
        </w:r>
        <w:proofErr w:type="spellStart"/>
        <w:r w:rsidR="00B423A7" w:rsidRPr="00B423A7">
          <w:rPr>
            <w:lang w:eastAsia="ko-KR"/>
          </w:rPr>
          <w:t>flexContainer</w:t>
        </w:r>
      </w:ins>
      <w:proofErr w:type="spellEnd"/>
      <w:ins w:id="214" w:author="Jaehyung Jeong" w:date="2025-12-08T03:13:00Z" w16du:dateUtc="2025-12-08T11:13:00Z">
        <w:r w:rsidR="00B423A7">
          <w:rPr>
            <w:rFonts w:hint="eastAsia"/>
            <w:lang w:eastAsia="ko-KR"/>
          </w:rPr>
          <w:t xml:space="preserve"> </w:t>
        </w:r>
      </w:ins>
      <w:del w:id="215" w:author="Jaehyung Jeong" w:date="2025-12-08T03:13:00Z" w16du:dateUtc="2025-12-08T11:13:00Z">
        <w:r w:rsidRPr="0017154A" w:rsidDel="00B423A7">
          <w:rPr>
            <w:lang w:eastAsia="ko-KR"/>
          </w:rPr>
          <w:delText xml:space="preserve">AE/ACP </w:delText>
        </w:r>
      </w:del>
      <w:r w:rsidRPr="0017154A">
        <w:rPr>
          <w:lang w:eastAsia="ko-KR"/>
        </w:rPr>
        <w:t xml:space="preserve">state. The MCP-IPE derives </w:t>
      </w:r>
      <w:r w:rsidR="00FA14F2" w:rsidRPr="00FA14F2">
        <w:rPr>
          <w:lang w:eastAsia="ko-KR"/>
        </w:rPr>
        <w:t xml:space="preserve">the </w:t>
      </w:r>
      <w:proofErr w:type="gramStart"/>
      <w:r w:rsidR="00FA14F2" w:rsidRPr="00FA14F2">
        <w:rPr>
          <w:lang w:eastAsia="ko-KR"/>
        </w:rPr>
        <w:t>From</w:t>
      </w:r>
      <w:proofErr w:type="gramEnd"/>
      <w:r w:rsidR="00FA14F2" w:rsidRPr="00FA14F2">
        <w:rPr>
          <w:lang w:eastAsia="ko-KR"/>
        </w:rPr>
        <w:t xml:space="preserve"> parameter</w:t>
      </w:r>
      <w:r w:rsidRPr="0017154A">
        <w:rPr>
          <w:lang w:eastAsia="ko-KR"/>
        </w:rPr>
        <w:t xml:space="preserve"> from the </w:t>
      </w:r>
      <w:ins w:id="216" w:author="Jaehyung Jeong" w:date="2025-12-08T03:14:00Z" w16du:dateUtc="2025-12-08T11:14:00Z">
        <w:r w:rsidR="00B423A7" w:rsidRPr="00B423A7">
          <w:rPr>
            <w:lang w:eastAsia="ko-KR"/>
          </w:rPr>
          <w:t>onem2m_aeid claim</w:t>
        </w:r>
      </w:ins>
      <w:del w:id="217" w:author="Jaehyung Jeong" w:date="2025-12-08T03:14:00Z" w16du:dateUtc="2025-12-08T11:14:00Z">
        <w:r w:rsidRPr="0017154A" w:rsidDel="00B423A7">
          <w:rPr>
            <w:lang w:eastAsia="ko-KR"/>
          </w:rPr>
          <w:delText>resolved AE</w:delText>
        </w:r>
      </w:del>
      <w:r w:rsidRPr="0017154A">
        <w:rPr>
          <w:lang w:eastAsia="ko-KR"/>
        </w:rPr>
        <w:t xml:space="preserve">, prepares required headers, and invokes the corresponding oneM2M operation over </w:t>
      </w:r>
      <w:proofErr w:type="spellStart"/>
      <w:r w:rsidRPr="0017154A">
        <w:rPr>
          <w:lang w:eastAsia="ko-KR"/>
        </w:rPr>
        <w:t>Mca</w:t>
      </w:r>
      <w:proofErr w:type="spellEnd"/>
      <w:r w:rsidRPr="0017154A">
        <w:rPr>
          <w:lang w:eastAsia="ko-KR"/>
        </w:rPr>
        <w:t xml:space="preserve">. The CSE enforces ACP and returns </w:t>
      </w:r>
      <w:ins w:id="218" w:author="Jaehyung Jeong" w:date="2025-12-08T03:14:00Z" w16du:dateUtc="2025-12-08T11:14:00Z">
        <w:r w:rsidR="00B423A7" w:rsidRPr="00B423A7">
          <w:rPr>
            <w:lang w:eastAsia="ko-KR"/>
          </w:rPr>
          <w:t>responses,</w:t>
        </w:r>
        <w:r w:rsidR="00B423A7">
          <w:rPr>
            <w:rFonts w:hint="eastAsia"/>
            <w:lang w:eastAsia="ko-KR"/>
          </w:rPr>
          <w:t xml:space="preserve"> </w:t>
        </w:r>
      </w:ins>
      <w:del w:id="219" w:author="Jaehyung Jeong" w:date="2025-12-08T03:14:00Z" w16du:dateUtc="2025-12-08T11:14:00Z">
        <w:r w:rsidRPr="0017154A" w:rsidDel="00B423A7">
          <w:rPr>
            <w:lang w:eastAsia="ko-KR"/>
          </w:rPr>
          <w:delText>result status codes (</w:delText>
        </w:r>
        <w:r w:rsidR="00FA14F2" w:rsidRPr="00FA14F2" w:rsidDel="00B423A7">
          <w:rPr>
            <w:lang w:eastAsia="ko-KR"/>
          </w:rPr>
          <w:delText>RSC</w:delText>
        </w:r>
        <w:r w:rsidRPr="0017154A" w:rsidDel="00B423A7">
          <w:rPr>
            <w:lang w:eastAsia="ko-KR"/>
          </w:rPr>
          <w:delText xml:space="preserve">), </w:delText>
        </w:r>
      </w:del>
      <w:r w:rsidRPr="0017154A">
        <w:rPr>
          <w:lang w:eastAsia="ko-KR"/>
        </w:rPr>
        <w:t xml:space="preserve">which are relayed </w:t>
      </w:r>
      <w:ins w:id="220" w:author="Jaehyung Jeong" w:date="2025-12-08T03:14:00Z" w16du:dateUtc="2025-12-08T11:14:00Z">
        <w:r w:rsidR="00B423A7" w:rsidRPr="00B423A7">
          <w:rPr>
            <w:lang w:eastAsia="ko-KR"/>
          </w:rPr>
          <w:t>to the MCP response after normalization;</w:t>
        </w:r>
      </w:ins>
      <w:del w:id="221" w:author="Jaehyung Jeong" w:date="2025-12-08T03:14:00Z" w16du:dateUtc="2025-12-08T11:14:00Z">
        <w:r w:rsidRPr="0017154A" w:rsidDel="00B423A7">
          <w:rPr>
            <w:lang w:eastAsia="ko-KR"/>
          </w:rPr>
          <w:delText>in the MCP response;</w:delText>
        </w:r>
      </w:del>
      <w:r w:rsidRPr="0017154A">
        <w:rPr>
          <w:lang w:eastAsia="ko-KR"/>
        </w:rPr>
        <w:t xml:space="preserve"> the PAT is not forwarded to the CSE.</w:t>
      </w:r>
    </w:p>
    <w:p w14:paraId="6AB7AEFC" w14:textId="17275139" w:rsidR="00FA14F2" w:rsidRPr="00FA14F2" w:rsidRDefault="00FA14F2" w:rsidP="0017154A">
      <w:pPr>
        <w:rPr>
          <w:lang w:eastAsia="ko-KR"/>
        </w:rPr>
      </w:pPr>
      <w:r w:rsidRPr="00FA14F2">
        <w:rPr>
          <w:lang w:eastAsia="ko-KR"/>
        </w:rPr>
        <w:lastRenderedPageBreak/>
        <w:t>This clause focuses on security-relevant behaviour (PAT validation, policy enforcement</w:t>
      </w:r>
      <w:del w:id="222" w:author="Jaehyung Jeong" w:date="2025-12-08T03:15:00Z" w16du:dateUtc="2025-12-08T11:15:00Z">
        <w:r w:rsidRPr="00FA14F2" w:rsidDel="00B423A7">
          <w:rPr>
            <w:lang w:eastAsia="ko-KR"/>
          </w:rPr>
          <w:delText>, and exposure boundaries</w:delText>
        </w:r>
      </w:del>
      <w:r w:rsidRPr="00FA14F2">
        <w:rPr>
          <w:lang w:eastAsia="ko-KR"/>
        </w:rPr>
        <w:t>); the mapping between MCP tools and oneM2M primitives is illustrative and may involve no oneM2M request, a single request, or a multi-step sequence depending on the tool.</w:t>
      </w:r>
    </w:p>
    <w:p w14:paraId="6F0F9D24" w14:textId="77777777" w:rsidR="00F77B14" w:rsidRPr="00D46533" w:rsidRDefault="00F77B14" w:rsidP="00F77B14">
      <w:pPr>
        <w:rPr>
          <w:b/>
          <w:bCs/>
          <w:lang w:eastAsia="ko-KR"/>
        </w:rPr>
      </w:pPr>
      <w:r w:rsidRPr="00D46533">
        <w:rPr>
          <w:b/>
          <w:bCs/>
          <w:lang w:eastAsia="ko-KR"/>
        </w:rPr>
        <w:t>Pre-conditions.</w:t>
      </w:r>
    </w:p>
    <w:p w14:paraId="450C73E7" w14:textId="77777777" w:rsidR="00F77B14" w:rsidRPr="00021A22" w:rsidRDefault="00017BBF" w:rsidP="00017BBF">
      <w:pPr>
        <w:pStyle w:val="afff2"/>
        <w:numPr>
          <w:ilvl w:val="0"/>
          <w:numId w:val="29"/>
        </w:numPr>
        <w:rPr>
          <w:lang w:eastAsia="ko-KR"/>
        </w:rPr>
      </w:pPr>
      <w:r w:rsidRPr="00021A22">
        <w:rPr>
          <w:lang w:eastAsia="ko-KR"/>
        </w:rPr>
        <w:t xml:space="preserve">The MCP Client holds a valid PAT whose </w:t>
      </w:r>
      <w:proofErr w:type="spellStart"/>
      <w:r w:rsidRPr="00021A22">
        <w:rPr>
          <w:lang w:eastAsia="ko-KR"/>
        </w:rPr>
        <w:t>aud</w:t>
      </w:r>
      <w:proofErr w:type="spellEnd"/>
      <w:r w:rsidRPr="00021A22">
        <w:rPr>
          <w:lang w:eastAsia="ko-KR"/>
        </w:rPr>
        <w:t xml:space="preserve"> identifies the MCP-IPE as the intended recipient, and the PAT is within its validity period.</w:t>
      </w:r>
    </w:p>
    <w:p w14:paraId="0B6A809B" w14:textId="77777777" w:rsidR="00E1109A" w:rsidRDefault="00021A22" w:rsidP="00E66BA5">
      <w:pPr>
        <w:pStyle w:val="afff2"/>
        <w:numPr>
          <w:ilvl w:val="0"/>
          <w:numId w:val="29"/>
        </w:numPr>
        <w:rPr>
          <w:lang w:eastAsia="ko-KR"/>
        </w:rPr>
      </w:pPr>
      <w:r w:rsidRPr="00021A22">
        <w:rPr>
          <w:lang w:eastAsia="ko-KR"/>
        </w:rPr>
        <w:t xml:space="preserve">Authorization Server Metadata and the JWKS identified by </w:t>
      </w:r>
      <w:proofErr w:type="spellStart"/>
      <w:r w:rsidRPr="00021A22">
        <w:rPr>
          <w:lang w:eastAsia="ko-KR"/>
        </w:rPr>
        <w:t>jwks_uri</w:t>
      </w:r>
      <w:proofErr w:type="spellEnd"/>
      <w:r w:rsidRPr="00021A22">
        <w:rPr>
          <w:lang w:eastAsia="ko-KR"/>
        </w:rPr>
        <w:t xml:space="preserve"> are available to the MCP-IPE for local verification; keys are current and selected by kid.</w:t>
      </w:r>
    </w:p>
    <w:p w14:paraId="09C733AC" w14:textId="116EB9DD" w:rsidR="00F77B14" w:rsidRPr="00021A22" w:rsidRDefault="00021A22" w:rsidP="00E66BA5">
      <w:pPr>
        <w:pStyle w:val="afff2"/>
        <w:numPr>
          <w:ilvl w:val="0"/>
          <w:numId w:val="29"/>
        </w:numPr>
        <w:rPr>
          <w:lang w:eastAsia="ko-KR"/>
        </w:rPr>
      </w:pPr>
      <w:r w:rsidRPr="00021A22">
        <w:rPr>
          <w:lang w:eastAsia="ko-KR"/>
        </w:rPr>
        <w:t xml:space="preserve">The MCP-IPE’s internal AE can reach the CSE over the </w:t>
      </w:r>
      <w:proofErr w:type="spellStart"/>
      <w:r w:rsidRPr="00021A22">
        <w:rPr>
          <w:lang w:eastAsia="ko-KR"/>
        </w:rPr>
        <w:t>Mca</w:t>
      </w:r>
      <w:proofErr w:type="spellEnd"/>
      <w:r w:rsidRPr="00021A22">
        <w:rPr>
          <w:lang w:eastAsia="ko-KR"/>
        </w:rPr>
        <w:t xml:space="preserve"> reference point.</w:t>
      </w:r>
    </w:p>
    <w:p w14:paraId="6365A675" w14:textId="77777777" w:rsidR="00E1109A" w:rsidRDefault="00021A22" w:rsidP="00D46533">
      <w:pPr>
        <w:pStyle w:val="afff2"/>
        <w:numPr>
          <w:ilvl w:val="0"/>
          <w:numId w:val="29"/>
        </w:numPr>
        <w:rPr>
          <w:lang w:eastAsia="ko-KR"/>
        </w:rPr>
      </w:pPr>
      <w:r w:rsidRPr="00021A22">
        <w:rPr>
          <w:lang w:eastAsia="ko-KR"/>
        </w:rPr>
        <w:t>The clocks of the MCP Client and the MCP-IPE are within the operator-defined skew window to support freshness evaluation.</w:t>
      </w:r>
    </w:p>
    <w:p w14:paraId="3A15FD4A" w14:textId="1FC13C40" w:rsidR="003D0AFF" w:rsidRPr="00021A22" w:rsidRDefault="003D0AFF" w:rsidP="00D46533">
      <w:pPr>
        <w:pStyle w:val="afff2"/>
        <w:numPr>
          <w:ilvl w:val="0"/>
          <w:numId w:val="29"/>
        </w:numPr>
        <w:rPr>
          <w:lang w:eastAsia="ko-KR"/>
        </w:rPr>
      </w:pPr>
      <w:r w:rsidRPr="003D0AFF">
        <w:rPr>
          <w:lang w:eastAsia="ko-KR"/>
        </w:rPr>
        <w:t>Each protected request includes a client-created timestamp and a unique request identifier.</w:t>
      </w:r>
    </w:p>
    <w:p w14:paraId="78A2D55F" w14:textId="77777777" w:rsidR="00790933" w:rsidRDefault="00790933" w:rsidP="00790933">
      <w:pPr>
        <w:rPr>
          <w:lang w:eastAsia="ko-KR"/>
        </w:rPr>
      </w:pPr>
    </w:p>
    <w:p w14:paraId="5EC26A3A" w14:textId="7189EA3A" w:rsidR="00604A26" w:rsidRPr="00604A26" w:rsidRDefault="009805C6" w:rsidP="00604A26">
      <w:pPr>
        <w:rPr>
          <w:lang w:val="en-US"/>
        </w:rPr>
      </w:pPr>
      <w:r w:rsidRPr="009805C6">
        <w:lastRenderedPageBreak/>
        <w:t xml:space="preserve"> </w:t>
      </w:r>
      <w:r w:rsidR="00A20D2D" w:rsidRPr="00A20D2D">
        <w:t xml:space="preserve"> </w:t>
      </w:r>
      <w:r w:rsidR="00604A26" w:rsidRPr="00604A26">
        <w:rPr>
          <w:rFonts w:ascii="굴림" w:eastAsia="굴림" w:hAnsi="굴림" w:cs="굴림"/>
          <w:sz w:val="24"/>
          <w:szCs w:val="24"/>
          <w:lang w:val="en-US" w:eastAsia="ko-KR"/>
        </w:rPr>
        <w:t xml:space="preserve"> </w:t>
      </w:r>
      <w:r w:rsidR="00604A26" w:rsidRPr="00604A26">
        <w:rPr>
          <w:noProof/>
          <w:lang w:val="en-US"/>
        </w:rPr>
        <w:drawing>
          <wp:inline distT="0" distB="0" distL="0" distR="0" wp14:anchorId="4AB00BD3" wp14:editId="114B7FE9">
            <wp:extent cx="6120765" cy="7052310"/>
            <wp:effectExtent l="0" t="0" r="0" b="0"/>
            <wp:docPr id="178383488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7052310"/>
                    </a:xfrm>
                    <a:prstGeom prst="rect">
                      <a:avLst/>
                    </a:prstGeom>
                    <a:noFill/>
                    <a:ln>
                      <a:noFill/>
                    </a:ln>
                  </pic:spPr>
                </pic:pic>
              </a:graphicData>
            </a:graphic>
          </wp:inline>
        </w:drawing>
      </w:r>
    </w:p>
    <w:p w14:paraId="5A821678" w14:textId="2F6E2434" w:rsidR="001C2C22" w:rsidRDefault="001C2C22" w:rsidP="001C2C22">
      <w:pPr>
        <w:pStyle w:val="ImageCaption"/>
      </w:pPr>
      <w:r>
        <w:t>Figure 6.</w:t>
      </w:r>
      <w:r w:rsidR="00CE1E97">
        <w:rPr>
          <w:rFonts w:hint="eastAsia"/>
          <w:lang w:eastAsia="ko-KR"/>
        </w:rPr>
        <w:t>1.</w:t>
      </w:r>
      <w:r>
        <w:rPr>
          <w:rFonts w:hint="eastAsia"/>
          <w:lang w:eastAsia="ko-KR"/>
        </w:rPr>
        <w:t>3.2</w:t>
      </w:r>
      <w:r>
        <w:t xml:space="preserve">-1: </w:t>
      </w:r>
      <w:r>
        <w:rPr>
          <w:rFonts w:hint="eastAsia"/>
          <w:lang w:eastAsia="ko-KR"/>
        </w:rPr>
        <w:t>Operation procedure</w:t>
      </w:r>
    </w:p>
    <w:p w14:paraId="4BA4D874" w14:textId="77777777" w:rsidR="00790933" w:rsidRDefault="00790933" w:rsidP="00790933">
      <w:pPr>
        <w:rPr>
          <w:lang w:eastAsia="ko-KR"/>
        </w:rPr>
      </w:pPr>
    </w:p>
    <w:p w14:paraId="0E10B256" w14:textId="77777777" w:rsidR="00F77B14" w:rsidRPr="00D46533" w:rsidRDefault="00F77B14" w:rsidP="00F77B14">
      <w:pPr>
        <w:rPr>
          <w:b/>
          <w:bCs/>
          <w:lang w:eastAsia="ko-KR"/>
        </w:rPr>
      </w:pPr>
      <w:r w:rsidRPr="00D46533">
        <w:rPr>
          <w:b/>
          <w:bCs/>
          <w:lang w:eastAsia="ko-KR"/>
        </w:rPr>
        <w:t>Procedure.</w:t>
      </w:r>
    </w:p>
    <w:p w14:paraId="2649D1D7" w14:textId="77777777" w:rsidR="00BC50AF" w:rsidRDefault="008B4BF7" w:rsidP="008B4BF7">
      <w:pPr>
        <w:rPr>
          <w:lang w:eastAsia="ko-KR"/>
        </w:rPr>
      </w:pPr>
      <w:r w:rsidRPr="00D46533">
        <w:rPr>
          <w:b/>
          <w:bCs/>
          <w:lang w:eastAsia="ko-KR"/>
        </w:rPr>
        <w:t>Step 00</w:t>
      </w:r>
      <w:r w:rsidR="00CC07B5">
        <w:rPr>
          <w:rFonts w:hint="eastAsia"/>
          <w:b/>
          <w:bCs/>
          <w:lang w:eastAsia="ko-KR"/>
        </w:rPr>
        <w:t>1</w:t>
      </w:r>
      <w:r w:rsidRPr="00D46533">
        <w:rPr>
          <w:b/>
          <w:bCs/>
          <w:lang w:eastAsia="ko-KR"/>
        </w:rPr>
        <w:t>:</w:t>
      </w:r>
      <w:r>
        <w:rPr>
          <w:lang w:eastAsia="ko-KR"/>
        </w:rPr>
        <w:t xml:space="preserve"> </w:t>
      </w:r>
      <w:r w:rsidRPr="00571316">
        <w:rPr>
          <w:lang w:eastAsia="ko-KR"/>
        </w:rPr>
        <w:t>Initialize</w:t>
      </w:r>
      <w:r>
        <w:rPr>
          <w:lang w:eastAsia="ko-KR"/>
        </w:rPr>
        <w:t xml:space="preserve"> the protected MCP session</w:t>
      </w:r>
      <w:r>
        <w:rPr>
          <w:lang w:eastAsia="ko-KR"/>
        </w:rPr>
        <w:br/>
      </w:r>
      <w:r w:rsidR="00802B39" w:rsidRPr="00802B39">
        <w:rPr>
          <w:lang w:eastAsia="ko-KR"/>
        </w:rPr>
        <w:t>The MCP Client sends initialize with Authorization: Bearer &lt;PAT&gt;</w:t>
      </w:r>
      <w:r w:rsidR="00802B39">
        <w:rPr>
          <w:rFonts w:hint="eastAsia"/>
          <w:lang w:eastAsia="ko-KR"/>
        </w:rPr>
        <w:t xml:space="preserve"> header</w:t>
      </w:r>
      <w:r w:rsidR="00802B39" w:rsidRPr="00802B39">
        <w:rPr>
          <w:lang w:eastAsia="ko-KR"/>
        </w:rPr>
        <w:t>. The MCP-IPE verifies the PAT</w:t>
      </w:r>
      <w:r w:rsidR="00A96404">
        <w:rPr>
          <w:rFonts w:hint="eastAsia"/>
          <w:lang w:eastAsia="ko-KR"/>
        </w:rPr>
        <w:t xml:space="preserve"> </w:t>
      </w:r>
      <w:r w:rsidR="00A96404" w:rsidRPr="00A96404">
        <w:rPr>
          <w:lang w:eastAsia="ko-KR"/>
        </w:rPr>
        <w:t>signature and claims</w:t>
      </w:r>
      <w:r w:rsidR="00802B39" w:rsidRPr="00802B39">
        <w:rPr>
          <w:lang w:eastAsia="ko-KR"/>
        </w:rPr>
        <w:t xml:space="preserve"> locally using the issuer’s metadata and </w:t>
      </w:r>
      <w:r w:rsidR="00A96404" w:rsidRPr="00A96404">
        <w:rPr>
          <w:lang w:eastAsia="ko-KR"/>
        </w:rPr>
        <w:t>the JWKS with key selection by kid</w:t>
      </w:r>
      <w:r w:rsidR="00802B39" w:rsidRPr="00802B39">
        <w:rPr>
          <w:lang w:eastAsia="ko-KR"/>
        </w:rPr>
        <w:t xml:space="preserve">. On success, the MCP-IPE returns an </w:t>
      </w:r>
      <w:proofErr w:type="spellStart"/>
      <w:r w:rsidR="00802B39" w:rsidRPr="00802B39">
        <w:rPr>
          <w:lang w:eastAsia="ko-KR"/>
        </w:rPr>
        <w:t>InitializeResult</w:t>
      </w:r>
      <w:proofErr w:type="spellEnd"/>
      <w:r w:rsidR="00802B39" w:rsidRPr="00802B39">
        <w:rPr>
          <w:lang w:eastAsia="ko-KR"/>
        </w:rPr>
        <w:t xml:space="preserve"> that includes a capability summary</w:t>
      </w:r>
      <w:r w:rsidR="003D0AFF">
        <w:rPr>
          <w:rFonts w:hint="eastAsia"/>
          <w:lang w:eastAsia="ko-KR"/>
        </w:rPr>
        <w:t xml:space="preserve"> (e.g., </w:t>
      </w:r>
      <w:r w:rsidR="003D0AFF" w:rsidRPr="003D0AFF">
        <w:rPr>
          <w:lang w:eastAsia="ko-KR"/>
        </w:rPr>
        <w:t>available listing functions, supported operation</w:t>
      </w:r>
      <w:r w:rsidR="003D0AFF">
        <w:rPr>
          <w:rFonts w:hint="eastAsia"/>
          <w:lang w:eastAsia="ko-KR"/>
        </w:rPr>
        <w:t>s</w:t>
      </w:r>
      <w:r w:rsidR="003D0AFF" w:rsidRPr="003D0AFF">
        <w:rPr>
          <w:lang w:eastAsia="ko-KR"/>
        </w:rPr>
        <w:t>, size limits, required headers, and stable reason-code categories</w:t>
      </w:r>
      <w:r w:rsidR="003D0AFF">
        <w:rPr>
          <w:rFonts w:hint="eastAsia"/>
          <w:lang w:eastAsia="ko-KR"/>
        </w:rPr>
        <w:t>)</w:t>
      </w:r>
      <w:r w:rsidR="00802B39" w:rsidRPr="00802B39">
        <w:rPr>
          <w:lang w:eastAsia="ko-KR"/>
        </w:rPr>
        <w:t xml:space="preserve"> and references to operational policies (</w:t>
      </w:r>
      <w:r w:rsidR="00571316">
        <w:rPr>
          <w:rFonts w:hint="eastAsia"/>
          <w:lang w:eastAsia="ko-KR"/>
        </w:rPr>
        <w:t>e.g.</w:t>
      </w:r>
      <w:r w:rsidR="00802B39" w:rsidRPr="00802B39">
        <w:rPr>
          <w:lang w:eastAsia="ko-KR"/>
        </w:rPr>
        <w:t xml:space="preserve">, freshness </w:t>
      </w:r>
      <w:r w:rsidR="00802B39" w:rsidRPr="00802B39">
        <w:rPr>
          <w:lang w:eastAsia="ko-KR"/>
        </w:rPr>
        <w:lastRenderedPageBreak/>
        <w:t xml:space="preserve">and </w:t>
      </w:r>
      <w:r w:rsidR="00802B39" w:rsidRPr="006E7977">
        <w:rPr>
          <w:lang w:eastAsia="ko-KR"/>
        </w:rPr>
        <w:t>replay requirements) and, when provided, a session identifier.</w:t>
      </w:r>
      <w:r w:rsidR="00571316" w:rsidRPr="006E7977">
        <w:rPr>
          <w:rFonts w:hint="eastAsia"/>
          <w:lang w:eastAsia="ko-KR"/>
        </w:rPr>
        <w:t xml:space="preserve"> </w:t>
      </w:r>
      <w:r w:rsidR="003D0AFF" w:rsidRPr="003D0AFF">
        <w:rPr>
          <w:lang w:eastAsia="ko-KR"/>
        </w:rPr>
        <w:t>The purpose of initialization is to confirm token validity, publish operational policy references, and provide a concise capability summary for subsequent requests.</w:t>
      </w:r>
    </w:p>
    <w:p w14:paraId="23318B31" w14:textId="13449786" w:rsidR="00BC50AF" w:rsidRDefault="008B4BF7" w:rsidP="008B4BF7">
      <w:pPr>
        <w:rPr>
          <w:lang w:eastAsia="ko-KR"/>
        </w:rPr>
      </w:pPr>
      <w:r w:rsidRPr="00D46533">
        <w:rPr>
          <w:b/>
          <w:bCs/>
          <w:lang w:eastAsia="ko-KR"/>
        </w:rPr>
        <w:t>Step 00</w:t>
      </w:r>
      <w:r w:rsidR="00CC07B5">
        <w:rPr>
          <w:rFonts w:hint="eastAsia"/>
          <w:b/>
          <w:bCs/>
          <w:lang w:eastAsia="ko-KR"/>
        </w:rPr>
        <w:t>2</w:t>
      </w:r>
      <w:r w:rsidRPr="00D46533">
        <w:rPr>
          <w:b/>
          <w:bCs/>
          <w:lang w:eastAsia="ko-KR"/>
        </w:rPr>
        <w:t>:</w:t>
      </w:r>
      <w:r>
        <w:rPr>
          <w:lang w:eastAsia="ko-KR"/>
        </w:rPr>
        <w:t xml:space="preserve"> Discover availa</w:t>
      </w:r>
      <w:r w:rsidRPr="003D0AFF">
        <w:rPr>
          <w:lang w:eastAsia="ko-KR"/>
        </w:rPr>
        <w:t>ble capabilities</w:t>
      </w:r>
      <w:r>
        <w:rPr>
          <w:lang w:eastAsia="ko-KR"/>
        </w:rPr>
        <w:br/>
      </w:r>
      <w:r w:rsidR="00571316" w:rsidRPr="00571316">
        <w:rPr>
          <w:lang w:eastAsia="ko-KR"/>
        </w:rPr>
        <w:t xml:space="preserve">The MCP Client retrieves the list of available capabilities (e.g., tools/list, resources/list, prompts/list) and the MCP-IPE returns the applicable entries. </w:t>
      </w:r>
      <w:r w:rsidR="006E7977" w:rsidRPr="006E7977">
        <w:rPr>
          <w:lang w:eastAsia="ko-KR"/>
        </w:rPr>
        <w:t xml:space="preserve">This step enumerates the run-time capabilities available to the resolved AE under the current </w:t>
      </w:r>
      <w:proofErr w:type="gramStart"/>
      <w:ins w:id="223" w:author="Jaehyung Jeong" w:date="2025-12-08T03:16:00Z">
        <w:r w:rsidR="002F1029" w:rsidRPr="002F1029">
          <w:rPr>
            <w:lang w:eastAsia="ko-KR"/>
          </w:rPr>
          <w:t>ACPs</w:t>
        </w:r>
        <w:proofErr w:type="gramEnd"/>
        <w:r w:rsidR="002F1029" w:rsidRPr="002F1029">
          <w:rPr>
            <w:lang w:eastAsia="ko-KR"/>
          </w:rPr>
          <w:t xml:space="preserve"> and permissions recorded at the corresponding </w:t>
        </w:r>
        <w:proofErr w:type="spellStart"/>
        <w:r w:rsidR="002F1029" w:rsidRPr="002F1029">
          <w:rPr>
            <w:lang w:eastAsia="ko-KR"/>
          </w:rPr>
          <w:t>flexContainer</w:t>
        </w:r>
        <w:proofErr w:type="spellEnd"/>
        <w:r w:rsidR="002F1029" w:rsidRPr="002F1029">
          <w:rPr>
            <w:lang w:eastAsia="ko-KR"/>
          </w:rPr>
          <w:t>;</w:t>
        </w:r>
      </w:ins>
      <w:del w:id="224" w:author="Jaehyung Jeong" w:date="2025-12-08T03:16:00Z" w16du:dateUtc="2025-12-08T11:16:00Z">
        <w:r w:rsidR="006E7977" w:rsidRPr="006E7977" w:rsidDel="002F1029">
          <w:rPr>
            <w:lang w:eastAsia="ko-KR"/>
          </w:rPr>
          <w:delText>ACP;</w:delText>
        </w:r>
      </w:del>
      <w:r w:rsidR="006E7977" w:rsidRPr="006E7977">
        <w:rPr>
          <w:lang w:eastAsia="ko-KR"/>
        </w:rPr>
        <w:t xml:space="preserve"> the result can be narrower than the capability summary returned at initialization.</w:t>
      </w:r>
      <w:r w:rsidR="006E7977">
        <w:rPr>
          <w:rFonts w:hint="eastAsia"/>
          <w:lang w:eastAsia="ko-KR"/>
        </w:rPr>
        <w:t xml:space="preserve"> </w:t>
      </w:r>
      <w:r w:rsidR="00571316" w:rsidRPr="00571316">
        <w:rPr>
          <w:lang w:eastAsia="ko-KR"/>
        </w:rPr>
        <w:t>For example, a discovery function may be exposed that enumerates a oneM2M container (CNT) path and resource types available to the mapped AE.</w:t>
      </w:r>
      <w:r w:rsidR="007725A3">
        <w:rPr>
          <w:rFonts w:hint="eastAsia"/>
          <w:lang w:eastAsia="ko-KR"/>
        </w:rPr>
        <w:t xml:space="preserve"> </w:t>
      </w:r>
      <w:r w:rsidR="007725A3" w:rsidRPr="007725A3">
        <w:rPr>
          <w:lang w:eastAsia="ko-KR"/>
        </w:rPr>
        <w:t>The MCP-IPE filters tools/list, resources/list and prompts/list responses according to the effective permissions and AE/ACP state so that capabilities that would be rejected by policy are not advertised.</w:t>
      </w:r>
    </w:p>
    <w:p w14:paraId="319638B4" w14:textId="11FC9D77" w:rsidR="008D6EFC" w:rsidRDefault="008B4BF7" w:rsidP="008B4BF7">
      <w:pPr>
        <w:rPr>
          <w:lang w:eastAsia="ko-KR"/>
        </w:rPr>
      </w:pPr>
      <w:r w:rsidRPr="00D46533">
        <w:rPr>
          <w:b/>
          <w:bCs/>
          <w:lang w:eastAsia="ko-KR"/>
        </w:rPr>
        <w:t>Step 00</w:t>
      </w:r>
      <w:r w:rsidR="00CC07B5">
        <w:rPr>
          <w:rFonts w:hint="eastAsia"/>
          <w:b/>
          <w:bCs/>
          <w:lang w:eastAsia="ko-KR"/>
        </w:rPr>
        <w:t>3</w:t>
      </w:r>
      <w:r w:rsidRPr="00D46533">
        <w:rPr>
          <w:b/>
          <w:bCs/>
          <w:lang w:eastAsia="ko-KR"/>
        </w:rPr>
        <w:t>:</w:t>
      </w:r>
      <w:r>
        <w:rPr>
          <w:lang w:eastAsia="ko-KR"/>
        </w:rPr>
        <w:t xml:space="preserve"> Submit a tool invocation</w:t>
      </w:r>
      <w:r w:rsidR="00E82CA4">
        <w:rPr>
          <w:rFonts w:hint="eastAsia"/>
          <w:lang w:eastAsia="ko-KR"/>
        </w:rPr>
        <w:t xml:space="preserve"> with PAT</w:t>
      </w:r>
      <w:r>
        <w:rPr>
          <w:lang w:eastAsia="ko-KR"/>
        </w:rPr>
        <w:br/>
      </w:r>
      <w:r w:rsidR="00571316" w:rsidRPr="00571316">
        <w:rPr>
          <w:lang w:eastAsia="ko-KR"/>
        </w:rPr>
        <w:t>MCP requests are JSON-RPC 2.0 messages; the MCP Client sends tools/call (method and params) with Authorization: Bearer &lt;PAT&gt; header.</w:t>
      </w:r>
      <w:r w:rsidR="00CB77A1">
        <w:rPr>
          <w:rFonts w:hint="eastAsia"/>
          <w:lang w:eastAsia="ko-KR"/>
        </w:rPr>
        <w:t xml:space="preserve"> </w:t>
      </w:r>
    </w:p>
    <w:p w14:paraId="6B0A125A" w14:textId="09A77E77" w:rsidR="00680A71" w:rsidRDefault="008D6EFC" w:rsidP="00680A71">
      <w:pPr>
        <w:rPr>
          <w:lang w:eastAsia="ko-KR"/>
        </w:rPr>
      </w:pPr>
      <w:r w:rsidRPr="00CB77A1">
        <w:rPr>
          <w:b/>
          <w:bCs/>
          <w:lang w:eastAsia="ko-KR"/>
        </w:rPr>
        <w:t>Step 004</w:t>
      </w:r>
      <w:r w:rsidR="00680A71" w:rsidRPr="001A7D6B">
        <w:rPr>
          <w:b/>
          <w:bCs/>
          <w:lang w:eastAsia="ko-KR"/>
        </w:rPr>
        <w:t>:</w:t>
      </w:r>
      <w:r w:rsidRPr="001A7D6B">
        <w:rPr>
          <w:lang w:eastAsia="ko-KR"/>
        </w:rPr>
        <w:t xml:space="preserve"> </w:t>
      </w:r>
      <w:r w:rsidR="006246EF">
        <w:rPr>
          <w:rFonts w:hint="eastAsia"/>
          <w:lang w:eastAsia="ko-KR"/>
        </w:rPr>
        <w:t>P</w:t>
      </w:r>
      <w:r w:rsidR="00680A71">
        <w:rPr>
          <w:lang w:eastAsia="ko-KR"/>
        </w:rPr>
        <w:t>olicy enforcement at the MCP-IPE</w:t>
      </w:r>
      <w:r w:rsidR="00680A71">
        <w:rPr>
          <w:lang w:eastAsia="ko-KR"/>
        </w:rPr>
        <w:br/>
        <w:t xml:space="preserve">Before any CSE invocation, the MCP-IPE applies local verification and policy controls. If the kid is unknown or rotated, the MCP-IPE refreshes the </w:t>
      </w:r>
      <w:r w:rsidR="00680A71">
        <w:rPr>
          <w:rFonts w:hint="eastAsia"/>
          <w:lang w:eastAsia="ko-KR"/>
        </w:rPr>
        <w:t>JWKS</w:t>
      </w:r>
      <w:r w:rsidR="00680A71">
        <w:rPr>
          <w:lang w:eastAsia="ko-KR"/>
        </w:rPr>
        <w:t xml:space="preserve"> and retries local verification. </w:t>
      </w:r>
      <w:r w:rsidR="007725A3" w:rsidRPr="007725A3">
        <w:rPr>
          <w:lang w:eastAsia="ko-KR"/>
        </w:rPr>
        <w:t xml:space="preserve">Validation results and AE/ACP mappings may be cached per PAT (e.g., per </w:t>
      </w:r>
      <w:proofErr w:type="spellStart"/>
      <w:r w:rsidR="007725A3" w:rsidRPr="007725A3">
        <w:rPr>
          <w:lang w:eastAsia="ko-KR"/>
        </w:rPr>
        <w:t>jti</w:t>
      </w:r>
      <w:proofErr w:type="spellEnd"/>
      <w:r w:rsidR="007725A3" w:rsidRPr="007725A3">
        <w:rPr>
          <w:lang w:eastAsia="ko-KR"/>
        </w:rPr>
        <w:t>) to avoid repeated discovery, provided that each request still passes freshness, replay, and rate-limiting checks.</w:t>
      </w:r>
      <w:r w:rsidR="007725A3">
        <w:rPr>
          <w:rFonts w:hint="eastAsia"/>
          <w:lang w:eastAsia="ko-KR"/>
        </w:rPr>
        <w:t xml:space="preserve"> </w:t>
      </w:r>
      <w:r w:rsidR="00680A71">
        <w:rPr>
          <w:lang w:eastAsia="ko-KR"/>
        </w:rPr>
        <w:t>The following controls are applied:</w:t>
      </w:r>
    </w:p>
    <w:p w14:paraId="7C6EF30A" w14:textId="6FD22EED" w:rsidR="008B4BF7" w:rsidRDefault="008B4BF7" w:rsidP="001A7D6B">
      <w:pPr>
        <w:pStyle w:val="afff2"/>
        <w:numPr>
          <w:ilvl w:val="0"/>
          <w:numId w:val="38"/>
        </w:numPr>
        <w:rPr>
          <w:lang w:eastAsia="ko-KR"/>
        </w:rPr>
      </w:pPr>
      <w:r w:rsidRPr="00680A71">
        <w:rPr>
          <w:b/>
          <w:bCs/>
          <w:lang w:eastAsia="ko-KR"/>
        </w:rPr>
        <w:t>Step 00</w:t>
      </w:r>
      <w:r w:rsidR="00CC07B5" w:rsidRPr="00680A71">
        <w:rPr>
          <w:rFonts w:hint="eastAsia"/>
          <w:b/>
          <w:bCs/>
          <w:lang w:eastAsia="ko-KR"/>
        </w:rPr>
        <w:t>4</w:t>
      </w:r>
      <w:r w:rsidRPr="00680A71">
        <w:rPr>
          <w:b/>
          <w:bCs/>
          <w:lang w:eastAsia="ko-KR"/>
        </w:rPr>
        <w:t>a:</w:t>
      </w:r>
      <w:r>
        <w:rPr>
          <w:lang w:eastAsia="ko-KR"/>
        </w:rPr>
        <w:t xml:space="preserve"> </w:t>
      </w:r>
      <w:r w:rsidR="00B5072C">
        <w:rPr>
          <w:rFonts w:hint="eastAsia"/>
          <w:lang w:eastAsia="ko-KR"/>
        </w:rPr>
        <w:t>Enforce a</w:t>
      </w:r>
      <w:r w:rsidR="00680A71">
        <w:rPr>
          <w:lang w:eastAsia="ko-KR"/>
        </w:rPr>
        <w:t>udience equality and message freshness</w:t>
      </w:r>
      <w:r w:rsidR="00680A71">
        <w:rPr>
          <w:lang w:eastAsia="ko-KR"/>
        </w:rPr>
        <w:br/>
        <w:t xml:space="preserve">The MCP-IPE verifies that the PAT’s </w:t>
      </w:r>
      <w:proofErr w:type="spellStart"/>
      <w:r w:rsidR="00680A71">
        <w:rPr>
          <w:rFonts w:hint="eastAsia"/>
          <w:lang w:eastAsia="ko-KR"/>
        </w:rPr>
        <w:t>a</w:t>
      </w:r>
      <w:r w:rsidR="00680A71">
        <w:rPr>
          <w:lang w:eastAsia="ko-KR"/>
        </w:rPr>
        <w:t>ud</w:t>
      </w:r>
      <w:proofErr w:type="spellEnd"/>
      <w:r w:rsidR="00680A71">
        <w:rPr>
          <w:lang w:eastAsia="ko-KR"/>
        </w:rPr>
        <w:t xml:space="preserve"> identifies the MCP-IPE’s </w:t>
      </w:r>
      <w:r w:rsidR="00680A71" w:rsidRPr="00CB77A1">
        <w:rPr>
          <w:lang w:eastAsia="ko-KR"/>
        </w:rPr>
        <w:t>canonical resource identifier,</w:t>
      </w:r>
      <w:r w:rsidR="00680A71">
        <w:rPr>
          <w:lang w:eastAsia="ko-KR"/>
        </w:rPr>
        <w:t xml:space="preserve"> evaluates the request timestamp within the allowed skew and window, and suppresses replay; failures are handled locally without contacting the CSE. </w:t>
      </w:r>
    </w:p>
    <w:p w14:paraId="1161A4F0" w14:textId="428230C7" w:rsidR="00FA108B" w:rsidRDefault="008B4BF7" w:rsidP="00FA108B">
      <w:pPr>
        <w:pStyle w:val="afff2"/>
        <w:numPr>
          <w:ilvl w:val="0"/>
          <w:numId w:val="38"/>
        </w:numPr>
        <w:rPr>
          <w:lang w:eastAsia="ko-KR"/>
        </w:rPr>
      </w:pPr>
      <w:r w:rsidRPr="00FA108B">
        <w:rPr>
          <w:b/>
          <w:bCs/>
          <w:lang w:eastAsia="ko-KR"/>
        </w:rPr>
        <w:t>Step 00</w:t>
      </w:r>
      <w:r w:rsidR="00CC07B5" w:rsidRPr="00FA108B">
        <w:rPr>
          <w:rFonts w:hint="eastAsia"/>
          <w:b/>
          <w:bCs/>
          <w:lang w:eastAsia="ko-KR"/>
        </w:rPr>
        <w:t>4</w:t>
      </w:r>
      <w:r w:rsidRPr="00FA108B">
        <w:rPr>
          <w:b/>
          <w:bCs/>
          <w:lang w:eastAsia="ko-KR"/>
        </w:rPr>
        <w:t>b:</w:t>
      </w:r>
      <w:r>
        <w:rPr>
          <w:lang w:eastAsia="ko-KR"/>
        </w:rPr>
        <w:t xml:space="preserve"> </w:t>
      </w:r>
      <w:r w:rsidR="00680A71">
        <w:rPr>
          <w:lang w:eastAsia="ko-KR"/>
        </w:rPr>
        <w:t>Rate limiting per subject and per AE-ID</w:t>
      </w:r>
      <w:r w:rsidR="00FA108B">
        <w:rPr>
          <w:lang w:eastAsia="ko-KR"/>
        </w:rPr>
        <w:br/>
      </w:r>
      <w:r w:rsidR="00680A71">
        <w:rPr>
          <w:lang w:eastAsia="ko-KR"/>
        </w:rPr>
        <w:t xml:space="preserve">The MCP-IPE applies rate limits per subject and per AE-ID and returns 429 Too Many Requests on excess; a Retry-After header is included when applicable. </w:t>
      </w:r>
    </w:p>
    <w:p w14:paraId="2294E232" w14:textId="5ACF9501" w:rsidR="00A17C76" w:rsidRPr="00A17C76" w:rsidRDefault="00D91861" w:rsidP="00A17C76">
      <w:pPr>
        <w:pStyle w:val="afff2"/>
        <w:numPr>
          <w:ilvl w:val="0"/>
          <w:numId w:val="38"/>
        </w:numPr>
        <w:rPr>
          <w:lang w:eastAsia="ko-KR"/>
        </w:rPr>
      </w:pPr>
      <w:r w:rsidRPr="007725A3">
        <w:rPr>
          <w:rFonts w:hint="eastAsia"/>
          <w:b/>
          <w:bCs/>
          <w:lang w:eastAsia="ko-KR"/>
        </w:rPr>
        <w:t>Step 004c</w:t>
      </w:r>
      <w:r>
        <w:rPr>
          <w:rFonts w:hint="eastAsia"/>
          <w:lang w:eastAsia="ko-KR"/>
        </w:rPr>
        <w:t xml:space="preserve">: Ensure </w:t>
      </w:r>
      <w:r w:rsidR="00726880" w:rsidRPr="00726880">
        <w:rPr>
          <w:lang w:eastAsia="ko-KR"/>
        </w:rPr>
        <w:t>AE and ACP presence</w:t>
      </w:r>
      <w:r w:rsidR="00726880">
        <w:rPr>
          <w:rFonts w:hint="eastAsia"/>
          <w:lang w:eastAsia="ko-KR"/>
        </w:rPr>
        <w:t xml:space="preserve"> </w:t>
      </w:r>
      <w:r>
        <w:rPr>
          <w:rFonts w:hint="eastAsia"/>
          <w:lang w:eastAsia="ko-KR"/>
        </w:rPr>
        <w:t xml:space="preserve">at the CSE (ACP </w:t>
      </w:r>
      <w:r>
        <w:rPr>
          <w:rFonts w:hint="eastAsia"/>
          <w:lang w:eastAsia="ko-KR"/>
        </w:rPr>
        <w:t>→</w:t>
      </w:r>
      <w:r>
        <w:rPr>
          <w:rFonts w:hint="eastAsia"/>
          <w:lang w:eastAsia="ko-KR"/>
        </w:rPr>
        <w:t xml:space="preserve"> AE)</w:t>
      </w:r>
      <w:r>
        <w:rPr>
          <w:lang w:eastAsia="ko-KR"/>
        </w:rPr>
        <w:br/>
        <w:t>When</w:t>
      </w:r>
      <w:r w:rsidR="00726880">
        <w:rPr>
          <w:rFonts w:hint="eastAsia"/>
          <w:lang w:eastAsia="ko-KR"/>
        </w:rPr>
        <w:t xml:space="preserve"> </w:t>
      </w:r>
      <w:r w:rsidR="00726880" w:rsidRPr="00726880">
        <w:rPr>
          <w:lang w:eastAsia="ko-KR"/>
        </w:rPr>
        <w:t>the AE or ACP for the MCP Client</w:t>
      </w:r>
      <w:r>
        <w:rPr>
          <w:lang w:eastAsia="ko-KR"/>
        </w:rPr>
        <w:t xml:space="preserve"> is missing or out of date</w:t>
      </w:r>
      <w:r w:rsidR="00A17C76">
        <w:rPr>
          <w:lang w:eastAsia="ko-KR"/>
        </w:rPr>
        <w:t xml:space="preserve"> according to operator policy, the MCP-IPE’s internal AE performs existence or consistency checks against the CSE using oneM2M management procedures. Creation and modification of AEs and ACPs are performed by the operator’s oneM2M security infrastructure in accordance with oneM2M security and management specifications and are not specified in this clause.</w:t>
      </w:r>
    </w:p>
    <w:p w14:paraId="1C609531" w14:textId="7CCB8D22" w:rsidR="00D91861" w:rsidRDefault="00A17C76" w:rsidP="008737E6">
      <w:pPr>
        <w:pStyle w:val="afff2"/>
        <w:rPr>
          <w:lang w:eastAsia="ko-KR"/>
        </w:rPr>
      </w:pPr>
      <w:r>
        <w:rPr>
          <w:lang w:eastAsia="ko-KR"/>
        </w:rPr>
        <w:t>After this step, the MCP-IPE updates its local cache for the MCP Client with the AE-ID and a local view of the applicable ACP policy. Subsequent token-based checks at the MCP-IPE compare PAT claims such as onem2m_aeid and permissions against this cached information, while ACP-based authorization for oneM2M requests is enforced only at the CSE.</w:t>
      </w:r>
    </w:p>
    <w:p w14:paraId="4EF9BC84" w14:textId="6D5F32F4" w:rsidR="007B25B0" w:rsidRDefault="008B4BF7" w:rsidP="001A7D6B">
      <w:pPr>
        <w:pStyle w:val="afff2"/>
        <w:numPr>
          <w:ilvl w:val="0"/>
          <w:numId w:val="38"/>
        </w:numPr>
        <w:rPr>
          <w:lang w:eastAsia="ko-KR"/>
        </w:rPr>
      </w:pPr>
      <w:r w:rsidRPr="00CB77A1">
        <w:rPr>
          <w:b/>
          <w:bCs/>
          <w:lang w:eastAsia="ko-KR"/>
        </w:rPr>
        <w:t>Step 00</w:t>
      </w:r>
      <w:r w:rsidR="00CC07B5" w:rsidRPr="00CB77A1">
        <w:rPr>
          <w:rFonts w:hint="eastAsia"/>
          <w:b/>
          <w:bCs/>
          <w:lang w:eastAsia="ko-KR"/>
        </w:rPr>
        <w:t>4</w:t>
      </w:r>
      <w:r w:rsidR="00D91861">
        <w:rPr>
          <w:rFonts w:hint="eastAsia"/>
          <w:b/>
          <w:bCs/>
          <w:lang w:eastAsia="ko-KR"/>
        </w:rPr>
        <w:t>d</w:t>
      </w:r>
      <w:r w:rsidRPr="00CB77A1">
        <w:rPr>
          <w:b/>
          <w:bCs/>
          <w:lang w:eastAsia="ko-KR"/>
        </w:rPr>
        <w:t>:</w:t>
      </w:r>
      <w:r>
        <w:rPr>
          <w:lang w:eastAsia="ko-KR"/>
        </w:rPr>
        <w:t xml:space="preserve"> </w:t>
      </w:r>
      <w:r w:rsidR="00680A71">
        <w:rPr>
          <w:lang w:eastAsia="ko-KR"/>
        </w:rPr>
        <w:t>Permission evaluation under a deny-by-default policy</w:t>
      </w:r>
      <w:r w:rsidR="00CB77A1">
        <w:rPr>
          <w:lang w:eastAsia="ko-KR"/>
        </w:rPr>
        <w:br/>
      </w:r>
      <w:r w:rsidR="00680A71">
        <w:rPr>
          <w:lang w:eastAsia="ko-KR"/>
        </w:rPr>
        <w:t xml:space="preserve">The MCP-IPE evaluates the </w:t>
      </w:r>
      <w:r w:rsidR="00CB77A1" w:rsidRPr="00CB77A1">
        <w:rPr>
          <w:lang w:eastAsia="ko-KR"/>
        </w:rPr>
        <w:t xml:space="preserve">private claim </w:t>
      </w:r>
      <w:r w:rsidR="00CB77A1" w:rsidRPr="001B2D80">
        <w:rPr>
          <w:lang w:eastAsia="ko-KR"/>
        </w:rPr>
        <w:t xml:space="preserve">permissions </w:t>
      </w:r>
      <w:r w:rsidR="00680A71" w:rsidRPr="001B2D80">
        <w:rPr>
          <w:lang w:eastAsia="ko-KR"/>
        </w:rPr>
        <w:t xml:space="preserve">{operation, </w:t>
      </w:r>
      <w:proofErr w:type="spellStart"/>
      <w:r w:rsidR="00680A71" w:rsidRPr="001B2D80">
        <w:rPr>
          <w:lang w:eastAsia="ko-KR"/>
        </w:rPr>
        <w:t>target_path</w:t>
      </w:r>
      <w:proofErr w:type="spellEnd"/>
      <w:r w:rsidR="00680A71" w:rsidRPr="001B2D80">
        <w:rPr>
          <w:lang w:eastAsia="ko-KR"/>
        </w:rPr>
        <w:t xml:space="preserve">, </w:t>
      </w:r>
      <w:proofErr w:type="spellStart"/>
      <w:r w:rsidR="00680A71" w:rsidRPr="001B2D80">
        <w:rPr>
          <w:lang w:eastAsia="ko-KR"/>
        </w:rPr>
        <w:t>resource_type</w:t>
      </w:r>
      <w:proofErr w:type="spellEnd"/>
      <w:r w:rsidR="00680A71" w:rsidRPr="001B2D80">
        <w:rPr>
          <w:lang w:eastAsia="ko-KR"/>
        </w:rPr>
        <w:t>} against</w:t>
      </w:r>
      <w:r w:rsidR="00680A71">
        <w:rPr>
          <w:lang w:eastAsia="ko-KR"/>
        </w:rPr>
        <w:t xml:space="preserve"> </w:t>
      </w:r>
      <w:r w:rsidR="00CB77A1" w:rsidRPr="00CB77A1">
        <w:rPr>
          <w:lang w:eastAsia="ko-KR"/>
        </w:rPr>
        <w:t>the effective least-privilege policy for the AE. Requests that are not in the allowed set are rejected locally with a 403 error.</w:t>
      </w:r>
    </w:p>
    <w:p w14:paraId="4FE83435" w14:textId="15EA8970" w:rsidR="00C11DBB" w:rsidRDefault="008B4BF7" w:rsidP="00131603">
      <w:pPr>
        <w:pStyle w:val="afff2"/>
        <w:numPr>
          <w:ilvl w:val="0"/>
          <w:numId w:val="38"/>
        </w:numPr>
        <w:rPr>
          <w:lang w:eastAsia="ko-KR"/>
        </w:rPr>
      </w:pPr>
      <w:r w:rsidRPr="00C11DBB">
        <w:rPr>
          <w:b/>
          <w:bCs/>
          <w:lang w:eastAsia="ko-KR"/>
        </w:rPr>
        <w:t>Step 00</w:t>
      </w:r>
      <w:r w:rsidR="00CC07B5" w:rsidRPr="00C11DBB">
        <w:rPr>
          <w:rFonts w:hint="eastAsia"/>
          <w:b/>
          <w:bCs/>
          <w:lang w:eastAsia="ko-KR"/>
        </w:rPr>
        <w:t>4</w:t>
      </w:r>
      <w:r w:rsidR="00D91861">
        <w:rPr>
          <w:rFonts w:hint="eastAsia"/>
          <w:b/>
          <w:bCs/>
          <w:lang w:eastAsia="ko-KR"/>
        </w:rPr>
        <w:t>e</w:t>
      </w:r>
      <w:r w:rsidRPr="00C11DBB">
        <w:rPr>
          <w:b/>
          <w:bCs/>
          <w:lang w:eastAsia="ko-KR"/>
        </w:rPr>
        <w:t>:</w:t>
      </w:r>
      <w:r>
        <w:rPr>
          <w:lang w:eastAsia="ko-KR"/>
        </w:rPr>
        <w:t xml:space="preserve"> Handl</w:t>
      </w:r>
      <w:r w:rsidR="00B5072C">
        <w:rPr>
          <w:rFonts w:hint="eastAsia"/>
          <w:lang w:eastAsia="ko-KR"/>
        </w:rPr>
        <w:t>ing</w:t>
      </w:r>
      <w:r>
        <w:rPr>
          <w:lang w:eastAsia="ko-KR"/>
        </w:rPr>
        <w:t xml:space="preserve"> </w:t>
      </w:r>
      <w:r w:rsidR="00DC4C1F">
        <w:rPr>
          <w:lang w:eastAsia="ko-KR"/>
        </w:rPr>
        <w:t>p</w:t>
      </w:r>
      <w:r w:rsidR="00B5072C">
        <w:rPr>
          <w:lang w:eastAsia="ko-KR"/>
        </w:rPr>
        <w:t xml:space="preserve">rivate claims as </w:t>
      </w:r>
      <w:r w:rsidR="00665D63" w:rsidRPr="00665D63">
        <w:rPr>
          <w:lang w:eastAsia="ko-KR"/>
        </w:rPr>
        <w:t>token-based authorization parameters</w:t>
      </w:r>
      <w:r w:rsidR="00B5072C">
        <w:rPr>
          <w:lang w:eastAsia="ko-KR"/>
        </w:rPr>
        <w:br/>
        <w:t xml:space="preserve">If present, onem2m_aeid is treated as </w:t>
      </w:r>
      <w:r w:rsidR="00DC4C1F">
        <w:rPr>
          <w:lang w:eastAsia="ko-KR"/>
        </w:rPr>
        <w:t xml:space="preserve">a </w:t>
      </w:r>
      <w:r w:rsidR="00665D63" w:rsidRPr="00665D63">
        <w:rPr>
          <w:lang w:eastAsia="ko-KR"/>
        </w:rPr>
        <w:t>token-based authorization parameter</w:t>
      </w:r>
      <w:r w:rsidR="00B5072C">
        <w:rPr>
          <w:lang w:eastAsia="ko-KR"/>
        </w:rPr>
        <w:t xml:space="preserve"> and is validated against the authoritative mapping and CSE state</w:t>
      </w:r>
      <w:r w:rsidR="001B2D80">
        <w:rPr>
          <w:rFonts w:hint="eastAsia"/>
          <w:lang w:eastAsia="ko-KR"/>
        </w:rPr>
        <w:t>.</w:t>
      </w:r>
    </w:p>
    <w:p w14:paraId="341A09A9" w14:textId="7BF0561F" w:rsidR="00A34C3C" w:rsidRDefault="00A34C3C" w:rsidP="00FD1C26">
      <w:pPr>
        <w:rPr>
          <w:lang w:eastAsia="ko-KR"/>
        </w:rPr>
      </w:pPr>
    </w:p>
    <w:p w14:paraId="79E50E5B" w14:textId="6CC8A865" w:rsidR="00B347DF" w:rsidRDefault="008B4BF7" w:rsidP="00FD1C26">
      <w:pPr>
        <w:rPr>
          <w:lang w:eastAsia="ko-KR"/>
        </w:rPr>
      </w:pPr>
      <w:r w:rsidRPr="00D46533">
        <w:rPr>
          <w:b/>
          <w:bCs/>
          <w:lang w:eastAsia="ko-KR"/>
        </w:rPr>
        <w:t>Step 00</w:t>
      </w:r>
      <w:r w:rsidR="00D91861">
        <w:rPr>
          <w:rFonts w:hint="eastAsia"/>
          <w:b/>
          <w:bCs/>
          <w:lang w:eastAsia="ko-KR"/>
        </w:rPr>
        <w:t>5</w:t>
      </w:r>
      <w:r w:rsidRPr="00D46533">
        <w:rPr>
          <w:b/>
          <w:bCs/>
          <w:lang w:eastAsia="ko-KR"/>
        </w:rPr>
        <w:t>:</w:t>
      </w:r>
      <w:r>
        <w:rPr>
          <w:lang w:eastAsia="ko-KR"/>
        </w:rPr>
        <w:t xml:space="preserve"> </w:t>
      </w:r>
      <w:r w:rsidR="00B5072C">
        <w:rPr>
          <w:lang w:eastAsia="ko-KR"/>
        </w:rPr>
        <w:t xml:space="preserve">Translate and invoke a oneM2M operation over </w:t>
      </w:r>
      <w:proofErr w:type="spellStart"/>
      <w:r w:rsidR="00B5072C">
        <w:rPr>
          <w:lang w:eastAsia="ko-KR"/>
        </w:rPr>
        <w:t>Mca</w:t>
      </w:r>
      <w:proofErr w:type="spellEnd"/>
      <w:r w:rsidR="00B5072C">
        <w:rPr>
          <w:lang w:eastAsia="ko-KR"/>
        </w:rPr>
        <w:br/>
        <w:t xml:space="preserve">The MCP-IPE translates the MCP request into the corresponding oneM2M operation and does not forward the PAT. The internal AE invokes the CSE over </w:t>
      </w:r>
      <w:proofErr w:type="spellStart"/>
      <w:r w:rsidR="00B5072C">
        <w:rPr>
          <w:lang w:eastAsia="ko-KR"/>
        </w:rPr>
        <w:t>Mca</w:t>
      </w:r>
      <w:proofErr w:type="spellEnd"/>
      <w:r w:rsidR="00B5072C">
        <w:rPr>
          <w:lang w:eastAsia="ko-KR"/>
        </w:rPr>
        <w:t xml:space="preserve"> with </w:t>
      </w:r>
      <w:r w:rsidR="00A56DB9" w:rsidRPr="00A56DB9">
        <w:rPr>
          <w:lang w:eastAsia="ko-KR"/>
        </w:rPr>
        <w:t>the From parameter set to the AE-ID and the Request Identifier set to the request identifier (for the HTTP binding, these correspond to X-M2M-Origin and X-M2M-RI respectively, </w:t>
      </w:r>
      <w:r w:rsidR="00B5072C">
        <w:rPr>
          <w:lang w:eastAsia="ko-KR"/>
        </w:rPr>
        <w:t xml:space="preserve">and other required headers such as X-M2M-RVI as applicable); the body carries the converted content. The CSE enforces ACP and returns a oneM2M response with </w:t>
      </w:r>
      <w:r w:rsidR="00A56DB9" w:rsidRPr="00A56DB9">
        <w:rPr>
          <w:lang w:eastAsia="ko-KR"/>
        </w:rPr>
        <w:t>RSC</w:t>
      </w:r>
      <w:r w:rsidR="00B5072C">
        <w:rPr>
          <w:lang w:eastAsia="ko-KR"/>
        </w:rPr>
        <w:t xml:space="preserve"> and payload.</w:t>
      </w:r>
    </w:p>
    <w:p w14:paraId="4E42BC7C" w14:textId="68F124F9" w:rsidR="008B4BF7" w:rsidRDefault="008B4BF7" w:rsidP="00B5072C">
      <w:pPr>
        <w:rPr>
          <w:lang w:eastAsia="ko-KR"/>
        </w:rPr>
      </w:pPr>
      <w:r w:rsidRPr="00D46533">
        <w:rPr>
          <w:b/>
          <w:bCs/>
          <w:lang w:eastAsia="ko-KR"/>
        </w:rPr>
        <w:t>Step 00</w:t>
      </w:r>
      <w:r w:rsidR="00D91861">
        <w:rPr>
          <w:rFonts w:hint="eastAsia"/>
          <w:b/>
          <w:bCs/>
          <w:lang w:eastAsia="ko-KR"/>
        </w:rPr>
        <w:t>6</w:t>
      </w:r>
      <w:r w:rsidRPr="00D46533">
        <w:rPr>
          <w:b/>
          <w:bCs/>
          <w:lang w:eastAsia="ko-KR"/>
        </w:rPr>
        <w:t>:</w:t>
      </w:r>
      <w:r>
        <w:rPr>
          <w:lang w:eastAsia="ko-KR"/>
        </w:rPr>
        <w:t xml:space="preserve"> </w:t>
      </w:r>
      <w:r w:rsidR="00B5072C">
        <w:rPr>
          <w:lang w:eastAsia="ko-KR"/>
        </w:rPr>
        <w:t>Normalize the result and record an audit entry</w:t>
      </w:r>
      <w:r w:rsidR="00B5072C">
        <w:rPr>
          <w:lang w:eastAsia="ko-KR"/>
        </w:rPr>
        <w:br/>
        <w:t xml:space="preserve">The MCP-IPE normalizes the oneM2M response into an MCP response: </w:t>
      </w:r>
      <w:r w:rsidR="00A56DB9" w:rsidRPr="00A56DB9">
        <w:rPr>
          <w:lang w:eastAsia="ko-KR"/>
        </w:rPr>
        <w:t>RSC</w:t>
      </w:r>
      <w:r w:rsidR="00B5072C">
        <w:rPr>
          <w:lang w:eastAsia="ko-KR"/>
        </w:rPr>
        <w:t xml:space="preserve"> semantics are preserved; internal identifiers, resource tree paths, ACP details, and transport-specific headers are not exposed; and stable reason codes are provided for diagnostics. The MCP-IPE returns the normalized result to the MCP Client and records an audit entry </w:t>
      </w:r>
      <w:proofErr w:type="gramStart"/>
      <w:r w:rsidR="00B5072C">
        <w:rPr>
          <w:lang w:eastAsia="ko-KR"/>
        </w:rPr>
        <w:t>that</w:t>
      </w:r>
      <w:r w:rsidR="00A56DB9" w:rsidRPr="00A56DB9">
        <w:t xml:space="preserve"> </w:t>
      </w:r>
      <w:r w:rsidR="00A56DB9" w:rsidRPr="00A56DB9">
        <w:rPr>
          <w:lang w:eastAsia="ko-KR"/>
        </w:rPr>
        <w:t>,</w:t>
      </w:r>
      <w:proofErr w:type="gramEnd"/>
      <w:r w:rsidR="00A56DB9" w:rsidRPr="00A56DB9">
        <w:rPr>
          <w:lang w:eastAsia="ko-KR"/>
        </w:rPr>
        <w:t xml:space="preserve"> at minimum,</w:t>
      </w:r>
      <w:r w:rsidR="00B5072C">
        <w:rPr>
          <w:lang w:eastAsia="ko-KR"/>
        </w:rPr>
        <w:t xml:space="preserve"> includes</w:t>
      </w:r>
      <w:r w:rsidR="00A56DB9">
        <w:rPr>
          <w:rFonts w:hint="eastAsia"/>
          <w:lang w:eastAsia="ko-KR"/>
        </w:rPr>
        <w:t xml:space="preserve"> a timestamp,</w:t>
      </w:r>
      <w:r w:rsidR="00B5072C">
        <w:rPr>
          <w:lang w:eastAsia="ko-KR"/>
        </w:rPr>
        <w:t xml:space="preserve"> the request identifier, the effective AE-ID, the reason code, and the outcome; </w:t>
      </w:r>
      <w:r w:rsidR="00B5072C">
        <w:rPr>
          <w:lang w:eastAsia="ko-KR"/>
        </w:rPr>
        <w:lastRenderedPageBreak/>
        <w:t>sensitive token material is not logged.</w:t>
      </w:r>
      <w:r w:rsidR="00A56DB9">
        <w:rPr>
          <w:rFonts w:hint="eastAsia"/>
          <w:lang w:eastAsia="ko-KR"/>
        </w:rPr>
        <w:t xml:space="preserve"> </w:t>
      </w:r>
      <w:r w:rsidR="00A56DB9" w:rsidRPr="00A56DB9">
        <w:rPr>
          <w:lang w:eastAsia="ko-KR"/>
        </w:rPr>
        <w:t xml:space="preserve">Implementations may additionally record a pseudonymous token identifier (e.g., </w:t>
      </w:r>
      <w:proofErr w:type="spellStart"/>
      <w:r w:rsidR="00A56DB9" w:rsidRPr="00A56DB9">
        <w:rPr>
          <w:lang w:eastAsia="ko-KR"/>
        </w:rPr>
        <w:t>jti</w:t>
      </w:r>
      <w:proofErr w:type="spellEnd"/>
      <w:r w:rsidR="00A56DB9" w:rsidRPr="00A56DB9">
        <w:rPr>
          <w:lang w:eastAsia="ko-KR"/>
        </w:rPr>
        <w:t>) for correlation without exposing full token contents.</w:t>
      </w:r>
    </w:p>
    <w:p w14:paraId="7145BC9B" w14:textId="77777777" w:rsidR="00F77B14" w:rsidRDefault="00F77B14" w:rsidP="00F77B14">
      <w:pPr>
        <w:rPr>
          <w:lang w:eastAsia="ko-KR"/>
        </w:rPr>
      </w:pPr>
      <w:r>
        <w:rPr>
          <w:lang w:eastAsia="ko-KR"/>
        </w:rPr>
        <w:t>Alternative flows.</w:t>
      </w:r>
    </w:p>
    <w:p w14:paraId="1B61852A" w14:textId="69E879D1" w:rsidR="00F77B14" w:rsidRDefault="00F77B14" w:rsidP="00D46533">
      <w:pPr>
        <w:ind w:leftChars="100" w:left="200"/>
        <w:rPr>
          <w:lang w:eastAsia="ko-KR"/>
        </w:rPr>
      </w:pPr>
      <w:r>
        <w:rPr>
          <w:lang w:eastAsia="ko-KR"/>
        </w:rPr>
        <w:t>A</w:t>
      </w:r>
      <w:r w:rsidR="006E56DC">
        <w:rPr>
          <w:rFonts w:hint="eastAsia"/>
          <w:lang w:eastAsia="ko-KR"/>
        </w:rPr>
        <w:t>00</w:t>
      </w:r>
      <w:r>
        <w:rPr>
          <w:lang w:eastAsia="ko-KR"/>
        </w:rPr>
        <w:t xml:space="preserve">1) </w:t>
      </w:r>
      <w:r w:rsidR="00B5072C" w:rsidRPr="00B5072C">
        <w:rPr>
          <w:lang w:eastAsia="ko-KR"/>
        </w:rPr>
        <w:t xml:space="preserve">If the PAT’s </w:t>
      </w:r>
      <w:proofErr w:type="spellStart"/>
      <w:r w:rsidR="00B5072C" w:rsidRPr="00B5072C">
        <w:rPr>
          <w:lang w:eastAsia="ko-KR"/>
        </w:rPr>
        <w:t>aud</w:t>
      </w:r>
      <w:proofErr w:type="spellEnd"/>
      <w:r w:rsidR="00B5072C" w:rsidRPr="00B5072C">
        <w:rPr>
          <w:lang w:eastAsia="ko-KR"/>
        </w:rPr>
        <w:t xml:space="preserve"> does not identify the MCP-IPE’s canonical resource identifier, the MCP-IPE returns 401 Unauthorized and does not contact the CSE. </w:t>
      </w:r>
    </w:p>
    <w:p w14:paraId="073E63AB" w14:textId="16962CD5" w:rsidR="00F77B14" w:rsidRDefault="00802B39" w:rsidP="00192D9D">
      <w:pPr>
        <w:ind w:leftChars="100" w:left="200"/>
        <w:rPr>
          <w:lang w:eastAsia="ko-KR"/>
        </w:rPr>
      </w:pPr>
      <w:r>
        <w:rPr>
          <w:lang w:eastAsia="ko-KR"/>
        </w:rPr>
        <w:t>A</w:t>
      </w:r>
      <w:r>
        <w:rPr>
          <w:rFonts w:hint="eastAsia"/>
          <w:lang w:eastAsia="ko-KR"/>
        </w:rPr>
        <w:t>002</w:t>
      </w:r>
      <w:r w:rsidR="00F77B14">
        <w:rPr>
          <w:lang w:eastAsia="ko-KR"/>
        </w:rPr>
        <w:t xml:space="preserve">) If PAT verification, freshness, replay, </w:t>
      </w:r>
      <w:r w:rsidR="00192D9D" w:rsidRPr="00192D9D">
        <w:rPr>
          <w:lang w:eastAsia="ko-KR"/>
        </w:rPr>
        <w:t>rate, permission evaluation</w:t>
      </w:r>
      <w:r w:rsidR="00192D9D">
        <w:rPr>
          <w:rFonts w:hint="eastAsia"/>
          <w:lang w:eastAsia="ko-KR"/>
        </w:rPr>
        <w:t>,</w:t>
      </w:r>
      <w:r w:rsidR="00192D9D">
        <w:rPr>
          <w:lang w:eastAsia="ko-KR"/>
        </w:rPr>
        <w:t xml:space="preserve"> </w:t>
      </w:r>
      <w:r w:rsidR="00F77B14">
        <w:rPr>
          <w:lang w:eastAsia="ko-KR"/>
        </w:rPr>
        <w:t>or mapping fails, the MCP-IPE</w:t>
      </w:r>
      <w:r w:rsidR="00192D9D">
        <w:rPr>
          <w:rFonts w:hint="eastAsia"/>
          <w:lang w:eastAsia="ko-KR"/>
        </w:rPr>
        <w:t xml:space="preserve"> </w:t>
      </w:r>
      <w:r w:rsidR="00F77B14">
        <w:rPr>
          <w:lang w:eastAsia="ko-KR"/>
        </w:rPr>
        <w:t>reject</w:t>
      </w:r>
      <w:r w:rsidR="00192D9D">
        <w:rPr>
          <w:rFonts w:hint="eastAsia"/>
          <w:lang w:eastAsia="ko-KR"/>
        </w:rPr>
        <w:t>s</w:t>
      </w:r>
      <w:r w:rsidR="00F77B14">
        <w:rPr>
          <w:lang w:eastAsia="ko-KR"/>
        </w:rPr>
        <w:t xml:space="preserve"> locally with an appropriate error and </w:t>
      </w:r>
      <w:r w:rsidR="00192D9D">
        <w:rPr>
          <w:rFonts w:hint="eastAsia"/>
          <w:lang w:eastAsia="ko-KR"/>
        </w:rPr>
        <w:t xml:space="preserve">does </w:t>
      </w:r>
      <w:r w:rsidR="00F77B14">
        <w:rPr>
          <w:lang w:eastAsia="ko-KR"/>
        </w:rPr>
        <w:t>not contact the CSE.</w:t>
      </w:r>
    </w:p>
    <w:p w14:paraId="7F824E91" w14:textId="06244F15" w:rsidR="00F77B14" w:rsidRDefault="00802B39" w:rsidP="00D46533">
      <w:pPr>
        <w:ind w:leftChars="100" w:left="200"/>
        <w:rPr>
          <w:lang w:eastAsia="ko-KR"/>
        </w:rPr>
      </w:pPr>
      <w:r>
        <w:rPr>
          <w:lang w:eastAsia="ko-KR"/>
        </w:rPr>
        <w:t>A</w:t>
      </w:r>
      <w:r>
        <w:rPr>
          <w:rFonts w:hint="eastAsia"/>
          <w:lang w:eastAsia="ko-KR"/>
        </w:rPr>
        <w:t>003</w:t>
      </w:r>
      <w:r w:rsidR="00F77B14">
        <w:rPr>
          <w:lang w:eastAsia="ko-KR"/>
        </w:rPr>
        <w:t xml:space="preserve">) </w:t>
      </w:r>
      <w:r w:rsidR="00F77B14" w:rsidRPr="00192D9D">
        <w:rPr>
          <w:lang w:eastAsia="ko-KR"/>
        </w:rPr>
        <w:t xml:space="preserve">If the CSE returns a non-success </w:t>
      </w:r>
      <w:r w:rsidR="00B53F49" w:rsidRPr="00B53F49">
        <w:rPr>
          <w:lang w:eastAsia="ko-KR"/>
        </w:rPr>
        <w:t>RSC</w:t>
      </w:r>
      <w:r w:rsidR="00F77B14" w:rsidRPr="00192D9D">
        <w:rPr>
          <w:lang w:eastAsia="ko-KR"/>
        </w:rPr>
        <w:t>, the MCP-IPE propagate</w:t>
      </w:r>
      <w:r w:rsidR="00192D9D" w:rsidRPr="00192D9D">
        <w:rPr>
          <w:rFonts w:hint="eastAsia"/>
          <w:lang w:eastAsia="ko-KR"/>
        </w:rPr>
        <w:t>s</w:t>
      </w:r>
      <w:r w:rsidR="00F77B14" w:rsidRPr="00192D9D">
        <w:rPr>
          <w:lang w:eastAsia="ko-KR"/>
        </w:rPr>
        <w:t xml:space="preserve"> the status with minimal shaping.</w:t>
      </w:r>
    </w:p>
    <w:p w14:paraId="450CFA66" w14:textId="77777777" w:rsidR="00F77B14" w:rsidRDefault="00F77B14" w:rsidP="00F77B14">
      <w:pPr>
        <w:rPr>
          <w:lang w:eastAsia="ko-KR"/>
        </w:rPr>
      </w:pPr>
    </w:p>
    <w:p w14:paraId="1DEF0049" w14:textId="77777777" w:rsidR="00F77B14" w:rsidRPr="00D46533" w:rsidRDefault="00F77B14" w:rsidP="00F77B14">
      <w:pPr>
        <w:rPr>
          <w:b/>
          <w:bCs/>
          <w:lang w:eastAsia="ko-KR"/>
        </w:rPr>
      </w:pPr>
      <w:r w:rsidRPr="00D46533">
        <w:rPr>
          <w:b/>
          <w:bCs/>
          <w:lang w:eastAsia="ko-KR"/>
        </w:rPr>
        <w:t>Post-conditions.</w:t>
      </w:r>
    </w:p>
    <w:p w14:paraId="76AE6316" w14:textId="39FA9E50" w:rsidR="00C11DBB" w:rsidRDefault="00271114" w:rsidP="00271114">
      <w:pPr>
        <w:pStyle w:val="afff2"/>
        <w:numPr>
          <w:ilvl w:val="0"/>
          <w:numId w:val="30"/>
        </w:numPr>
        <w:rPr>
          <w:lang w:eastAsia="ko-KR"/>
        </w:rPr>
      </w:pPr>
      <w:r w:rsidRPr="00271114">
        <w:rPr>
          <w:lang w:eastAsia="ko-KR"/>
        </w:rPr>
        <w:t xml:space="preserve">Authorized requests are executed at the CSE as oneM2M operations under ACP enforcement; required headers (e.g., </w:t>
      </w:r>
      <w:r w:rsidR="00B53F49" w:rsidRPr="00B53F49">
        <w:rPr>
          <w:lang w:eastAsia="ko-KR"/>
        </w:rPr>
        <w:t>From parameter</w:t>
      </w:r>
      <w:r w:rsidRPr="00271114">
        <w:rPr>
          <w:lang w:eastAsia="ko-KR"/>
        </w:rPr>
        <w:t>) are derived by the MCP-IPE from the effective AE.</w:t>
      </w:r>
      <w:r>
        <w:rPr>
          <w:rFonts w:hint="eastAsia"/>
          <w:lang w:eastAsia="ko-KR"/>
        </w:rPr>
        <w:t xml:space="preserve"> </w:t>
      </w:r>
    </w:p>
    <w:p w14:paraId="74EAB334" w14:textId="553F7013" w:rsidR="00F77B14" w:rsidRDefault="00271114" w:rsidP="00271114">
      <w:pPr>
        <w:pStyle w:val="afff2"/>
        <w:numPr>
          <w:ilvl w:val="0"/>
          <w:numId w:val="30"/>
        </w:numPr>
        <w:rPr>
          <w:lang w:eastAsia="ko-KR"/>
        </w:rPr>
      </w:pPr>
      <w:r w:rsidRPr="00271114">
        <w:rPr>
          <w:lang w:eastAsia="ko-KR"/>
        </w:rPr>
        <w:t>Requests that fail local checks—</w:t>
      </w:r>
      <w:r>
        <w:rPr>
          <w:rFonts w:hint="eastAsia"/>
          <w:lang w:eastAsia="ko-KR"/>
        </w:rPr>
        <w:t>PAT</w:t>
      </w:r>
      <w:r w:rsidRPr="00271114">
        <w:rPr>
          <w:lang w:eastAsia="ko-KR"/>
        </w:rPr>
        <w:t xml:space="preserve"> verification, freshness/replay evaluation, rate limiting, </w:t>
      </w:r>
      <w:r>
        <w:rPr>
          <w:rFonts w:hint="eastAsia"/>
          <w:lang w:eastAsia="ko-KR"/>
        </w:rPr>
        <w:t xml:space="preserve">or </w:t>
      </w:r>
      <w:r w:rsidRPr="00271114">
        <w:rPr>
          <w:lang w:eastAsia="ko-KR"/>
        </w:rPr>
        <w:t xml:space="preserve">permission evaluation—are handled at the MCP-IPE and do not reach the CSE. </w:t>
      </w:r>
    </w:p>
    <w:p w14:paraId="032E3E37" w14:textId="7DBB5D1E" w:rsidR="00C11DBB" w:rsidRDefault="00271114" w:rsidP="00271114">
      <w:pPr>
        <w:pStyle w:val="afff2"/>
        <w:numPr>
          <w:ilvl w:val="0"/>
          <w:numId w:val="30"/>
        </w:numPr>
        <w:rPr>
          <w:lang w:eastAsia="ko-KR"/>
        </w:rPr>
      </w:pPr>
      <w:r w:rsidRPr="00271114">
        <w:rPr>
          <w:lang w:eastAsia="ko-KR"/>
        </w:rPr>
        <w:t>Replay attempts, audience mismatches against the MCP-IPE’s canonical resource identifier, and permission violations are rejected locally at the MCP-IPE; no call is issued to the CSE.</w:t>
      </w:r>
      <w:r>
        <w:rPr>
          <w:rFonts w:hint="eastAsia"/>
          <w:lang w:eastAsia="ko-KR"/>
        </w:rPr>
        <w:t xml:space="preserve"> </w:t>
      </w:r>
    </w:p>
    <w:p w14:paraId="6AE9C50E" w14:textId="17F04E66" w:rsidR="00271114" w:rsidRDefault="00271114" w:rsidP="00271114">
      <w:pPr>
        <w:pStyle w:val="afff2"/>
        <w:numPr>
          <w:ilvl w:val="0"/>
          <w:numId w:val="30"/>
        </w:numPr>
        <w:rPr>
          <w:lang w:eastAsia="ko-KR"/>
        </w:rPr>
      </w:pPr>
      <w:r>
        <w:rPr>
          <w:lang w:eastAsia="ko-KR"/>
        </w:rPr>
        <w:t>The PAT is presented to the MCP-IPE only and is not forwarded to the CSE.</w:t>
      </w:r>
    </w:p>
    <w:p w14:paraId="25398AF8" w14:textId="5E983A0D" w:rsidR="00271114" w:rsidRDefault="00271114" w:rsidP="00271114">
      <w:pPr>
        <w:pStyle w:val="afff2"/>
        <w:numPr>
          <w:ilvl w:val="0"/>
          <w:numId w:val="30"/>
        </w:numPr>
        <w:rPr>
          <w:lang w:eastAsia="ko-KR"/>
        </w:rPr>
      </w:pPr>
      <w:r>
        <w:rPr>
          <w:lang w:eastAsia="ko-KR"/>
        </w:rPr>
        <w:t xml:space="preserve">The response returned to the MCP Client is normalized: oneM2M </w:t>
      </w:r>
      <w:r w:rsidR="00B53F49" w:rsidRPr="00B53F49">
        <w:rPr>
          <w:lang w:eastAsia="ko-KR"/>
        </w:rPr>
        <w:t>RSC</w:t>
      </w:r>
      <w:r>
        <w:rPr>
          <w:lang w:eastAsia="ko-KR"/>
        </w:rPr>
        <w:t xml:space="preserve"> semantics are preserved, internal identifiers and token material are not exposed, and an audit entry is recorded with the request identifier, the effective AE-ID, a stable reason code, and the outcome.</w:t>
      </w:r>
    </w:p>
    <w:p w14:paraId="6C3DA326" w14:textId="3CF890E2" w:rsidR="00A17C76" w:rsidRDefault="00A17C76" w:rsidP="00271114">
      <w:pPr>
        <w:pStyle w:val="afff2"/>
        <w:numPr>
          <w:ilvl w:val="0"/>
          <w:numId w:val="30"/>
        </w:numPr>
        <w:rPr>
          <w:lang w:eastAsia="ko-KR"/>
        </w:rPr>
      </w:pPr>
      <w:r w:rsidRPr="00A17C76">
        <w:rPr>
          <w:lang w:eastAsia="ko-KR"/>
        </w:rPr>
        <w:t xml:space="preserve">At the CSE, the AE identifier and token-related identifiers that </w:t>
      </w:r>
      <w:r w:rsidR="00CB1795">
        <w:rPr>
          <w:lang w:eastAsia="ko-KR"/>
        </w:rPr>
        <w:t>are derived</w:t>
      </w:r>
      <w:r w:rsidRPr="00A17C76">
        <w:rPr>
          <w:lang w:eastAsia="ko-KR"/>
        </w:rPr>
        <w:t xml:space="preserve"> from the PAT </w:t>
      </w:r>
      <w:r w:rsidR="00CB1795">
        <w:rPr>
          <w:lang w:eastAsia="ko-KR"/>
        </w:rPr>
        <w:t xml:space="preserve">by the underlying security infrastructure </w:t>
      </w:r>
      <w:r w:rsidRPr="00A17C76">
        <w:rPr>
          <w:lang w:eastAsia="ko-KR"/>
        </w:rPr>
        <w:t>are evaluated together with ACPs and other security state, so that dynamic authorization procedures defined in oneM2M TS-0003 can be applied without redefining them in this clause.</w:t>
      </w:r>
    </w:p>
    <w:p w14:paraId="2B9520B0" w14:textId="77777777" w:rsidR="00790933" w:rsidRDefault="00790933" w:rsidP="00790933">
      <w:pPr>
        <w:rPr>
          <w:lang w:eastAsia="ko-KR"/>
        </w:rPr>
      </w:pPr>
    </w:p>
    <w:p w14:paraId="1313DC8D" w14:textId="2E9A3CCA" w:rsidR="00790933" w:rsidRPr="00D46533" w:rsidRDefault="00790933" w:rsidP="004C3FC3">
      <w:pPr>
        <w:pStyle w:val="30"/>
        <w:rPr>
          <w:lang w:eastAsia="ko-KR"/>
        </w:rPr>
      </w:pPr>
      <w:bookmarkStart w:id="225" w:name="_6.3.3_PAT_Re-issue"/>
      <w:bookmarkEnd w:id="225"/>
      <w:r w:rsidRPr="00D46533">
        <w:rPr>
          <w:lang w:eastAsia="ko-KR"/>
        </w:rPr>
        <w:t>6.</w:t>
      </w:r>
      <w:r w:rsidR="00911172">
        <w:rPr>
          <w:lang w:eastAsia="ko-KR"/>
        </w:rPr>
        <w:t>1.</w:t>
      </w:r>
      <w:r w:rsidRPr="00D46533">
        <w:rPr>
          <w:lang w:eastAsia="ko-KR"/>
        </w:rPr>
        <w:t>3.3 PAT Re-issue procedure</w:t>
      </w:r>
    </w:p>
    <w:p w14:paraId="7C00D42D" w14:textId="10F80082" w:rsidR="007815F1" w:rsidRDefault="009805C6" w:rsidP="009805C6">
      <w:pPr>
        <w:rPr>
          <w:lang w:eastAsia="ko-KR"/>
        </w:rPr>
      </w:pPr>
      <w:r w:rsidRPr="009805C6">
        <w:rPr>
          <w:lang w:eastAsia="ko-KR"/>
        </w:rPr>
        <w:t>This procedure describes renewal of the PAT used for protected MCP requests. The PAT is short-lived and is reused across requests until it expires; a renewal process is therefore required. Renewal is initiated when local verification at the MCP-IPE rejects the token because it is expired or not yet valid, signature or key selection fails (e.g., rotated kid), the audience does not identify the MCP-IPE as the intended recipient, or policy-relevant claims have changed. The MCP Client obtains a new PAT from the Authorization Server using a refresh token when available or by re-authorization</w:t>
      </w:r>
      <w:r w:rsidR="00A17C76" w:rsidRPr="00A17C76">
        <w:rPr>
          <w:lang w:eastAsia="ko-KR"/>
        </w:rPr>
        <w:t xml:space="preserve">. From the MCP-IPE’s viewpoint, renewal does not require interaction over the </w:t>
      </w:r>
      <w:proofErr w:type="spellStart"/>
      <w:r w:rsidR="00A17C76" w:rsidRPr="00A17C76">
        <w:rPr>
          <w:lang w:eastAsia="ko-KR"/>
        </w:rPr>
        <w:t>Mca</w:t>
      </w:r>
      <w:proofErr w:type="spellEnd"/>
      <w:r w:rsidR="00A17C76" w:rsidRPr="00A17C76">
        <w:rPr>
          <w:lang w:eastAsia="ko-KR"/>
        </w:rPr>
        <w:t xml:space="preserve"> reference point. On the next request, the MCP-IPE verifies the renewed PAT and proceeds with the operation; where claims affecting authorization have changed, policy is re-evaluated at the MCP-IPE, and any resulting changes to AE or ACP state at the CSE are handled by the oneM2M security infrastructure before the next oneM2M operation is invoked.</w:t>
      </w:r>
    </w:p>
    <w:p w14:paraId="46D8C313" w14:textId="77777777" w:rsidR="009805C6" w:rsidRDefault="009805C6" w:rsidP="0008054E">
      <w:pPr>
        <w:rPr>
          <w:b/>
          <w:bCs/>
          <w:lang w:eastAsia="ko-KR"/>
        </w:rPr>
      </w:pPr>
    </w:p>
    <w:p w14:paraId="75B56F74" w14:textId="77777777" w:rsidR="00363A15" w:rsidRPr="004C3FC3" w:rsidRDefault="0008054E" w:rsidP="004C3FC3">
      <w:pPr>
        <w:rPr>
          <w:lang w:eastAsia="ko-KR"/>
        </w:rPr>
      </w:pPr>
      <w:r w:rsidRPr="004C3FC3">
        <w:rPr>
          <w:b/>
          <w:bCs/>
          <w:lang w:eastAsia="ko-KR"/>
        </w:rPr>
        <w:t>Pre-conditions.</w:t>
      </w:r>
    </w:p>
    <w:p w14:paraId="04C08C25" w14:textId="5235D190" w:rsidR="0008054E" w:rsidRPr="00AE5CA1" w:rsidRDefault="00D3765C" w:rsidP="00D3765C">
      <w:pPr>
        <w:pStyle w:val="afff2"/>
        <w:numPr>
          <w:ilvl w:val="0"/>
          <w:numId w:val="31"/>
        </w:numPr>
        <w:rPr>
          <w:lang w:eastAsia="ko-KR"/>
        </w:rPr>
      </w:pPr>
      <w:r w:rsidRPr="00D3765C">
        <w:rPr>
          <w:lang w:eastAsia="ko-KR"/>
        </w:rPr>
        <w:t>The MCP Client has a renewal path: either a refresh token or a re-authorization flow t</w:t>
      </w:r>
      <w:r w:rsidRPr="00AE5CA1">
        <w:rPr>
          <w:lang w:eastAsia="ko-KR"/>
        </w:rPr>
        <w:t>o obtain a new PAT from the Authorization Server; the issuer and endpoints (</w:t>
      </w:r>
      <w:proofErr w:type="spellStart"/>
      <w:r w:rsidRPr="00AE5CA1">
        <w:rPr>
          <w:lang w:eastAsia="ko-KR"/>
        </w:rPr>
        <w:t>authorization_endpoint</w:t>
      </w:r>
      <w:proofErr w:type="spellEnd"/>
      <w:r w:rsidRPr="00AE5CA1">
        <w:rPr>
          <w:lang w:eastAsia="ko-KR"/>
        </w:rPr>
        <w:t xml:space="preserve">, </w:t>
      </w:r>
      <w:proofErr w:type="spellStart"/>
      <w:r w:rsidRPr="00AE5CA1">
        <w:rPr>
          <w:lang w:eastAsia="ko-KR"/>
        </w:rPr>
        <w:t>token_endpoint</w:t>
      </w:r>
      <w:proofErr w:type="spellEnd"/>
      <w:r w:rsidRPr="00AE5CA1">
        <w:rPr>
          <w:lang w:eastAsia="ko-KR"/>
        </w:rPr>
        <w:t>) are known or discoverable from PRM or Authorization Server Metadata.</w:t>
      </w:r>
    </w:p>
    <w:p w14:paraId="69CD0B8E" w14:textId="77777777" w:rsidR="00D3765C" w:rsidRPr="00AE5CA1" w:rsidRDefault="00D3765C" w:rsidP="00D46533">
      <w:pPr>
        <w:pStyle w:val="afff2"/>
        <w:numPr>
          <w:ilvl w:val="0"/>
          <w:numId w:val="31"/>
        </w:numPr>
        <w:rPr>
          <w:lang w:eastAsia="ko-KR"/>
        </w:rPr>
      </w:pPr>
      <w:r w:rsidRPr="00AE5CA1">
        <w:rPr>
          <w:lang w:eastAsia="ko-KR"/>
        </w:rPr>
        <w:t xml:space="preserve">Authorization Server Metadata and the JWKS referenced by </w:t>
      </w:r>
      <w:proofErr w:type="spellStart"/>
      <w:r w:rsidRPr="00AE5CA1">
        <w:rPr>
          <w:lang w:eastAsia="ko-KR"/>
        </w:rPr>
        <w:t>jwks_uri</w:t>
      </w:r>
      <w:proofErr w:type="spellEnd"/>
      <w:r w:rsidRPr="00AE5CA1">
        <w:rPr>
          <w:lang w:eastAsia="ko-KR"/>
        </w:rPr>
        <w:t xml:space="preserve"> are available to the MCP-IPE for local verification of renewed PATs; keys are current and selected by kid.</w:t>
      </w:r>
    </w:p>
    <w:p w14:paraId="38E23DFC" w14:textId="033BF9FA" w:rsidR="00255620" w:rsidRDefault="00D3765C" w:rsidP="00D3765C">
      <w:pPr>
        <w:pStyle w:val="afff2"/>
        <w:numPr>
          <w:ilvl w:val="0"/>
          <w:numId w:val="31"/>
        </w:numPr>
        <w:rPr>
          <w:lang w:eastAsia="ko-KR"/>
        </w:rPr>
      </w:pPr>
      <w:r w:rsidRPr="00AE5CA1">
        <w:rPr>
          <w:lang w:eastAsia="ko-KR"/>
        </w:rPr>
        <w:t xml:space="preserve">The MCP-IPE’s canonical resource identifier is established so that the renewed PAT’s </w:t>
      </w:r>
      <w:proofErr w:type="spellStart"/>
      <w:r w:rsidRPr="00AE5CA1">
        <w:rPr>
          <w:lang w:eastAsia="ko-KR"/>
        </w:rPr>
        <w:t>aud</w:t>
      </w:r>
      <w:proofErr w:type="spellEnd"/>
      <w:r w:rsidRPr="00AE5CA1">
        <w:rPr>
          <w:lang w:eastAsia="ko-KR"/>
        </w:rPr>
        <w:t xml:space="preserve"> identifies the MCP-</w:t>
      </w:r>
      <w:r w:rsidRPr="00D3765C">
        <w:rPr>
          <w:lang w:eastAsia="ko-KR"/>
        </w:rPr>
        <w:t>IPE as the intended recipient.</w:t>
      </w:r>
    </w:p>
    <w:p w14:paraId="32B062CD" w14:textId="27CBFC69" w:rsidR="00790933" w:rsidRPr="0008054E" w:rsidRDefault="00D3765C" w:rsidP="004C3FC3">
      <w:pPr>
        <w:pStyle w:val="afff2"/>
        <w:numPr>
          <w:ilvl w:val="0"/>
          <w:numId w:val="31"/>
        </w:numPr>
        <w:rPr>
          <w:lang w:eastAsia="ko-KR"/>
        </w:rPr>
      </w:pPr>
      <w:r w:rsidRPr="00D3765C">
        <w:rPr>
          <w:lang w:eastAsia="ko-KR"/>
        </w:rPr>
        <w:t xml:space="preserve">The MCP-IPE’s internal AE can reach the CSE over </w:t>
      </w:r>
      <w:proofErr w:type="spellStart"/>
      <w:r w:rsidRPr="00D3765C">
        <w:rPr>
          <w:lang w:eastAsia="ko-KR"/>
        </w:rPr>
        <w:t>Mca</w:t>
      </w:r>
      <w:proofErr w:type="spellEnd"/>
      <w:r w:rsidRPr="00D3765C">
        <w:rPr>
          <w:lang w:eastAsia="ko-KR"/>
        </w:rPr>
        <w:t xml:space="preserve"> for subsequent </w:t>
      </w:r>
      <w:r w:rsidR="00A17C76" w:rsidRPr="00A17C76">
        <w:rPr>
          <w:lang w:eastAsia="ko-KR"/>
        </w:rPr>
        <w:t>oneM2M operations</w:t>
      </w:r>
      <w:r w:rsidR="00A17C76" w:rsidRPr="00A17C76" w:rsidDel="00A17C76">
        <w:rPr>
          <w:lang w:eastAsia="ko-KR"/>
        </w:rPr>
        <w:t xml:space="preserve"> </w:t>
      </w:r>
      <w:r w:rsidRPr="00D3765C">
        <w:rPr>
          <w:lang w:eastAsia="ko-KR"/>
        </w:rPr>
        <w:t xml:space="preserve">when claims affecting authorization have changed; </w:t>
      </w:r>
      <w:r w:rsidR="00A17C76" w:rsidRPr="00A17C76">
        <w:rPr>
          <w:lang w:eastAsia="ko-KR"/>
        </w:rPr>
        <w:t>any authorization-state reconciliation at the CSE is handled by the oneM2M security infrastructure and is not specified in this clause.</w:t>
      </w:r>
    </w:p>
    <w:p w14:paraId="33CB20A0" w14:textId="08DA5CDF" w:rsidR="001C2C22" w:rsidRDefault="00422F50" w:rsidP="001A7D6B">
      <w:pPr>
        <w:rPr>
          <w:lang w:eastAsia="ko-KR"/>
        </w:rPr>
      </w:pPr>
      <w:r w:rsidRPr="00422F50">
        <w:lastRenderedPageBreak/>
        <w:t xml:space="preserve"> </w:t>
      </w:r>
      <w:r w:rsidR="00EA160E">
        <w:rPr>
          <w:noProof/>
        </w:rPr>
        <w:drawing>
          <wp:inline distT="0" distB="0" distL="0" distR="0" wp14:anchorId="44F8FD72" wp14:editId="4B285B8A">
            <wp:extent cx="6069141" cy="4513801"/>
            <wp:effectExtent l="0" t="0" r="8255" b="1270"/>
            <wp:docPr id="1741189020" name="그림 3" descr="스크린샷, 텍스트,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89020" name="그림 3" descr="스크린샷, 텍스트, 디자인이(가) 표시된 사진&#10;&#10;AI 생성 콘텐츠는 정확하지 않을 수 있습니다."/>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8597" cy="4528271"/>
                    </a:xfrm>
                    <a:prstGeom prst="rect">
                      <a:avLst/>
                    </a:prstGeom>
                    <a:noFill/>
                    <a:ln>
                      <a:noFill/>
                    </a:ln>
                  </pic:spPr>
                </pic:pic>
              </a:graphicData>
            </a:graphic>
          </wp:inline>
        </w:drawing>
      </w:r>
    </w:p>
    <w:p w14:paraId="12AF5EEA" w14:textId="5DEFEBB4" w:rsidR="001C2C22" w:rsidRDefault="001C2C22" w:rsidP="001C2C22">
      <w:pPr>
        <w:pStyle w:val="ImageCaption"/>
      </w:pPr>
      <w:r>
        <w:t>Figure 6.</w:t>
      </w:r>
      <w:r w:rsidR="00CE1E97">
        <w:rPr>
          <w:rFonts w:hint="eastAsia"/>
          <w:lang w:eastAsia="ko-KR"/>
        </w:rPr>
        <w:t>1.</w:t>
      </w:r>
      <w:r>
        <w:rPr>
          <w:rFonts w:hint="eastAsia"/>
          <w:lang w:eastAsia="ko-KR"/>
        </w:rPr>
        <w:t>3.3</w:t>
      </w:r>
      <w:r>
        <w:t xml:space="preserve">-1: </w:t>
      </w:r>
      <w:r>
        <w:rPr>
          <w:rFonts w:hint="eastAsia"/>
          <w:lang w:eastAsia="ko-KR"/>
        </w:rPr>
        <w:t>PAT Re-issue procedure</w:t>
      </w:r>
    </w:p>
    <w:p w14:paraId="6CD8E0BE" w14:textId="77777777" w:rsidR="001C2C22" w:rsidRPr="001C2C22" w:rsidRDefault="001C2C22" w:rsidP="00790933">
      <w:pPr>
        <w:rPr>
          <w:lang w:eastAsia="ko-KR"/>
        </w:rPr>
      </w:pPr>
    </w:p>
    <w:p w14:paraId="5732B988" w14:textId="77777777" w:rsidR="0008054E" w:rsidRPr="00D46533" w:rsidRDefault="0008054E" w:rsidP="0008054E">
      <w:pPr>
        <w:rPr>
          <w:b/>
          <w:bCs/>
          <w:lang w:eastAsia="ko-KR"/>
        </w:rPr>
      </w:pPr>
      <w:r w:rsidRPr="00D46533">
        <w:rPr>
          <w:b/>
          <w:bCs/>
          <w:lang w:eastAsia="ko-KR"/>
        </w:rPr>
        <w:t>Procedure.</w:t>
      </w:r>
    </w:p>
    <w:p w14:paraId="50046E72" w14:textId="1FA19B5F" w:rsidR="0068612E" w:rsidRDefault="0068612E" w:rsidP="008A0AC0">
      <w:pPr>
        <w:rPr>
          <w:lang w:val="en-US" w:eastAsia="ko-KR"/>
        </w:rPr>
      </w:pPr>
      <w:r w:rsidRPr="00D46533">
        <w:rPr>
          <w:b/>
          <w:bCs/>
          <w:lang w:val="en-US" w:eastAsia="ko-KR"/>
        </w:rPr>
        <w:t>Step 001:</w:t>
      </w:r>
      <w:r w:rsidRPr="0068612E">
        <w:rPr>
          <w:lang w:val="en-US" w:eastAsia="ko-KR"/>
        </w:rPr>
        <w:t xml:space="preserve"> </w:t>
      </w:r>
      <w:r w:rsidR="008A0AC0" w:rsidRPr="008A0AC0">
        <w:rPr>
          <w:lang w:val="en-US" w:eastAsia="ko-KR"/>
        </w:rPr>
        <w:t>Rejection of a protected request</w:t>
      </w:r>
      <w:r w:rsidR="008A0AC0">
        <w:rPr>
          <w:lang w:val="en-US" w:eastAsia="ko-KR"/>
        </w:rPr>
        <w:br/>
      </w:r>
      <w:r w:rsidR="008A0AC0" w:rsidRPr="008A0AC0">
        <w:rPr>
          <w:lang w:val="en-US" w:eastAsia="ko-KR"/>
        </w:rPr>
        <w:t>When a protected MCP request arrives with an expired, malformed, or otherwise unacceptable PAT, the MCP-IPE</w:t>
      </w:r>
      <w:r w:rsidR="008A0AC0">
        <w:rPr>
          <w:rFonts w:hint="eastAsia"/>
          <w:lang w:val="en-US" w:eastAsia="ko-KR"/>
        </w:rPr>
        <w:t xml:space="preserve"> </w:t>
      </w:r>
      <w:r w:rsidR="008A0AC0" w:rsidRPr="008A0AC0">
        <w:rPr>
          <w:lang w:val="en-US" w:eastAsia="ko-KR"/>
        </w:rPr>
        <w:t xml:space="preserve">returns 401 Unauthorized with a WWW-Authenticate reference to PRM or Authorization Server Metadata and does not contact the CSE. When the PAT is </w:t>
      </w:r>
      <w:proofErr w:type="gramStart"/>
      <w:r w:rsidR="008A0AC0" w:rsidRPr="008A0AC0">
        <w:rPr>
          <w:lang w:val="en-US" w:eastAsia="ko-KR"/>
        </w:rPr>
        <w:t>valid</w:t>
      </w:r>
      <w:proofErr w:type="gramEnd"/>
      <w:r w:rsidR="008A0AC0" w:rsidRPr="008A0AC0">
        <w:rPr>
          <w:lang w:val="en-US" w:eastAsia="ko-KR"/>
        </w:rPr>
        <w:t xml:space="preserve"> but authorization is insufficient for the requested operation/target/resource type, the MCP-IPE returns 403 Forbidden with a local policy reason and does not contact the CSE.</w:t>
      </w:r>
    </w:p>
    <w:p w14:paraId="060F8DFB" w14:textId="39478F11" w:rsidR="00A17C76" w:rsidRPr="008A0AC0" w:rsidRDefault="00A17C76" w:rsidP="008A0AC0">
      <w:pPr>
        <w:rPr>
          <w:lang w:val="en-US" w:eastAsia="ko-KR"/>
        </w:rPr>
      </w:pPr>
      <w:r w:rsidRPr="00A17C76">
        <w:rPr>
          <w:lang w:val="en-US" w:eastAsia="ko-KR"/>
        </w:rPr>
        <w:t>If information from the Authorization Server or from the operator’s oneM2M security infrastructure indicates that a PAT has been revoked, the MCP-IPE treats the token as invalid independently of local cache state and responds as for an expired or otherwise unacceptable PAT; the mechanisms used to convey revocation status are part of the underlying security infrastructure and are not described in this clause.</w:t>
      </w:r>
    </w:p>
    <w:p w14:paraId="550DF5A9" w14:textId="579F0044" w:rsidR="0068612E" w:rsidRDefault="0068612E" w:rsidP="0068612E">
      <w:pPr>
        <w:rPr>
          <w:lang w:val="en-US" w:eastAsia="ko-KR"/>
        </w:rPr>
      </w:pPr>
      <w:r w:rsidRPr="00AE5CA1">
        <w:rPr>
          <w:b/>
          <w:bCs/>
          <w:lang w:val="en-US" w:eastAsia="ko-KR"/>
        </w:rPr>
        <w:t>Step 002:</w:t>
      </w:r>
      <w:r w:rsidRPr="00AE5CA1">
        <w:rPr>
          <w:lang w:val="en-US" w:eastAsia="ko-KR"/>
        </w:rPr>
        <w:t xml:space="preserve"> Renewal initiation and token issuance</w:t>
      </w:r>
      <w:r w:rsidRPr="00AE5CA1">
        <w:rPr>
          <w:lang w:val="en-US" w:eastAsia="ko-KR"/>
        </w:rPr>
        <w:br/>
      </w:r>
      <w:r w:rsidR="008A0AC0" w:rsidRPr="00AE5CA1">
        <w:rPr>
          <w:lang w:val="en-US" w:eastAsia="ko-KR"/>
        </w:rPr>
        <w:t>The MCP Client obtains a new PAT from the Authorization Server using a refresh token when available, or by re-authorizatio</w:t>
      </w:r>
      <w:r w:rsidR="008A0AC0" w:rsidRPr="00AE5CA1">
        <w:rPr>
          <w:rFonts w:hint="eastAsia"/>
          <w:lang w:val="en-US" w:eastAsia="ko-KR"/>
        </w:rPr>
        <w:t>n</w:t>
      </w:r>
      <w:r w:rsidR="008A0AC0" w:rsidRPr="00AE5CA1">
        <w:rPr>
          <w:lang w:val="en-US" w:eastAsia="ko-KR"/>
        </w:rPr>
        <w:t xml:space="preserve">. The renewed PAT identifies the MCP-IPE as the intended recipient via its audience claim. Issuance </w:t>
      </w:r>
      <w:r w:rsidR="00A17C76" w:rsidRPr="00A17C76">
        <w:rPr>
          <w:lang w:val="en-US" w:eastAsia="ko-KR"/>
        </w:rPr>
        <w:t>is handled by the Authorization Server; any related oneM2M security procedures follow TS-0003 and are not described in this clause</w:t>
      </w:r>
      <w:r w:rsidR="008A0AC0" w:rsidRPr="00AE5CA1">
        <w:rPr>
          <w:lang w:val="en-US" w:eastAsia="ko-KR"/>
        </w:rPr>
        <w:t>.</w:t>
      </w:r>
    </w:p>
    <w:p w14:paraId="139643F7" w14:textId="77777777" w:rsidR="00A92405" w:rsidRPr="00AE5CA1" w:rsidRDefault="00A92405" w:rsidP="00E23786">
      <w:pPr>
        <w:rPr>
          <w:lang w:val="en-US" w:eastAsia="ko-KR"/>
        </w:rPr>
      </w:pPr>
      <w:r w:rsidRPr="00D46533">
        <w:rPr>
          <w:b/>
          <w:bCs/>
          <w:lang w:val="en-US" w:eastAsia="ko-KR"/>
        </w:rPr>
        <w:t>Step 003:</w:t>
      </w:r>
      <w:r w:rsidRPr="00A92405">
        <w:rPr>
          <w:lang w:val="en-US" w:eastAsia="ko-KR"/>
        </w:rPr>
        <w:t xml:space="preserve"> </w:t>
      </w:r>
      <w:r w:rsidR="00E23786" w:rsidRPr="00E23786">
        <w:rPr>
          <w:lang w:val="en-US" w:eastAsia="ko-KR"/>
        </w:rPr>
        <w:t>First protected request with the renewed PAT</w:t>
      </w:r>
      <w:r w:rsidR="00E23786">
        <w:rPr>
          <w:lang w:val="en-US" w:eastAsia="ko-KR"/>
        </w:rPr>
        <w:br/>
      </w:r>
      <w:r w:rsidR="00E23786" w:rsidRPr="00E23786">
        <w:rPr>
          <w:lang w:val="en-US" w:eastAsia="ko-KR"/>
        </w:rPr>
        <w:t>The MCP Client sends the next MCP request (</w:t>
      </w:r>
      <w:r w:rsidR="00E23786">
        <w:rPr>
          <w:rFonts w:hint="eastAsia"/>
          <w:lang w:val="en-US" w:eastAsia="ko-KR"/>
        </w:rPr>
        <w:t>e.g.,</w:t>
      </w:r>
      <w:r w:rsidR="00E23786" w:rsidRPr="00E23786">
        <w:rPr>
          <w:lang w:val="en-US" w:eastAsia="ko-KR"/>
        </w:rPr>
        <w:t xml:space="preserve"> initialize or the previously failed tools/call) with the renewed </w:t>
      </w:r>
      <w:proofErr w:type="gramStart"/>
      <w:r w:rsidR="00E23786" w:rsidRPr="00E23786">
        <w:rPr>
          <w:lang w:val="en-US" w:eastAsia="ko-KR"/>
        </w:rPr>
        <w:t>PAT.</w:t>
      </w:r>
      <w:r w:rsidRPr="00AE5CA1">
        <w:rPr>
          <w:lang w:val="en-US" w:eastAsia="ko-KR"/>
        </w:rPr>
        <w:t>.</w:t>
      </w:r>
      <w:proofErr w:type="gramEnd"/>
    </w:p>
    <w:p w14:paraId="06BA1FF8" w14:textId="77777777" w:rsidR="00A92405" w:rsidRPr="00AE5CA1" w:rsidRDefault="00A92405" w:rsidP="00E23786">
      <w:pPr>
        <w:rPr>
          <w:lang w:val="en-US" w:eastAsia="ko-KR"/>
        </w:rPr>
      </w:pPr>
      <w:r w:rsidRPr="00AE5CA1">
        <w:rPr>
          <w:b/>
          <w:bCs/>
          <w:lang w:val="en-US" w:eastAsia="ko-KR"/>
        </w:rPr>
        <w:t>Step 00</w:t>
      </w:r>
      <w:r w:rsidR="00F1752F" w:rsidRPr="00AE5CA1">
        <w:rPr>
          <w:rFonts w:hint="eastAsia"/>
          <w:b/>
          <w:bCs/>
          <w:lang w:val="en-US" w:eastAsia="ko-KR"/>
        </w:rPr>
        <w:t>4</w:t>
      </w:r>
      <w:r w:rsidRPr="00AE5CA1">
        <w:rPr>
          <w:b/>
          <w:bCs/>
          <w:lang w:val="en-US" w:eastAsia="ko-KR"/>
        </w:rPr>
        <w:t>:</w:t>
      </w:r>
      <w:r w:rsidRPr="00AE5CA1">
        <w:rPr>
          <w:lang w:val="en-US" w:eastAsia="ko-KR"/>
        </w:rPr>
        <w:t xml:space="preserve"> </w:t>
      </w:r>
      <w:r w:rsidR="00E23786" w:rsidRPr="00AE5CA1">
        <w:rPr>
          <w:lang w:val="en-US" w:eastAsia="ko-KR"/>
        </w:rPr>
        <w:t>Validation of the renewed PAT at the MCP-IPE</w:t>
      </w:r>
      <w:r w:rsidR="00E23786" w:rsidRPr="00AE5CA1">
        <w:rPr>
          <w:lang w:val="en-US" w:eastAsia="ko-KR"/>
        </w:rPr>
        <w:br/>
        <w:t>Upon receipt of a protected request with the renewed PAT, the MCP-IPE validates the token—signature, time validity, audience identifying the MCP-IPE—prior to translating or invoking any oneM2M operation. If the signing key is not available locally (</w:t>
      </w:r>
      <w:r w:rsidR="00E23786" w:rsidRPr="00AE5CA1">
        <w:rPr>
          <w:rFonts w:hint="eastAsia"/>
          <w:lang w:val="en-US" w:eastAsia="ko-KR"/>
        </w:rPr>
        <w:t>e.g.</w:t>
      </w:r>
      <w:r w:rsidR="00E23786" w:rsidRPr="00AE5CA1">
        <w:rPr>
          <w:lang w:val="en-US" w:eastAsia="ko-KR"/>
        </w:rPr>
        <w:t xml:space="preserve">, an unknown or rotated kid), the MCP-IPE retrieves the current JWKS via </w:t>
      </w:r>
      <w:proofErr w:type="spellStart"/>
      <w:r w:rsidR="00E23786" w:rsidRPr="00AE5CA1">
        <w:rPr>
          <w:lang w:val="en-US" w:eastAsia="ko-KR"/>
        </w:rPr>
        <w:t>jwks_uri</w:t>
      </w:r>
      <w:proofErr w:type="spellEnd"/>
      <w:r w:rsidR="00E23786" w:rsidRPr="00AE5CA1">
        <w:rPr>
          <w:lang w:val="en-US" w:eastAsia="ko-KR"/>
        </w:rPr>
        <w:t xml:space="preserve">, selects the key by kid, and completes validation before processing. </w:t>
      </w:r>
    </w:p>
    <w:p w14:paraId="2D691A47" w14:textId="09DA0C6B" w:rsidR="0068612E" w:rsidRPr="00AE5CA1" w:rsidRDefault="0068612E" w:rsidP="00E23786">
      <w:pPr>
        <w:rPr>
          <w:lang w:val="en-US" w:eastAsia="ko-KR"/>
        </w:rPr>
      </w:pPr>
      <w:r w:rsidRPr="00AE5CA1">
        <w:rPr>
          <w:b/>
          <w:bCs/>
          <w:lang w:val="en-US" w:eastAsia="ko-KR"/>
        </w:rPr>
        <w:lastRenderedPageBreak/>
        <w:t>Step 00</w:t>
      </w:r>
      <w:r w:rsidR="00F1752F" w:rsidRPr="00AE5CA1">
        <w:rPr>
          <w:rFonts w:hint="eastAsia"/>
          <w:b/>
          <w:bCs/>
          <w:lang w:val="en-US" w:eastAsia="ko-KR"/>
        </w:rPr>
        <w:t>5</w:t>
      </w:r>
      <w:r w:rsidRPr="00AE5CA1">
        <w:rPr>
          <w:b/>
          <w:bCs/>
          <w:lang w:val="en-US" w:eastAsia="ko-KR"/>
        </w:rPr>
        <w:t>:</w:t>
      </w:r>
      <w:r w:rsidRPr="00AE5CA1">
        <w:rPr>
          <w:lang w:val="en-US" w:eastAsia="ko-KR"/>
        </w:rPr>
        <w:t xml:space="preserve"> </w:t>
      </w:r>
      <w:r w:rsidR="00E23786" w:rsidRPr="00AE5CA1">
        <w:rPr>
          <w:lang w:val="en-US" w:eastAsia="ko-KR"/>
        </w:rPr>
        <w:t>Authorization-state reconciliation at the CSE</w:t>
      </w:r>
      <w:r w:rsidR="00E23786" w:rsidRPr="00AE5CA1">
        <w:rPr>
          <w:lang w:val="en-US" w:eastAsia="ko-KR"/>
        </w:rPr>
        <w:br/>
        <w:t>If claims affecting authorization have changed (</w:t>
      </w:r>
      <w:r w:rsidR="00E23786" w:rsidRPr="00AE5CA1">
        <w:rPr>
          <w:rFonts w:hint="eastAsia"/>
          <w:lang w:val="en-US" w:eastAsia="ko-KR"/>
        </w:rPr>
        <w:t>e.g.</w:t>
      </w:r>
      <w:r w:rsidR="00E23786" w:rsidRPr="00AE5CA1">
        <w:rPr>
          <w:lang w:val="en-US" w:eastAsia="ko-KR"/>
        </w:rPr>
        <w:t>, permissions narrowed or AE hints updated), the MCP-IPE</w:t>
      </w:r>
      <w:r w:rsidR="00A17C76" w:rsidRPr="00A17C76">
        <w:rPr>
          <w:lang w:val="en-US" w:eastAsia="ko-KR"/>
        </w:rPr>
        <w:t xml:space="preserve"> re-evaluates its local policy for the MCP Client (e.g., capability filtering, deny-by-default checks, and rate or replay limits) based on the renewed PAT. Any authorization-state reconciliation at the CSE is performed by the operator’s oneM2M security infrastructure and is not specified in this clause.</w:t>
      </w:r>
      <w:r w:rsidR="00E23786" w:rsidRPr="00AE5CA1">
        <w:rPr>
          <w:lang w:val="en-US" w:eastAsia="ko-KR"/>
        </w:rPr>
        <w:t xml:space="preserve"> </w:t>
      </w:r>
    </w:p>
    <w:p w14:paraId="3421DD93" w14:textId="77777777" w:rsidR="0008054E" w:rsidRPr="00FA219D" w:rsidRDefault="0008054E" w:rsidP="0008054E">
      <w:pPr>
        <w:rPr>
          <w:lang w:eastAsia="ko-KR"/>
        </w:rPr>
      </w:pPr>
      <w:r w:rsidRPr="00FA219D">
        <w:rPr>
          <w:lang w:eastAsia="ko-KR"/>
        </w:rPr>
        <w:t>Alternative flows.</w:t>
      </w:r>
    </w:p>
    <w:p w14:paraId="6081C7AA" w14:textId="0D1B24F0" w:rsidR="00DA6739" w:rsidRDefault="0008054E" w:rsidP="00345589">
      <w:pPr>
        <w:ind w:leftChars="100" w:left="200"/>
        <w:rPr>
          <w:lang w:eastAsia="ko-KR"/>
        </w:rPr>
      </w:pPr>
      <w:r w:rsidRPr="00FA219D">
        <w:rPr>
          <w:lang w:eastAsia="ko-KR"/>
        </w:rPr>
        <w:t>A</w:t>
      </w:r>
      <w:r w:rsidR="00271114" w:rsidRPr="00FA219D">
        <w:rPr>
          <w:rFonts w:hint="eastAsia"/>
          <w:lang w:eastAsia="ko-KR"/>
        </w:rPr>
        <w:t>00</w:t>
      </w:r>
      <w:r w:rsidRPr="00FA219D">
        <w:rPr>
          <w:lang w:eastAsia="ko-KR"/>
        </w:rPr>
        <w:t xml:space="preserve">1) </w:t>
      </w:r>
      <w:r w:rsidR="00E23786" w:rsidRPr="00FA219D">
        <w:rPr>
          <w:lang w:eastAsia="ko-KR"/>
        </w:rPr>
        <w:t>If renewal is denied (</w:t>
      </w:r>
      <w:r w:rsidR="00E23786" w:rsidRPr="00FA219D">
        <w:rPr>
          <w:rFonts w:hint="eastAsia"/>
          <w:lang w:eastAsia="ko-KR"/>
        </w:rPr>
        <w:t>e.g.</w:t>
      </w:r>
      <w:r w:rsidR="00E23786" w:rsidRPr="00FA219D">
        <w:rPr>
          <w:lang w:eastAsia="ko-KR"/>
        </w:rPr>
        <w:t xml:space="preserve">, invalid grant, consent declined, or policy conflict), the Authorization Server returns an authorization </w:t>
      </w:r>
      <w:proofErr w:type="gramStart"/>
      <w:r w:rsidR="00E23786" w:rsidRPr="00FA219D">
        <w:rPr>
          <w:lang w:eastAsia="ko-KR"/>
        </w:rPr>
        <w:t>error;</w:t>
      </w:r>
      <w:proofErr w:type="gramEnd"/>
    </w:p>
    <w:p w14:paraId="75F89D6B" w14:textId="4566BDB2" w:rsidR="0008054E" w:rsidRPr="00FA219D" w:rsidRDefault="0008054E" w:rsidP="00D91861">
      <w:pPr>
        <w:ind w:leftChars="100" w:left="200"/>
        <w:rPr>
          <w:lang w:eastAsia="ko-KR"/>
        </w:rPr>
      </w:pPr>
      <w:r w:rsidRPr="00FA219D">
        <w:rPr>
          <w:lang w:eastAsia="ko-KR"/>
        </w:rPr>
        <w:t>A</w:t>
      </w:r>
      <w:r w:rsidR="00271114" w:rsidRPr="00FA219D">
        <w:rPr>
          <w:rFonts w:hint="eastAsia"/>
          <w:lang w:eastAsia="ko-KR"/>
        </w:rPr>
        <w:t>00</w:t>
      </w:r>
      <w:r w:rsidRPr="00FA219D">
        <w:rPr>
          <w:lang w:eastAsia="ko-KR"/>
        </w:rPr>
        <w:t>2)</w:t>
      </w:r>
      <w:r w:rsidR="00AE5CA1" w:rsidRPr="00FA219D">
        <w:t xml:space="preserve"> </w:t>
      </w:r>
      <w:r w:rsidR="00AE5CA1" w:rsidRPr="00FA219D">
        <w:rPr>
          <w:lang w:eastAsia="ko-KR"/>
        </w:rPr>
        <w:t>If the renewed PAT’s audience does not identify the MCP-IPE as the intended recipient, the MCP-IPE returns 401 Unauthorized on the next protected request; the CSE is not contacted.</w:t>
      </w:r>
    </w:p>
    <w:p w14:paraId="5DBBF8E5" w14:textId="77777777" w:rsidR="0008054E" w:rsidRPr="00FA219D" w:rsidRDefault="0008054E" w:rsidP="0008054E">
      <w:pPr>
        <w:rPr>
          <w:b/>
          <w:bCs/>
          <w:lang w:eastAsia="ko-KR"/>
        </w:rPr>
      </w:pPr>
      <w:r w:rsidRPr="00FA219D">
        <w:rPr>
          <w:b/>
          <w:bCs/>
          <w:lang w:eastAsia="ko-KR"/>
        </w:rPr>
        <w:t>Post-conditions.</w:t>
      </w:r>
    </w:p>
    <w:p w14:paraId="0F48601B" w14:textId="77777777" w:rsidR="0008054E" w:rsidRPr="00FA219D" w:rsidRDefault="00FA219D" w:rsidP="00D46533">
      <w:pPr>
        <w:pStyle w:val="afff2"/>
        <w:numPr>
          <w:ilvl w:val="0"/>
          <w:numId w:val="32"/>
        </w:numPr>
        <w:rPr>
          <w:lang w:eastAsia="ko-KR"/>
        </w:rPr>
      </w:pPr>
      <w:r w:rsidRPr="00FA219D">
        <w:rPr>
          <w:lang w:eastAsia="ko-KR"/>
        </w:rPr>
        <w:t xml:space="preserve">The MCP Client holds a valid PAT whose </w:t>
      </w:r>
      <w:proofErr w:type="spellStart"/>
      <w:r w:rsidRPr="00FA219D">
        <w:rPr>
          <w:lang w:eastAsia="ko-KR"/>
        </w:rPr>
        <w:t>aud</w:t>
      </w:r>
      <w:proofErr w:type="spellEnd"/>
      <w:r w:rsidRPr="00FA219D">
        <w:rPr>
          <w:lang w:eastAsia="ko-KR"/>
        </w:rPr>
        <w:t xml:space="preserve"> identifies the MCP-IPE</w:t>
      </w:r>
      <w:r w:rsidRPr="00FA219D">
        <w:rPr>
          <w:rFonts w:hint="eastAsia"/>
          <w:lang w:eastAsia="ko-KR"/>
        </w:rPr>
        <w:t xml:space="preserve"> </w:t>
      </w:r>
      <w:r w:rsidRPr="00FA219D">
        <w:rPr>
          <w:lang w:eastAsia="ko-KR"/>
        </w:rPr>
        <w:t>as the intended recipient and is within its validity period.</w:t>
      </w:r>
    </w:p>
    <w:p w14:paraId="669BA966" w14:textId="1A3ADC0F" w:rsidR="0008054E" w:rsidRPr="00FA219D" w:rsidRDefault="00FA219D" w:rsidP="00D46533">
      <w:pPr>
        <w:pStyle w:val="afff2"/>
        <w:numPr>
          <w:ilvl w:val="0"/>
          <w:numId w:val="32"/>
        </w:numPr>
        <w:rPr>
          <w:lang w:eastAsia="ko-KR"/>
        </w:rPr>
      </w:pPr>
      <w:r w:rsidRPr="00FA219D">
        <w:rPr>
          <w:lang w:eastAsia="ko-KR"/>
        </w:rPr>
        <w:t>At the CSE, the AE and its ACP reflect the effective least-privilege permissions applicable at the time of operation; no change is implied when authorization has not changed.</w:t>
      </w:r>
      <w:r w:rsidR="00A17C76" w:rsidRPr="00A17C76">
        <w:t xml:space="preserve"> </w:t>
      </w:r>
      <w:r w:rsidR="00A17C76" w:rsidRPr="00A17C76">
        <w:rPr>
          <w:lang w:eastAsia="ko-KR"/>
        </w:rPr>
        <w:t>When authorization becomes more restrictive, this clause assumes that existing AE and ACP resources remain under the control of the oneM2M security infrastructure and are not implicitly deleted by PAT renewal; updated policies are applied when subsequent oneM2M requests are evaluated.</w:t>
      </w:r>
    </w:p>
    <w:p w14:paraId="7CBE93BB" w14:textId="2EA4CFC8" w:rsidR="0008054E" w:rsidRPr="00FA219D" w:rsidRDefault="00FA219D" w:rsidP="00D46533">
      <w:pPr>
        <w:pStyle w:val="afff2"/>
        <w:numPr>
          <w:ilvl w:val="0"/>
          <w:numId w:val="32"/>
        </w:numPr>
        <w:rPr>
          <w:lang w:eastAsia="ko-KR"/>
        </w:rPr>
      </w:pPr>
      <w:r w:rsidRPr="00FA219D">
        <w:rPr>
          <w:lang w:eastAsia="ko-KR"/>
        </w:rPr>
        <w:t>Requests that are unauthorized or invalid are handled at the MCP-IPE and do not reach the CSE.</w:t>
      </w:r>
    </w:p>
    <w:p w14:paraId="3636596E" w14:textId="77777777" w:rsidR="00790933" w:rsidRPr="00FA219D" w:rsidRDefault="00FA219D" w:rsidP="00D46533">
      <w:pPr>
        <w:pStyle w:val="afff2"/>
        <w:numPr>
          <w:ilvl w:val="0"/>
          <w:numId w:val="32"/>
        </w:numPr>
        <w:rPr>
          <w:lang w:eastAsia="ko-KR"/>
        </w:rPr>
      </w:pPr>
      <w:r w:rsidRPr="00FA219D">
        <w:rPr>
          <w:lang w:eastAsia="ko-KR"/>
        </w:rPr>
        <w:t>The PAT is not forwarded beyond the MCP-IPE.</w:t>
      </w:r>
    </w:p>
    <w:p w14:paraId="5E11AB66" w14:textId="77777777" w:rsidR="00790933" w:rsidRDefault="00790933" w:rsidP="00790933">
      <w:pPr>
        <w:rPr>
          <w:lang w:eastAsia="ko-KR"/>
        </w:rPr>
      </w:pPr>
    </w:p>
    <w:p w14:paraId="0C622AC3" w14:textId="77777777" w:rsidR="007E00D7" w:rsidRDefault="00315A7B">
      <w:pPr>
        <w:pStyle w:val="1"/>
      </w:pPr>
      <w:bookmarkStart w:id="226" w:name="proforma-copyright-release-text-block"/>
      <w:bookmarkEnd w:id="44"/>
      <w:bookmarkEnd w:id="121"/>
      <w:r>
        <w:lastRenderedPageBreak/>
        <w:t>Proforma copyright release text block</w:t>
      </w:r>
    </w:p>
    <w:p w14:paraId="0C622AC4" w14:textId="77777777" w:rsidR="007E00D7" w:rsidRDefault="00315A7B">
      <w:r>
        <w:t>This text box shall immediately follow after the heading of an element (i.e. clause or annex) containing a proforma or template which is intended to be copied by the user. Such an element shall always start on a new page.</w:t>
      </w:r>
    </w:p>
    <w:p w14:paraId="0C622AC5" w14:textId="77777777" w:rsidR="007E00D7" w:rsidRDefault="00315A7B">
      <w:pPr>
        <w:pStyle w:val="af"/>
      </w:pPr>
      <w:r>
        <w:t>Notwithstanding the provisions of the copyright clause related to the text of the present document, oneM2M grants that users of the present document may freely reproduce the &lt;proformatype&gt; proforma in this {clause|annex} so that it can be used for its intended purposes and may further publish the completed &lt;proformatype&gt;.</w:t>
      </w:r>
    </w:p>
    <w:p w14:paraId="0C622AC6" w14:textId="77777777" w:rsidR="007E00D7" w:rsidRDefault="00315A7B">
      <w:pPr>
        <w:pStyle w:val="af"/>
      </w:pPr>
      <w:r>
        <w:t>&lt;PAGE BREAK&gt;</w:t>
      </w:r>
    </w:p>
    <w:p w14:paraId="0C622AC7" w14:textId="77777777" w:rsidR="007E00D7" w:rsidRDefault="00315A7B">
      <w:pPr>
        <w:pStyle w:val="2"/>
      </w:pPr>
      <w:bookmarkStart w:id="227" w:name="annexes"/>
      <w:r>
        <w:t>Annexes</w:t>
      </w:r>
    </w:p>
    <w:p w14:paraId="0C622AC8" w14:textId="77777777" w:rsidR="007E00D7" w:rsidRDefault="00315A7B">
      <w:r>
        <w:t>Each annex shall start on a new page (insert a page break between annexes A and B, annexes B and C, etc.).</w:t>
      </w:r>
    </w:p>
    <w:p w14:paraId="0C622AC9" w14:textId="77777777" w:rsidR="007E00D7" w:rsidRDefault="00315A7B">
      <w:pPr>
        <w:pStyle w:val="1"/>
      </w:pPr>
      <w:bookmarkStart w:id="228" w:name="annex-a"/>
      <w:bookmarkEnd w:id="226"/>
      <w:bookmarkEnd w:id="227"/>
      <w:r>
        <w:lastRenderedPageBreak/>
        <w:t>Annex &lt;A&gt;:</w:t>
      </w:r>
      <w:r>
        <w:br/>
      </w:r>
    </w:p>
    <w:p w14:paraId="0C622ACA" w14:textId="77777777" w:rsidR="007E00D7" w:rsidRDefault="00315A7B">
      <w:r>
        <w:t>Title of annex</w:t>
      </w:r>
    </w:p>
    <w:p w14:paraId="0C622ACB" w14:textId="77777777" w:rsidR="007E00D7" w:rsidRDefault="00315A7B">
      <w:pPr>
        <w:pStyle w:val="af"/>
      </w:pPr>
      <w:r>
        <w:t>&lt;Text&gt;</w:t>
      </w:r>
    </w:p>
    <w:p w14:paraId="0C622ACC" w14:textId="77777777" w:rsidR="007E00D7" w:rsidRDefault="00315A7B">
      <w:pPr>
        <w:pStyle w:val="af"/>
      </w:pPr>
      <w:r>
        <w:t>&lt;PAGE BREAK&gt;</w:t>
      </w:r>
    </w:p>
    <w:p w14:paraId="0C622ACD" w14:textId="77777777" w:rsidR="007E00D7" w:rsidRDefault="00315A7B">
      <w:pPr>
        <w:pStyle w:val="1"/>
      </w:pPr>
      <w:bookmarkStart w:id="229" w:name="annex-b"/>
      <w:bookmarkEnd w:id="228"/>
      <w:r>
        <w:lastRenderedPageBreak/>
        <w:t>Annex &lt;B&gt;:</w:t>
      </w:r>
      <w:r>
        <w:br/>
      </w:r>
    </w:p>
    <w:p w14:paraId="0C622ACE" w14:textId="77777777" w:rsidR="007E00D7" w:rsidRDefault="00315A7B">
      <w:r>
        <w:t>Title of annex</w:t>
      </w:r>
    </w:p>
    <w:p w14:paraId="0C622ACF" w14:textId="77777777" w:rsidR="007E00D7" w:rsidRDefault="00315A7B">
      <w:pPr>
        <w:pStyle w:val="af"/>
      </w:pPr>
      <w:r>
        <w:t>&lt;Text&gt;</w:t>
      </w:r>
    </w:p>
    <w:p w14:paraId="0C622AD0" w14:textId="77777777" w:rsidR="007E00D7" w:rsidRDefault="00315A7B">
      <w:pPr>
        <w:pStyle w:val="2"/>
      </w:pPr>
      <w:bookmarkStart w:id="230" w:name="first-clause-of-the-annex"/>
      <w:r>
        <w:t xml:space="preserve"> First clause of the annex</w:t>
      </w:r>
    </w:p>
    <w:p w14:paraId="0C622AD1" w14:textId="77777777" w:rsidR="007E00D7" w:rsidRDefault="00315A7B">
      <w:r>
        <w:t>&lt;Text&gt;</w:t>
      </w:r>
    </w:p>
    <w:p w14:paraId="0C622AD2" w14:textId="77777777" w:rsidR="007E00D7" w:rsidRDefault="00315A7B">
      <w:pPr>
        <w:pStyle w:val="30"/>
      </w:pPr>
      <w:bookmarkStart w:id="231" w:name="Xe3370b47c86688ba84b7fc63c3002b536b46f91"/>
      <w:r>
        <w:t>B.1.1 First subdivided clause of the annex</w:t>
      </w:r>
    </w:p>
    <w:p w14:paraId="0C622AD3" w14:textId="77777777" w:rsidR="007E00D7" w:rsidRDefault="00315A7B">
      <w:r>
        <w:t>&lt;Text&gt;</w:t>
      </w:r>
    </w:p>
    <w:p w14:paraId="0C622AD4" w14:textId="77777777" w:rsidR="007E00D7" w:rsidRDefault="00315A7B">
      <w:pPr>
        <w:pStyle w:val="af"/>
      </w:pPr>
      <w:r>
        <w:t>&lt;PAGE BREAK&gt;</w:t>
      </w:r>
    </w:p>
    <w:p w14:paraId="0C622AD5" w14:textId="77777777" w:rsidR="007E00D7" w:rsidRDefault="00315A7B">
      <w:pPr>
        <w:pStyle w:val="1"/>
      </w:pPr>
      <w:bookmarkStart w:id="232" w:name="annex-y"/>
      <w:bookmarkEnd w:id="229"/>
      <w:bookmarkEnd w:id="230"/>
      <w:bookmarkEnd w:id="231"/>
      <w:r>
        <w:lastRenderedPageBreak/>
        <w:t>Annex &lt;y&gt;:</w:t>
      </w:r>
      <w:r>
        <w:br/>
      </w:r>
    </w:p>
    <w:p w14:paraId="0C622AD6" w14:textId="77777777" w:rsidR="007E00D7" w:rsidRDefault="00315A7B">
      <w:r>
        <w:t>Bibliography The annex entitled “Bibliography” is optional.</w:t>
      </w:r>
    </w:p>
    <w:p w14:paraId="0C622AD7" w14:textId="77777777" w:rsidR="007E00D7" w:rsidRDefault="00315A7B">
      <w:pPr>
        <w:pStyle w:val="af"/>
      </w:pPr>
      <w:r>
        <w:t>It shall contain a list of standards, books, articles, or other sources on a particular subject which are not mentioned in the document itself.</w:t>
      </w:r>
    </w:p>
    <w:p w14:paraId="0C622AD8" w14:textId="77777777" w:rsidR="007E00D7" w:rsidRDefault="00315A7B">
      <w:pPr>
        <w:pStyle w:val="af"/>
      </w:pPr>
      <w:r>
        <w:t>It shall not include references mentioned in the document.</w:t>
      </w:r>
    </w:p>
    <w:p w14:paraId="0C622AD9" w14:textId="77777777" w:rsidR="007E00D7" w:rsidRDefault="00315A7B">
      <w:pPr>
        <w:numPr>
          <w:ilvl w:val="0"/>
          <w:numId w:val="24"/>
        </w:numPr>
      </w:pPr>
      <w:r>
        <w:t>&lt;Publication&gt;: “&lt;Title&gt;”.</w:t>
      </w:r>
    </w:p>
    <w:p w14:paraId="0C622ADA" w14:textId="77777777" w:rsidR="007E00D7" w:rsidRDefault="00315A7B">
      <w:r>
        <w:t>OR</w:t>
      </w:r>
    </w:p>
    <w:p w14:paraId="0C622ADB" w14:textId="77777777" w:rsidR="007E00D7" w:rsidRDefault="00315A7B">
      <w:pPr>
        <w:pStyle w:val="af"/>
      </w:pPr>
      <w:r>
        <w:t>&lt;Publication&gt;: “&lt;Title&gt;”.</w:t>
      </w:r>
    </w:p>
    <w:p w14:paraId="0C622ADC" w14:textId="77777777" w:rsidR="007E00D7" w:rsidRDefault="00315A7B">
      <w:pPr>
        <w:pStyle w:val="af"/>
      </w:pPr>
      <w:r>
        <w:t>&lt;PAGE BREAK&gt;</w:t>
      </w:r>
    </w:p>
    <w:p w14:paraId="0C622ADD" w14:textId="77777777" w:rsidR="007E00D7" w:rsidRDefault="00315A7B">
      <w:pPr>
        <w:pStyle w:val="1"/>
      </w:pPr>
      <w:bookmarkStart w:id="233" w:name="history"/>
      <w:bookmarkEnd w:id="232"/>
      <w:r>
        <w:lastRenderedPageBreak/>
        <w:t>History</w:t>
      </w:r>
    </w:p>
    <w:p w14:paraId="0C622ADE" w14:textId="77777777" w:rsidR="007E00D7" w:rsidRDefault="00315A7B">
      <w:r>
        <w:t>This clause shall be the last one in the document and list the main phases (all additional information will be removed at the publication stage).</w:t>
      </w:r>
    </w:p>
    <w:tbl>
      <w:tblPr>
        <w:tblStyle w:val="Table"/>
        <w:tblW w:w="4943" w:type="pct"/>
        <w:tblLayout w:type="fixed"/>
        <w:tblLook w:val="0020" w:firstRow="1" w:lastRow="0" w:firstColumn="0" w:lastColumn="0" w:noHBand="0" w:noVBand="0"/>
      </w:tblPr>
      <w:tblGrid>
        <w:gridCol w:w="875"/>
        <w:gridCol w:w="1860"/>
        <w:gridCol w:w="6784"/>
      </w:tblGrid>
      <w:tr w:rsidR="007E00D7" w14:paraId="0C622AE0" w14:textId="77777777">
        <w:trPr>
          <w:cnfStyle w:val="100000000000" w:firstRow="1" w:lastRow="0" w:firstColumn="0" w:lastColumn="0" w:oddVBand="0" w:evenVBand="0" w:oddHBand="0" w:evenHBand="0" w:firstRowFirstColumn="0" w:firstRowLastColumn="0" w:lastRowFirstColumn="0" w:lastRowLastColumn="0"/>
          <w:tblHeader/>
        </w:trPr>
        <w:tc>
          <w:tcPr>
            <w:tcW w:w="7830" w:type="dxa"/>
            <w:gridSpan w:val="3"/>
          </w:tcPr>
          <w:p w14:paraId="0C622ADF" w14:textId="77777777" w:rsidR="007E00D7" w:rsidRDefault="00315A7B">
            <w:pPr>
              <w:jc w:val="left"/>
            </w:pPr>
            <w:r>
              <w:t>Publication history</w:t>
            </w:r>
          </w:p>
        </w:tc>
      </w:tr>
      <w:tr w:rsidR="007E00D7" w14:paraId="0C622AE4" w14:textId="77777777">
        <w:tc>
          <w:tcPr>
            <w:tcW w:w="720" w:type="dxa"/>
          </w:tcPr>
          <w:p w14:paraId="0C622AE1" w14:textId="77777777" w:rsidR="007E00D7" w:rsidRDefault="00315A7B">
            <w:pPr>
              <w:jc w:val="left"/>
            </w:pPr>
            <w:r>
              <w:t>V1.1.1</w:t>
            </w:r>
          </w:p>
        </w:tc>
        <w:tc>
          <w:tcPr>
            <w:tcW w:w="1530" w:type="dxa"/>
          </w:tcPr>
          <w:p w14:paraId="0C622AE2" w14:textId="77777777" w:rsidR="007E00D7" w:rsidRDefault="007E00D7">
            <w:pPr>
              <w:jc w:val="left"/>
            </w:pPr>
          </w:p>
        </w:tc>
        <w:tc>
          <w:tcPr>
            <w:tcW w:w="5580" w:type="dxa"/>
          </w:tcPr>
          <w:p w14:paraId="0C622AE3" w14:textId="77777777" w:rsidR="007E00D7" w:rsidRDefault="007E00D7">
            <w:pPr>
              <w:jc w:val="left"/>
            </w:pPr>
          </w:p>
        </w:tc>
      </w:tr>
      <w:tr w:rsidR="007E00D7" w14:paraId="0C622AE8" w14:textId="77777777">
        <w:tc>
          <w:tcPr>
            <w:tcW w:w="720" w:type="dxa"/>
          </w:tcPr>
          <w:p w14:paraId="0C622AE5" w14:textId="77777777" w:rsidR="007E00D7" w:rsidRDefault="007E00D7"/>
        </w:tc>
        <w:tc>
          <w:tcPr>
            <w:tcW w:w="1530" w:type="dxa"/>
          </w:tcPr>
          <w:p w14:paraId="0C622AE6" w14:textId="77777777" w:rsidR="007E00D7" w:rsidRDefault="007E00D7"/>
        </w:tc>
        <w:tc>
          <w:tcPr>
            <w:tcW w:w="5580" w:type="dxa"/>
          </w:tcPr>
          <w:p w14:paraId="0C622AE7" w14:textId="77777777" w:rsidR="007E00D7" w:rsidRDefault="007E00D7"/>
        </w:tc>
      </w:tr>
      <w:tr w:rsidR="007E00D7" w14:paraId="0C622AEC" w14:textId="77777777">
        <w:tc>
          <w:tcPr>
            <w:tcW w:w="720" w:type="dxa"/>
          </w:tcPr>
          <w:p w14:paraId="0C622AE9" w14:textId="77777777" w:rsidR="007E00D7" w:rsidRDefault="007E00D7"/>
        </w:tc>
        <w:tc>
          <w:tcPr>
            <w:tcW w:w="1530" w:type="dxa"/>
          </w:tcPr>
          <w:p w14:paraId="0C622AEA" w14:textId="77777777" w:rsidR="007E00D7" w:rsidRDefault="007E00D7"/>
        </w:tc>
        <w:tc>
          <w:tcPr>
            <w:tcW w:w="5580" w:type="dxa"/>
          </w:tcPr>
          <w:p w14:paraId="0C622AEB" w14:textId="77777777" w:rsidR="007E00D7" w:rsidRDefault="007E00D7"/>
        </w:tc>
      </w:tr>
    </w:tbl>
    <w:p w14:paraId="0C622AED" w14:textId="77777777" w:rsidR="007E00D7" w:rsidRDefault="00315A7B">
      <w:pPr>
        <w:pStyle w:val="af"/>
      </w:pPr>
      <w:r>
        <w:t xml:space="preserve"> Draft history table to be removed on publication </w:t>
      </w:r>
    </w:p>
    <w:tbl>
      <w:tblPr>
        <w:tblStyle w:val="Table"/>
        <w:tblW w:w="4943" w:type="pct"/>
        <w:tblLayout w:type="fixed"/>
        <w:tblLook w:val="0020" w:firstRow="1" w:lastRow="0" w:firstColumn="0" w:lastColumn="0" w:noHBand="0" w:noVBand="0"/>
      </w:tblPr>
      <w:tblGrid>
        <w:gridCol w:w="875"/>
        <w:gridCol w:w="1860"/>
        <w:gridCol w:w="6784"/>
      </w:tblGrid>
      <w:tr w:rsidR="007E00D7" w14:paraId="0C622AEF" w14:textId="77777777">
        <w:trPr>
          <w:cnfStyle w:val="100000000000" w:firstRow="1" w:lastRow="0" w:firstColumn="0" w:lastColumn="0" w:oddVBand="0" w:evenVBand="0" w:oddHBand="0" w:evenHBand="0" w:firstRowFirstColumn="0" w:firstRowLastColumn="0" w:lastRowFirstColumn="0" w:lastRowLastColumn="0"/>
          <w:tblHeader/>
        </w:trPr>
        <w:tc>
          <w:tcPr>
            <w:tcW w:w="7830" w:type="dxa"/>
            <w:gridSpan w:val="3"/>
          </w:tcPr>
          <w:p w14:paraId="0C622AEE" w14:textId="77777777" w:rsidR="007E00D7" w:rsidRDefault="00315A7B">
            <w:pPr>
              <w:jc w:val="left"/>
            </w:pPr>
            <w:r>
              <w:t>Draft history</w:t>
            </w:r>
          </w:p>
        </w:tc>
      </w:tr>
      <w:tr w:rsidR="007E00D7" w14:paraId="0C622AF3" w14:textId="77777777">
        <w:tc>
          <w:tcPr>
            <w:tcW w:w="720" w:type="dxa"/>
          </w:tcPr>
          <w:p w14:paraId="0C622AF0" w14:textId="77777777" w:rsidR="007E00D7" w:rsidRDefault="00315A7B">
            <w:pPr>
              <w:jc w:val="left"/>
            </w:pPr>
            <w:r>
              <w:t>V0.0.1</w:t>
            </w:r>
          </w:p>
        </w:tc>
        <w:tc>
          <w:tcPr>
            <w:tcW w:w="1530" w:type="dxa"/>
          </w:tcPr>
          <w:p w14:paraId="0C622AF1" w14:textId="77777777" w:rsidR="007E00D7" w:rsidRDefault="00315A7B">
            <w:pPr>
              <w:jc w:val="left"/>
            </w:pPr>
            <w:r>
              <w:t>2025-XX-YY</w:t>
            </w:r>
          </w:p>
        </w:tc>
        <w:tc>
          <w:tcPr>
            <w:tcW w:w="5580" w:type="dxa"/>
          </w:tcPr>
          <w:p w14:paraId="0C622AF2" w14:textId="77777777" w:rsidR="007E00D7" w:rsidRDefault="00315A7B">
            <w:pPr>
              <w:jc w:val="left"/>
            </w:pPr>
            <w:r>
              <w:t>initial TR skeleton</w:t>
            </w:r>
          </w:p>
        </w:tc>
      </w:tr>
      <w:tr w:rsidR="007E00D7" w14:paraId="0C622AF7" w14:textId="77777777">
        <w:tc>
          <w:tcPr>
            <w:tcW w:w="720" w:type="dxa"/>
          </w:tcPr>
          <w:p w14:paraId="0C622AF4" w14:textId="77777777" w:rsidR="007E00D7" w:rsidRDefault="00315A7B">
            <w:pPr>
              <w:jc w:val="left"/>
            </w:pPr>
            <w:r>
              <w:t>V0.0.2</w:t>
            </w:r>
          </w:p>
        </w:tc>
        <w:tc>
          <w:tcPr>
            <w:tcW w:w="1530" w:type="dxa"/>
          </w:tcPr>
          <w:p w14:paraId="0C622AF5" w14:textId="77777777" w:rsidR="007E00D7" w:rsidRDefault="00315A7B">
            <w:pPr>
              <w:jc w:val="left"/>
            </w:pPr>
            <w:r>
              <w:t>2025-09-23</w:t>
            </w:r>
          </w:p>
        </w:tc>
        <w:tc>
          <w:tcPr>
            <w:tcW w:w="5580" w:type="dxa"/>
          </w:tcPr>
          <w:p w14:paraId="0C622AF6" w14:textId="77777777" w:rsidR="007E00D7" w:rsidRDefault="00315A7B">
            <w:pPr>
              <w:jc w:val="left"/>
            </w:pPr>
            <w:r>
              <w:t>Includes the following contributions agreed during SDS#71</w:t>
            </w:r>
            <w:r>
              <w:br/>
              <w:t>meeting:SDS-2025-0149R01 Security aspect of MCP interworking</w:t>
            </w:r>
          </w:p>
        </w:tc>
      </w:tr>
      <w:bookmarkEnd w:id="233"/>
    </w:tbl>
    <w:p w14:paraId="0C622AF8" w14:textId="77777777" w:rsidR="00315A7B" w:rsidRDefault="00315A7B"/>
    <w:sectPr w:rsidR="00315A7B" w:rsidSect="00802AA2">
      <w:headerReference w:type="default" r:id="rId16"/>
      <w:footerReference w:type="default" r:id="rId17"/>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DBA3" w14:textId="77777777" w:rsidR="008B5C2A" w:rsidRDefault="008B5C2A">
      <w:pPr>
        <w:spacing w:after="0"/>
      </w:pPr>
      <w:r>
        <w:separator/>
      </w:r>
    </w:p>
  </w:endnote>
  <w:endnote w:type="continuationSeparator" w:id="0">
    <w:p w14:paraId="0ED415AD" w14:textId="77777777" w:rsidR="008B5C2A" w:rsidRDefault="008B5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Myriad Pro">
    <w:altName w:val="Segoe UI"/>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AFD" w14:textId="77777777" w:rsidR="00D050B3" w:rsidRPr="000C4B89" w:rsidRDefault="006502E1" w:rsidP="00DB59ED">
    <w:pPr>
      <w:pStyle w:val="a4"/>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BAFA" w14:textId="77777777" w:rsidR="008B5C2A" w:rsidRDefault="008B5C2A">
      <w:pPr>
        <w:spacing w:after="0"/>
      </w:pPr>
      <w:r>
        <w:separator/>
      </w:r>
    </w:p>
  </w:footnote>
  <w:footnote w:type="continuationSeparator" w:id="0">
    <w:p w14:paraId="1642EA32" w14:textId="77777777" w:rsidR="008B5C2A" w:rsidRDefault="008B5C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AFC" w14:textId="7777777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A990"/>
    <w:multiLevelType w:val="multilevel"/>
    <w:tmpl w:val="63EE31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4" w15:restartNumberingAfterBreak="0">
    <w:nsid w:val="0000A991"/>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0A99733"/>
    <w:multiLevelType w:val="multilevel"/>
    <w:tmpl w:val="A0BCF104"/>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AB4070"/>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01F53"/>
    <w:multiLevelType w:val="hybridMultilevel"/>
    <w:tmpl w:val="D1DA53B6"/>
    <w:lvl w:ilvl="0" w:tplc="EC921F44">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C5F1684"/>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222E67FF"/>
    <w:multiLevelType w:val="multilevel"/>
    <w:tmpl w:val="51AA7298"/>
    <w:lvl w:ilvl="0">
      <w:start w:val="1"/>
      <w:numFmt w:val="lowerLetter"/>
      <w:lvlText w:val="(%1)"/>
      <w:lvlJc w:val="left"/>
      <w:pPr>
        <w:ind w:left="720" w:hanging="360"/>
      </w:pPr>
      <w:rPr>
        <w:rFonts w:hint="eastAsia"/>
      </w:rPr>
    </w:lvl>
    <w:lvl w:ilvl="1">
      <w:start w:val="3"/>
      <w:numFmt w:val="lowerLetter"/>
      <w:lvlText w:val="(%2)"/>
      <w:lvlJc w:val="left"/>
      <w:pPr>
        <w:ind w:left="1440" w:hanging="360"/>
      </w:pPr>
      <w:rPr>
        <w:rFonts w:hint="eastAsia"/>
      </w:rPr>
    </w:lvl>
    <w:lvl w:ilvl="2">
      <w:start w:val="3"/>
      <w:numFmt w:val="lowerLetter"/>
      <w:lvlText w:val="(%3)"/>
      <w:lvlJc w:val="left"/>
      <w:pPr>
        <w:ind w:left="2160" w:hanging="360"/>
      </w:pPr>
      <w:rPr>
        <w:rFonts w:hint="eastAsia"/>
      </w:rPr>
    </w:lvl>
    <w:lvl w:ilvl="3">
      <w:start w:val="3"/>
      <w:numFmt w:val="lowerLetter"/>
      <w:lvlText w:val="(%4)"/>
      <w:lvlJc w:val="left"/>
      <w:pPr>
        <w:ind w:left="2880" w:hanging="360"/>
      </w:pPr>
      <w:rPr>
        <w:rFonts w:hint="eastAsia"/>
      </w:rPr>
    </w:lvl>
    <w:lvl w:ilvl="4">
      <w:start w:val="3"/>
      <w:numFmt w:val="lowerLetter"/>
      <w:lvlText w:val="(%5)"/>
      <w:lvlJc w:val="left"/>
      <w:pPr>
        <w:ind w:left="3600" w:hanging="360"/>
      </w:pPr>
      <w:rPr>
        <w:rFonts w:hint="eastAsia"/>
      </w:rPr>
    </w:lvl>
    <w:lvl w:ilvl="5">
      <w:start w:val="3"/>
      <w:numFmt w:val="lowerLetter"/>
      <w:lvlText w:val="(%6)"/>
      <w:lvlJc w:val="left"/>
      <w:pPr>
        <w:ind w:left="4320" w:hanging="360"/>
      </w:pPr>
      <w:rPr>
        <w:rFonts w:hint="eastAsia"/>
      </w:rPr>
    </w:lvl>
    <w:lvl w:ilvl="6">
      <w:start w:val="3"/>
      <w:numFmt w:val="lowerLetter"/>
      <w:lvlText w:val="(%7)"/>
      <w:lvlJc w:val="left"/>
      <w:pPr>
        <w:ind w:left="5040" w:hanging="360"/>
      </w:pPr>
      <w:rPr>
        <w:rFonts w:hint="eastAsia"/>
      </w:rPr>
    </w:lvl>
    <w:lvl w:ilvl="7">
      <w:start w:val="3"/>
      <w:numFmt w:val="lowerLetter"/>
      <w:lvlText w:val="(%8)"/>
      <w:lvlJc w:val="left"/>
      <w:pPr>
        <w:ind w:left="5760" w:hanging="360"/>
      </w:pPr>
      <w:rPr>
        <w:rFonts w:hint="eastAsia"/>
      </w:rPr>
    </w:lvl>
    <w:lvl w:ilvl="8">
      <w:start w:val="3"/>
      <w:numFmt w:val="lowerLetter"/>
      <w:lvlText w:val="(%9)"/>
      <w:lvlJc w:val="left"/>
      <w:pPr>
        <w:ind w:left="6480" w:hanging="360"/>
      </w:pPr>
      <w:rPr>
        <w:rFonts w:hint="eastAsia"/>
      </w:rPr>
    </w:lvl>
  </w:abstractNum>
  <w:abstractNum w:abstractNumId="12" w15:restartNumberingAfterBreak="0">
    <w:nsid w:val="28FB6A96"/>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29A85143"/>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17AE7"/>
    <w:multiLevelType w:val="multilevel"/>
    <w:tmpl w:val="A0BCF104"/>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6" w15:restartNumberingAfterBreak="0">
    <w:nsid w:val="35554ED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D18090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0" w15:restartNumberingAfterBreak="0">
    <w:nsid w:val="3EB0212D"/>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1"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5B6C2C"/>
    <w:multiLevelType w:val="hybridMultilevel"/>
    <w:tmpl w:val="1F86C7B0"/>
    <w:lvl w:ilvl="0" w:tplc="99365A56">
      <w:start w:val="10"/>
      <w:numFmt w:val="bullet"/>
      <w:lvlText w:val="-"/>
      <w:lvlJc w:val="left"/>
      <w:pPr>
        <w:ind w:left="760" w:hanging="360"/>
      </w:pPr>
      <w:rPr>
        <w:rFonts w:ascii="Arial" w:eastAsia="굴림"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F0A5155"/>
    <w:multiLevelType w:val="hybridMultilevel"/>
    <w:tmpl w:val="04326B7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6B7D5A7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7" w15:restartNumberingAfterBreak="0">
    <w:nsid w:val="6BED25A4"/>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8" w15:restartNumberingAfterBreak="0">
    <w:nsid w:val="7065292E"/>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14"/>
  </w:num>
  <w:num w:numId="2" w16cid:durableId="1006516249">
    <w:abstractNumId w:val="30"/>
  </w:num>
  <w:num w:numId="3" w16cid:durableId="1366446891">
    <w:abstractNumId w:val="8"/>
  </w:num>
  <w:num w:numId="4" w16cid:durableId="1319072490">
    <w:abstractNumId w:val="17"/>
  </w:num>
  <w:num w:numId="5" w16cid:durableId="589773667">
    <w:abstractNumId w:val="23"/>
  </w:num>
  <w:num w:numId="6" w16cid:durableId="1941403742">
    <w:abstractNumId w:val="2"/>
  </w:num>
  <w:num w:numId="7" w16cid:durableId="1248535467">
    <w:abstractNumId w:val="1"/>
  </w:num>
  <w:num w:numId="8" w16cid:durableId="2043554903">
    <w:abstractNumId w:val="0"/>
  </w:num>
  <w:num w:numId="9" w16cid:durableId="749501479">
    <w:abstractNumId w:val="22"/>
  </w:num>
  <w:num w:numId="10" w16cid:durableId="2022585256">
    <w:abstractNumId w:val="18"/>
  </w:num>
  <w:num w:numId="11" w16cid:durableId="1401051458">
    <w:abstractNumId w:val="29"/>
  </w:num>
  <w:num w:numId="12" w16cid:durableId="1671981979">
    <w:abstractNumId w:val="31"/>
  </w:num>
  <w:num w:numId="13" w16cid:durableId="2094931157">
    <w:abstractNumId w:val="23"/>
    <w:lvlOverride w:ilvl="0">
      <w:startOverride w:val="1"/>
    </w:lvlOverride>
  </w:num>
  <w:num w:numId="14" w16cid:durableId="349377532">
    <w:abstractNumId w:val="17"/>
    <w:lvlOverride w:ilvl="0">
      <w:startOverride w:val="1"/>
    </w:lvlOverride>
  </w:num>
  <w:num w:numId="15" w16cid:durableId="308750664">
    <w:abstractNumId w:val="6"/>
  </w:num>
  <w:num w:numId="16" w16cid:durableId="1623341093">
    <w:abstractNumId w:val="24"/>
  </w:num>
  <w:num w:numId="17" w16cid:durableId="429593347">
    <w:abstractNumId w:val="21"/>
  </w:num>
  <w:num w:numId="18" w16cid:durableId="2106226927">
    <w:abstractNumId w:val="3"/>
  </w:num>
  <w:num w:numId="19" w16cid:durableId="85257462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 w16cid:durableId="1054814332">
    <w:abstractNumId w:val="4"/>
  </w:num>
  <w:num w:numId="21" w16cid:durableId="1205874791">
    <w:abstractNumId w:val="4"/>
  </w:num>
  <w:num w:numId="22" w16cid:durableId="202325177">
    <w:abstractNumId w:val="4"/>
  </w:num>
  <w:num w:numId="23" w16cid:durableId="274021030">
    <w:abstractNumId w:val="4"/>
  </w:num>
  <w:num w:numId="24" w16cid:durableId="667099538">
    <w:abstractNumId w:val="4"/>
  </w:num>
  <w:num w:numId="25" w16cid:durableId="1596816264">
    <w:abstractNumId w:val="27"/>
  </w:num>
  <w:num w:numId="26" w16cid:durableId="40251470">
    <w:abstractNumId w:val="25"/>
  </w:num>
  <w:num w:numId="27" w16cid:durableId="1359621654">
    <w:abstractNumId w:val="20"/>
  </w:num>
  <w:num w:numId="28" w16cid:durableId="1538081235">
    <w:abstractNumId w:val="26"/>
  </w:num>
  <w:num w:numId="29" w16cid:durableId="1151100915">
    <w:abstractNumId w:val="7"/>
  </w:num>
  <w:num w:numId="30" w16cid:durableId="810711605">
    <w:abstractNumId w:val="10"/>
  </w:num>
  <w:num w:numId="31" w16cid:durableId="916749604">
    <w:abstractNumId w:val="12"/>
  </w:num>
  <w:num w:numId="32" w16cid:durableId="1070078438">
    <w:abstractNumId w:val="19"/>
  </w:num>
  <w:num w:numId="33" w16cid:durableId="1045645618">
    <w:abstractNumId w:val="16"/>
  </w:num>
  <w:num w:numId="34" w16cid:durableId="1870221636">
    <w:abstractNumId w:val="9"/>
  </w:num>
  <w:num w:numId="35" w16cid:durableId="1282763667">
    <w:abstractNumId w:val="15"/>
  </w:num>
  <w:num w:numId="36" w16cid:durableId="1748377135">
    <w:abstractNumId w:val="11"/>
  </w:num>
  <w:num w:numId="37" w16cid:durableId="1509323387">
    <w:abstractNumId w:val="13"/>
  </w:num>
  <w:num w:numId="38" w16cid:durableId="205318628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yung Jeong">
    <w15:presenceInfo w15:providerId="Windows Live" w15:userId="cc102b3f8ba5e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284"/>
  <w:hyphenationZone w:val="425"/>
  <w:doNotHyphenateCaps/>
  <w:drawingGridHorizontalSpacing w:val="100"/>
  <w:drawingGridVerticalSpacing w:val="36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1F4"/>
    <w:rsid w:val="00001A3E"/>
    <w:rsid w:val="000022D3"/>
    <w:rsid w:val="0000384D"/>
    <w:rsid w:val="00003D92"/>
    <w:rsid w:val="0001224F"/>
    <w:rsid w:val="00014CD8"/>
    <w:rsid w:val="000151FD"/>
    <w:rsid w:val="0001600E"/>
    <w:rsid w:val="00017BBF"/>
    <w:rsid w:val="00021A22"/>
    <w:rsid w:val="00041DDD"/>
    <w:rsid w:val="00042630"/>
    <w:rsid w:val="000475FB"/>
    <w:rsid w:val="000536C2"/>
    <w:rsid w:val="000560D2"/>
    <w:rsid w:val="000565D9"/>
    <w:rsid w:val="0006037D"/>
    <w:rsid w:val="000652B2"/>
    <w:rsid w:val="00067942"/>
    <w:rsid w:val="00070988"/>
    <w:rsid w:val="0007148F"/>
    <w:rsid w:val="00071920"/>
    <w:rsid w:val="00072C17"/>
    <w:rsid w:val="0007774F"/>
    <w:rsid w:val="0008054E"/>
    <w:rsid w:val="00080A7B"/>
    <w:rsid w:val="00082D32"/>
    <w:rsid w:val="00084C42"/>
    <w:rsid w:val="000853EE"/>
    <w:rsid w:val="0008595E"/>
    <w:rsid w:val="00087105"/>
    <w:rsid w:val="00090BBE"/>
    <w:rsid w:val="00091EDB"/>
    <w:rsid w:val="00096283"/>
    <w:rsid w:val="00097C69"/>
    <w:rsid w:val="000A1670"/>
    <w:rsid w:val="000A1D1C"/>
    <w:rsid w:val="000A68C6"/>
    <w:rsid w:val="000B299E"/>
    <w:rsid w:val="000B2DEF"/>
    <w:rsid w:val="000B343D"/>
    <w:rsid w:val="000B524B"/>
    <w:rsid w:val="000B69A9"/>
    <w:rsid w:val="000B7B86"/>
    <w:rsid w:val="000C182B"/>
    <w:rsid w:val="000C1E0E"/>
    <w:rsid w:val="000C4B89"/>
    <w:rsid w:val="000C5C84"/>
    <w:rsid w:val="000C6C0F"/>
    <w:rsid w:val="000C7C9A"/>
    <w:rsid w:val="000D215C"/>
    <w:rsid w:val="000D4059"/>
    <w:rsid w:val="000D6914"/>
    <w:rsid w:val="000D77E2"/>
    <w:rsid w:val="000E1AA1"/>
    <w:rsid w:val="000E203C"/>
    <w:rsid w:val="000E5084"/>
    <w:rsid w:val="000E640E"/>
    <w:rsid w:val="000F0447"/>
    <w:rsid w:val="000F1776"/>
    <w:rsid w:val="000F2B33"/>
    <w:rsid w:val="000F43D3"/>
    <w:rsid w:val="000F4643"/>
    <w:rsid w:val="0010628D"/>
    <w:rsid w:val="0011067B"/>
    <w:rsid w:val="001238B5"/>
    <w:rsid w:val="001258E4"/>
    <w:rsid w:val="00127265"/>
    <w:rsid w:val="00127EFC"/>
    <w:rsid w:val="00131603"/>
    <w:rsid w:val="00131882"/>
    <w:rsid w:val="0013309B"/>
    <w:rsid w:val="001348AE"/>
    <w:rsid w:val="00134B3F"/>
    <w:rsid w:val="00145747"/>
    <w:rsid w:val="00147924"/>
    <w:rsid w:val="0015074B"/>
    <w:rsid w:val="0015170D"/>
    <w:rsid w:val="001521DF"/>
    <w:rsid w:val="001534F8"/>
    <w:rsid w:val="001536B5"/>
    <w:rsid w:val="0015416F"/>
    <w:rsid w:val="001543AD"/>
    <w:rsid w:val="0015571D"/>
    <w:rsid w:val="00160D87"/>
    <w:rsid w:val="00161A65"/>
    <w:rsid w:val="00166707"/>
    <w:rsid w:val="00166754"/>
    <w:rsid w:val="0016730F"/>
    <w:rsid w:val="0017154A"/>
    <w:rsid w:val="00172375"/>
    <w:rsid w:val="001753CA"/>
    <w:rsid w:val="00176535"/>
    <w:rsid w:val="00176868"/>
    <w:rsid w:val="0017719C"/>
    <w:rsid w:val="0018117C"/>
    <w:rsid w:val="001817F3"/>
    <w:rsid w:val="00181CBF"/>
    <w:rsid w:val="00183462"/>
    <w:rsid w:val="00192D9D"/>
    <w:rsid w:val="00197244"/>
    <w:rsid w:val="001A2C75"/>
    <w:rsid w:val="001A41CD"/>
    <w:rsid w:val="001A7D6B"/>
    <w:rsid w:val="001B0128"/>
    <w:rsid w:val="001B1ACA"/>
    <w:rsid w:val="001B211B"/>
    <w:rsid w:val="001B2D80"/>
    <w:rsid w:val="001C254B"/>
    <w:rsid w:val="001C2C22"/>
    <w:rsid w:val="001C5D2C"/>
    <w:rsid w:val="001C67C6"/>
    <w:rsid w:val="001C7FEB"/>
    <w:rsid w:val="001D0428"/>
    <w:rsid w:val="001D7C27"/>
    <w:rsid w:val="001E10CB"/>
    <w:rsid w:val="001E16C0"/>
    <w:rsid w:val="001E3590"/>
    <w:rsid w:val="001E35B7"/>
    <w:rsid w:val="001E5F05"/>
    <w:rsid w:val="001E73A3"/>
    <w:rsid w:val="001E7509"/>
    <w:rsid w:val="001F33D9"/>
    <w:rsid w:val="001F3880"/>
    <w:rsid w:val="001F4D0C"/>
    <w:rsid w:val="001F60E6"/>
    <w:rsid w:val="001F6248"/>
    <w:rsid w:val="00200174"/>
    <w:rsid w:val="00200D78"/>
    <w:rsid w:val="00201A90"/>
    <w:rsid w:val="002106E7"/>
    <w:rsid w:val="00212A56"/>
    <w:rsid w:val="0021334F"/>
    <w:rsid w:val="00213CEE"/>
    <w:rsid w:val="00216303"/>
    <w:rsid w:val="00221E89"/>
    <w:rsid w:val="0022206E"/>
    <w:rsid w:val="00235EE1"/>
    <w:rsid w:val="00236786"/>
    <w:rsid w:val="00242E86"/>
    <w:rsid w:val="00243EE6"/>
    <w:rsid w:val="002451AB"/>
    <w:rsid w:val="00245A9F"/>
    <w:rsid w:val="00251B91"/>
    <w:rsid w:val="00253832"/>
    <w:rsid w:val="00255620"/>
    <w:rsid w:val="00255BB7"/>
    <w:rsid w:val="002621D4"/>
    <w:rsid w:val="002664E6"/>
    <w:rsid w:val="00266924"/>
    <w:rsid w:val="002669AD"/>
    <w:rsid w:val="00267470"/>
    <w:rsid w:val="00270454"/>
    <w:rsid w:val="00270B08"/>
    <w:rsid w:val="00271114"/>
    <w:rsid w:val="00274CC9"/>
    <w:rsid w:val="002802B9"/>
    <w:rsid w:val="002904EF"/>
    <w:rsid w:val="0029123E"/>
    <w:rsid w:val="002935BE"/>
    <w:rsid w:val="00296E38"/>
    <w:rsid w:val="002A4709"/>
    <w:rsid w:val="002B5CCA"/>
    <w:rsid w:val="002B7D26"/>
    <w:rsid w:val="002C2F3D"/>
    <w:rsid w:val="002C31BD"/>
    <w:rsid w:val="002C3FAB"/>
    <w:rsid w:val="002C411B"/>
    <w:rsid w:val="002D0A84"/>
    <w:rsid w:val="002D1521"/>
    <w:rsid w:val="002D1C07"/>
    <w:rsid w:val="002D2A2D"/>
    <w:rsid w:val="002D7308"/>
    <w:rsid w:val="002E1900"/>
    <w:rsid w:val="002E1D92"/>
    <w:rsid w:val="002E7566"/>
    <w:rsid w:val="002F0E64"/>
    <w:rsid w:val="002F1029"/>
    <w:rsid w:val="002F28F5"/>
    <w:rsid w:val="002F36A3"/>
    <w:rsid w:val="002F3AEA"/>
    <w:rsid w:val="002F656E"/>
    <w:rsid w:val="002F6674"/>
    <w:rsid w:val="003016BB"/>
    <w:rsid w:val="0030718F"/>
    <w:rsid w:val="00307F82"/>
    <w:rsid w:val="00312145"/>
    <w:rsid w:val="00313C9A"/>
    <w:rsid w:val="0031414C"/>
    <w:rsid w:val="00314BF9"/>
    <w:rsid w:val="003154D9"/>
    <w:rsid w:val="00315A7B"/>
    <w:rsid w:val="003167CA"/>
    <w:rsid w:val="00322904"/>
    <w:rsid w:val="003235B3"/>
    <w:rsid w:val="00325E5A"/>
    <w:rsid w:val="00325EA3"/>
    <w:rsid w:val="0032615D"/>
    <w:rsid w:val="0033279F"/>
    <w:rsid w:val="00332B40"/>
    <w:rsid w:val="003417BF"/>
    <w:rsid w:val="00341F87"/>
    <w:rsid w:val="00343936"/>
    <w:rsid w:val="00345589"/>
    <w:rsid w:val="003473AB"/>
    <w:rsid w:val="00347732"/>
    <w:rsid w:val="00356721"/>
    <w:rsid w:val="00363991"/>
    <w:rsid w:val="00363A15"/>
    <w:rsid w:val="0037012F"/>
    <w:rsid w:val="00372A84"/>
    <w:rsid w:val="00372B9C"/>
    <w:rsid w:val="003752F8"/>
    <w:rsid w:val="00381432"/>
    <w:rsid w:val="00381DE7"/>
    <w:rsid w:val="0038379B"/>
    <w:rsid w:val="00384556"/>
    <w:rsid w:val="00386CC5"/>
    <w:rsid w:val="00386FFB"/>
    <w:rsid w:val="003974DA"/>
    <w:rsid w:val="003A0447"/>
    <w:rsid w:val="003A0EB1"/>
    <w:rsid w:val="003A7DF5"/>
    <w:rsid w:val="003B18C6"/>
    <w:rsid w:val="003C033B"/>
    <w:rsid w:val="003C0A43"/>
    <w:rsid w:val="003C277B"/>
    <w:rsid w:val="003C28F1"/>
    <w:rsid w:val="003C33CB"/>
    <w:rsid w:val="003C3CAA"/>
    <w:rsid w:val="003C3D1F"/>
    <w:rsid w:val="003C7FCA"/>
    <w:rsid w:val="003D0AFF"/>
    <w:rsid w:val="003D1467"/>
    <w:rsid w:val="003D4E95"/>
    <w:rsid w:val="003D59CC"/>
    <w:rsid w:val="003D6202"/>
    <w:rsid w:val="003D7B18"/>
    <w:rsid w:val="003E3A57"/>
    <w:rsid w:val="003F0A46"/>
    <w:rsid w:val="003F2E59"/>
    <w:rsid w:val="0040203B"/>
    <w:rsid w:val="00402A88"/>
    <w:rsid w:val="004041C4"/>
    <w:rsid w:val="00405B2A"/>
    <w:rsid w:val="00406964"/>
    <w:rsid w:val="00407AC1"/>
    <w:rsid w:val="004102C9"/>
    <w:rsid w:val="00411ECC"/>
    <w:rsid w:val="00412087"/>
    <w:rsid w:val="00417FBE"/>
    <w:rsid w:val="00422E57"/>
    <w:rsid w:val="00422F50"/>
    <w:rsid w:val="00423331"/>
    <w:rsid w:val="00423D9B"/>
    <w:rsid w:val="00424765"/>
    <w:rsid w:val="00424964"/>
    <w:rsid w:val="004279C7"/>
    <w:rsid w:val="004327B9"/>
    <w:rsid w:val="0043352A"/>
    <w:rsid w:val="00436775"/>
    <w:rsid w:val="00443A2A"/>
    <w:rsid w:val="0046449A"/>
    <w:rsid w:val="0046652A"/>
    <w:rsid w:val="0047066D"/>
    <w:rsid w:val="00473A08"/>
    <w:rsid w:val="00474402"/>
    <w:rsid w:val="00485999"/>
    <w:rsid w:val="00485ED0"/>
    <w:rsid w:val="00486C55"/>
    <w:rsid w:val="004A16A6"/>
    <w:rsid w:val="004A1E38"/>
    <w:rsid w:val="004A3E68"/>
    <w:rsid w:val="004A417C"/>
    <w:rsid w:val="004A5A4F"/>
    <w:rsid w:val="004A7064"/>
    <w:rsid w:val="004B21DC"/>
    <w:rsid w:val="004B2C68"/>
    <w:rsid w:val="004C10BF"/>
    <w:rsid w:val="004C3FC3"/>
    <w:rsid w:val="004C5606"/>
    <w:rsid w:val="004C6258"/>
    <w:rsid w:val="004C6CB6"/>
    <w:rsid w:val="004D2598"/>
    <w:rsid w:val="004D6D1E"/>
    <w:rsid w:val="004E03A2"/>
    <w:rsid w:val="004E1F6C"/>
    <w:rsid w:val="004E4009"/>
    <w:rsid w:val="004E5759"/>
    <w:rsid w:val="004E683B"/>
    <w:rsid w:val="004E6C3A"/>
    <w:rsid w:val="004E7EBB"/>
    <w:rsid w:val="004F4407"/>
    <w:rsid w:val="004F5943"/>
    <w:rsid w:val="004F6B84"/>
    <w:rsid w:val="0050474A"/>
    <w:rsid w:val="00507D39"/>
    <w:rsid w:val="00510594"/>
    <w:rsid w:val="005136D1"/>
    <w:rsid w:val="00513AE8"/>
    <w:rsid w:val="00515A34"/>
    <w:rsid w:val="00523B6A"/>
    <w:rsid w:val="00526237"/>
    <w:rsid w:val="005273CE"/>
    <w:rsid w:val="0053105B"/>
    <w:rsid w:val="00532DEB"/>
    <w:rsid w:val="005453A7"/>
    <w:rsid w:val="005453D4"/>
    <w:rsid w:val="00547161"/>
    <w:rsid w:val="00547986"/>
    <w:rsid w:val="00550948"/>
    <w:rsid w:val="005552D7"/>
    <w:rsid w:val="0056199C"/>
    <w:rsid w:val="00562640"/>
    <w:rsid w:val="00563886"/>
    <w:rsid w:val="00564D7A"/>
    <w:rsid w:val="00565622"/>
    <w:rsid w:val="00565ECD"/>
    <w:rsid w:val="0056624A"/>
    <w:rsid w:val="00571316"/>
    <w:rsid w:val="00571E5F"/>
    <w:rsid w:val="005726D2"/>
    <w:rsid w:val="00572E1C"/>
    <w:rsid w:val="00574C2D"/>
    <w:rsid w:val="005763D1"/>
    <w:rsid w:val="00577356"/>
    <w:rsid w:val="00582898"/>
    <w:rsid w:val="005835AD"/>
    <w:rsid w:val="005843E2"/>
    <w:rsid w:val="00585E1B"/>
    <w:rsid w:val="0059055D"/>
    <w:rsid w:val="0059114D"/>
    <w:rsid w:val="0059159A"/>
    <w:rsid w:val="0059474F"/>
    <w:rsid w:val="00596098"/>
    <w:rsid w:val="005973E4"/>
    <w:rsid w:val="00597AC5"/>
    <w:rsid w:val="005A1B3F"/>
    <w:rsid w:val="005A2376"/>
    <w:rsid w:val="005A4CEF"/>
    <w:rsid w:val="005A646A"/>
    <w:rsid w:val="005A7F74"/>
    <w:rsid w:val="005B368E"/>
    <w:rsid w:val="005B4235"/>
    <w:rsid w:val="005B6001"/>
    <w:rsid w:val="005B7690"/>
    <w:rsid w:val="005C1401"/>
    <w:rsid w:val="005C23E3"/>
    <w:rsid w:val="005C2C58"/>
    <w:rsid w:val="005C49E5"/>
    <w:rsid w:val="005C4FCF"/>
    <w:rsid w:val="005C7C32"/>
    <w:rsid w:val="005D044B"/>
    <w:rsid w:val="005D0A60"/>
    <w:rsid w:val="005D0A6A"/>
    <w:rsid w:val="005D20CD"/>
    <w:rsid w:val="005D230E"/>
    <w:rsid w:val="005E01F6"/>
    <w:rsid w:val="005E0EAE"/>
    <w:rsid w:val="005E1047"/>
    <w:rsid w:val="005E380C"/>
    <w:rsid w:val="005E3982"/>
    <w:rsid w:val="005E447D"/>
    <w:rsid w:val="005E494D"/>
    <w:rsid w:val="005E77DD"/>
    <w:rsid w:val="005F21C0"/>
    <w:rsid w:val="005F24BE"/>
    <w:rsid w:val="005F6654"/>
    <w:rsid w:val="005F7EE5"/>
    <w:rsid w:val="00604A26"/>
    <w:rsid w:val="00604E32"/>
    <w:rsid w:val="00605134"/>
    <w:rsid w:val="00610843"/>
    <w:rsid w:val="0061334F"/>
    <w:rsid w:val="006136AC"/>
    <w:rsid w:val="00614C67"/>
    <w:rsid w:val="00616DCE"/>
    <w:rsid w:val="00623015"/>
    <w:rsid w:val="006246EF"/>
    <w:rsid w:val="00625EDB"/>
    <w:rsid w:val="006313B6"/>
    <w:rsid w:val="00640591"/>
    <w:rsid w:val="00645287"/>
    <w:rsid w:val="006502E1"/>
    <w:rsid w:val="00652974"/>
    <w:rsid w:val="00653A3B"/>
    <w:rsid w:val="00655A98"/>
    <w:rsid w:val="00656804"/>
    <w:rsid w:val="006569D6"/>
    <w:rsid w:val="00656AE6"/>
    <w:rsid w:val="00662756"/>
    <w:rsid w:val="00665747"/>
    <w:rsid w:val="00665A79"/>
    <w:rsid w:val="00665D63"/>
    <w:rsid w:val="00667EEB"/>
    <w:rsid w:val="006713D9"/>
    <w:rsid w:val="00672201"/>
    <w:rsid w:val="006746A8"/>
    <w:rsid w:val="00676380"/>
    <w:rsid w:val="00676800"/>
    <w:rsid w:val="00677459"/>
    <w:rsid w:val="00680A71"/>
    <w:rsid w:val="006817F2"/>
    <w:rsid w:val="006842FE"/>
    <w:rsid w:val="00684B17"/>
    <w:rsid w:val="0068612E"/>
    <w:rsid w:val="00686F7C"/>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6DBD"/>
    <w:rsid w:val="006A7443"/>
    <w:rsid w:val="006B1A97"/>
    <w:rsid w:val="006B246A"/>
    <w:rsid w:val="006B47A3"/>
    <w:rsid w:val="006B4EF3"/>
    <w:rsid w:val="006B5610"/>
    <w:rsid w:val="006B6334"/>
    <w:rsid w:val="006B7B76"/>
    <w:rsid w:val="006C070E"/>
    <w:rsid w:val="006C294E"/>
    <w:rsid w:val="006C4B83"/>
    <w:rsid w:val="006C7924"/>
    <w:rsid w:val="006D2543"/>
    <w:rsid w:val="006D4E50"/>
    <w:rsid w:val="006D6F5F"/>
    <w:rsid w:val="006D6FB4"/>
    <w:rsid w:val="006E23AC"/>
    <w:rsid w:val="006E2910"/>
    <w:rsid w:val="006E301D"/>
    <w:rsid w:val="006E56DC"/>
    <w:rsid w:val="006E5D06"/>
    <w:rsid w:val="006E7977"/>
    <w:rsid w:val="006F175D"/>
    <w:rsid w:val="006F1F66"/>
    <w:rsid w:val="006F20A8"/>
    <w:rsid w:val="006F2B62"/>
    <w:rsid w:val="006F4E71"/>
    <w:rsid w:val="007000AF"/>
    <w:rsid w:val="00700C47"/>
    <w:rsid w:val="00700DFD"/>
    <w:rsid w:val="00703E81"/>
    <w:rsid w:val="007048F5"/>
    <w:rsid w:val="007049FB"/>
    <w:rsid w:val="00705A81"/>
    <w:rsid w:val="00705FC3"/>
    <w:rsid w:val="00722707"/>
    <w:rsid w:val="007228BE"/>
    <w:rsid w:val="00722F85"/>
    <w:rsid w:val="0072369A"/>
    <w:rsid w:val="00726880"/>
    <w:rsid w:val="0073157F"/>
    <w:rsid w:val="00735149"/>
    <w:rsid w:val="00740E26"/>
    <w:rsid w:val="00741C9A"/>
    <w:rsid w:val="00743F24"/>
    <w:rsid w:val="00745924"/>
    <w:rsid w:val="007462C1"/>
    <w:rsid w:val="00747252"/>
    <w:rsid w:val="007516EA"/>
    <w:rsid w:val="0075366A"/>
    <w:rsid w:val="00755B41"/>
    <w:rsid w:val="00763891"/>
    <w:rsid w:val="00764625"/>
    <w:rsid w:val="00765229"/>
    <w:rsid w:val="007656C4"/>
    <w:rsid w:val="00767A0D"/>
    <w:rsid w:val="00770308"/>
    <w:rsid w:val="00772376"/>
    <w:rsid w:val="007725A3"/>
    <w:rsid w:val="00780A13"/>
    <w:rsid w:val="007815F1"/>
    <w:rsid w:val="00787554"/>
    <w:rsid w:val="00790933"/>
    <w:rsid w:val="007921DF"/>
    <w:rsid w:val="00795B37"/>
    <w:rsid w:val="0079733E"/>
    <w:rsid w:val="007A4BD5"/>
    <w:rsid w:val="007A6A5B"/>
    <w:rsid w:val="007A7826"/>
    <w:rsid w:val="007B0409"/>
    <w:rsid w:val="007B25B0"/>
    <w:rsid w:val="007B55FC"/>
    <w:rsid w:val="007C062E"/>
    <w:rsid w:val="007C2C07"/>
    <w:rsid w:val="007C2D76"/>
    <w:rsid w:val="007C53DD"/>
    <w:rsid w:val="007C57D7"/>
    <w:rsid w:val="007E00D7"/>
    <w:rsid w:val="007E3E8D"/>
    <w:rsid w:val="007E501E"/>
    <w:rsid w:val="007E509C"/>
    <w:rsid w:val="007E7F80"/>
    <w:rsid w:val="007F2CA0"/>
    <w:rsid w:val="007F799F"/>
    <w:rsid w:val="00801EEE"/>
    <w:rsid w:val="00802159"/>
    <w:rsid w:val="00802AA2"/>
    <w:rsid w:val="00802B39"/>
    <w:rsid w:val="008066A4"/>
    <w:rsid w:val="00811646"/>
    <w:rsid w:val="008133FB"/>
    <w:rsid w:val="00817557"/>
    <w:rsid w:val="008244BD"/>
    <w:rsid w:val="00827216"/>
    <w:rsid w:val="00830531"/>
    <w:rsid w:val="00832AC4"/>
    <w:rsid w:val="00834664"/>
    <w:rsid w:val="0084142B"/>
    <w:rsid w:val="0084172B"/>
    <w:rsid w:val="00843639"/>
    <w:rsid w:val="008501D1"/>
    <w:rsid w:val="00852CE6"/>
    <w:rsid w:val="00855428"/>
    <w:rsid w:val="00855B78"/>
    <w:rsid w:val="00856B59"/>
    <w:rsid w:val="008628ED"/>
    <w:rsid w:val="00865C03"/>
    <w:rsid w:val="00866A3B"/>
    <w:rsid w:val="00866A69"/>
    <w:rsid w:val="00872BCC"/>
    <w:rsid w:val="008737E6"/>
    <w:rsid w:val="00874BAD"/>
    <w:rsid w:val="00880453"/>
    <w:rsid w:val="00883328"/>
    <w:rsid w:val="00883DDE"/>
    <w:rsid w:val="008849A4"/>
    <w:rsid w:val="00886556"/>
    <w:rsid w:val="00887E84"/>
    <w:rsid w:val="00890D50"/>
    <w:rsid w:val="00897721"/>
    <w:rsid w:val="00897FD9"/>
    <w:rsid w:val="008A0AC0"/>
    <w:rsid w:val="008A361E"/>
    <w:rsid w:val="008A487C"/>
    <w:rsid w:val="008A72EF"/>
    <w:rsid w:val="008A7A1E"/>
    <w:rsid w:val="008B4BF7"/>
    <w:rsid w:val="008B5C2A"/>
    <w:rsid w:val="008B6796"/>
    <w:rsid w:val="008B6C12"/>
    <w:rsid w:val="008C2EE7"/>
    <w:rsid w:val="008C32AD"/>
    <w:rsid w:val="008D0100"/>
    <w:rsid w:val="008D23CA"/>
    <w:rsid w:val="008D4DD8"/>
    <w:rsid w:val="008D6431"/>
    <w:rsid w:val="008D6EFC"/>
    <w:rsid w:val="008E49C5"/>
    <w:rsid w:val="008E5D16"/>
    <w:rsid w:val="008E6265"/>
    <w:rsid w:val="008F02A4"/>
    <w:rsid w:val="008F521D"/>
    <w:rsid w:val="00900379"/>
    <w:rsid w:val="009007CD"/>
    <w:rsid w:val="00904FBA"/>
    <w:rsid w:val="00905E53"/>
    <w:rsid w:val="00911172"/>
    <w:rsid w:val="00911915"/>
    <w:rsid w:val="00912B83"/>
    <w:rsid w:val="00915299"/>
    <w:rsid w:val="00921874"/>
    <w:rsid w:val="00926B54"/>
    <w:rsid w:val="0092781D"/>
    <w:rsid w:val="00927ACF"/>
    <w:rsid w:val="00927DA2"/>
    <w:rsid w:val="00930B49"/>
    <w:rsid w:val="0093103F"/>
    <w:rsid w:val="0093116E"/>
    <w:rsid w:val="00936522"/>
    <w:rsid w:val="00940024"/>
    <w:rsid w:val="0094131F"/>
    <w:rsid w:val="009448A4"/>
    <w:rsid w:val="00946D60"/>
    <w:rsid w:val="00946E64"/>
    <w:rsid w:val="009475E6"/>
    <w:rsid w:val="009476B5"/>
    <w:rsid w:val="00951E49"/>
    <w:rsid w:val="00953C3A"/>
    <w:rsid w:val="009546CA"/>
    <w:rsid w:val="00955501"/>
    <w:rsid w:val="00955BD7"/>
    <w:rsid w:val="00957655"/>
    <w:rsid w:val="00957F4F"/>
    <w:rsid w:val="009623E0"/>
    <w:rsid w:val="00964903"/>
    <w:rsid w:val="0096626B"/>
    <w:rsid w:val="009709E5"/>
    <w:rsid w:val="00974394"/>
    <w:rsid w:val="009749C5"/>
    <w:rsid w:val="009805C6"/>
    <w:rsid w:val="00984BC3"/>
    <w:rsid w:val="00986654"/>
    <w:rsid w:val="00995BDD"/>
    <w:rsid w:val="0099655B"/>
    <w:rsid w:val="009A0EC9"/>
    <w:rsid w:val="009A500B"/>
    <w:rsid w:val="009A6372"/>
    <w:rsid w:val="009B1594"/>
    <w:rsid w:val="009B22D4"/>
    <w:rsid w:val="009B6D91"/>
    <w:rsid w:val="009B7AE1"/>
    <w:rsid w:val="009C2564"/>
    <w:rsid w:val="009D18AD"/>
    <w:rsid w:val="009D27D6"/>
    <w:rsid w:val="009D73BD"/>
    <w:rsid w:val="009E043E"/>
    <w:rsid w:val="009E059D"/>
    <w:rsid w:val="009E19AF"/>
    <w:rsid w:val="009E4979"/>
    <w:rsid w:val="009E5DBF"/>
    <w:rsid w:val="009E5FB7"/>
    <w:rsid w:val="009E68A1"/>
    <w:rsid w:val="009F06B5"/>
    <w:rsid w:val="009F2CD4"/>
    <w:rsid w:val="009F5486"/>
    <w:rsid w:val="009F7190"/>
    <w:rsid w:val="009F786F"/>
    <w:rsid w:val="00A011D6"/>
    <w:rsid w:val="00A018E5"/>
    <w:rsid w:val="00A01EE8"/>
    <w:rsid w:val="00A03D3B"/>
    <w:rsid w:val="00A051AD"/>
    <w:rsid w:val="00A11B1E"/>
    <w:rsid w:val="00A14AD6"/>
    <w:rsid w:val="00A17C76"/>
    <w:rsid w:val="00A200F0"/>
    <w:rsid w:val="00A20D2D"/>
    <w:rsid w:val="00A23691"/>
    <w:rsid w:val="00A23D48"/>
    <w:rsid w:val="00A249D9"/>
    <w:rsid w:val="00A25E97"/>
    <w:rsid w:val="00A33B3C"/>
    <w:rsid w:val="00A34C3C"/>
    <w:rsid w:val="00A3530F"/>
    <w:rsid w:val="00A4211F"/>
    <w:rsid w:val="00A449E8"/>
    <w:rsid w:val="00A44F5C"/>
    <w:rsid w:val="00A52A83"/>
    <w:rsid w:val="00A56DB9"/>
    <w:rsid w:val="00A6262E"/>
    <w:rsid w:val="00A62A41"/>
    <w:rsid w:val="00A6678C"/>
    <w:rsid w:val="00A66B95"/>
    <w:rsid w:val="00A723D1"/>
    <w:rsid w:val="00A73DF4"/>
    <w:rsid w:val="00A73F5B"/>
    <w:rsid w:val="00A76353"/>
    <w:rsid w:val="00A84AD0"/>
    <w:rsid w:val="00A92405"/>
    <w:rsid w:val="00A96404"/>
    <w:rsid w:val="00AA0078"/>
    <w:rsid w:val="00AA1091"/>
    <w:rsid w:val="00AA1793"/>
    <w:rsid w:val="00AA2609"/>
    <w:rsid w:val="00AB0309"/>
    <w:rsid w:val="00AB741E"/>
    <w:rsid w:val="00AC001A"/>
    <w:rsid w:val="00AC3CE2"/>
    <w:rsid w:val="00AC5735"/>
    <w:rsid w:val="00AC6D30"/>
    <w:rsid w:val="00AD2C29"/>
    <w:rsid w:val="00AD74E4"/>
    <w:rsid w:val="00AD755F"/>
    <w:rsid w:val="00AE17CE"/>
    <w:rsid w:val="00AE2D24"/>
    <w:rsid w:val="00AE423D"/>
    <w:rsid w:val="00AE5CA1"/>
    <w:rsid w:val="00AE6B1E"/>
    <w:rsid w:val="00AE6EA4"/>
    <w:rsid w:val="00AE73BA"/>
    <w:rsid w:val="00AF04B4"/>
    <w:rsid w:val="00AF3504"/>
    <w:rsid w:val="00AF4D97"/>
    <w:rsid w:val="00B07799"/>
    <w:rsid w:val="00B07A64"/>
    <w:rsid w:val="00B10E6C"/>
    <w:rsid w:val="00B12C88"/>
    <w:rsid w:val="00B1314D"/>
    <w:rsid w:val="00B13366"/>
    <w:rsid w:val="00B17483"/>
    <w:rsid w:val="00B207B1"/>
    <w:rsid w:val="00B20FC6"/>
    <w:rsid w:val="00B2124E"/>
    <w:rsid w:val="00B30E77"/>
    <w:rsid w:val="00B347DF"/>
    <w:rsid w:val="00B35444"/>
    <w:rsid w:val="00B423A7"/>
    <w:rsid w:val="00B4610E"/>
    <w:rsid w:val="00B474CC"/>
    <w:rsid w:val="00B5072C"/>
    <w:rsid w:val="00B50C1D"/>
    <w:rsid w:val="00B51235"/>
    <w:rsid w:val="00B519BD"/>
    <w:rsid w:val="00B522D2"/>
    <w:rsid w:val="00B53072"/>
    <w:rsid w:val="00B53F49"/>
    <w:rsid w:val="00B553EE"/>
    <w:rsid w:val="00B55770"/>
    <w:rsid w:val="00B60192"/>
    <w:rsid w:val="00B63D98"/>
    <w:rsid w:val="00B6424A"/>
    <w:rsid w:val="00B65F20"/>
    <w:rsid w:val="00B70362"/>
    <w:rsid w:val="00B70CF9"/>
    <w:rsid w:val="00B72423"/>
    <w:rsid w:val="00B73DE0"/>
    <w:rsid w:val="00B814A1"/>
    <w:rsid w:val="00B81A2A"/>
    <w:rsid w:val="00B8629F"/>
    <w:rsid w:val="00B92D31"/>
    <w:rsid w:val="00B97330"/>
    <w:rsid w:val="00B97B9F"/>
    <w:rsid w:val="00BA6835"/>
    <w:rsid w:val="00BB0B51"/>
    <w:rsid w:val="00BB4716"/>
    <w:rsid w:val="00BB49C0"/>
    <w:rsid w:val="00BB6418"/>
    <w:rsid w:val="00BC0537"/>
    <w:rsid w:val="00BC0A87"/>
    <w:rsid w:val="00BC1820"/>
    <w:rsid w:val="00BC3249"/>
    <w:rsid w:val="00BC33F7"/>
    <w:rsid w:val="00BC368C"/>
    <w:rsid w:val="00BC3808"/>
    <w:rsid w:val="00BC3A1D"/>
    <w:rsid w:val="00BC3E5B"/>
    <w:rsid w:val="00BC50AF"/>
    <w:rsid w:val="00BC7977"/>
    <w:rsid w:val="00BD2C8E"/>
    <w:rsid w:val="00BD30A0"/>
    <w:rsid w:val="00BD444A"/>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07921"/>
    <w:rsid w:val="00C11DBB"/>
    <w:rsid w:val="00C24038"/>
    <w:rsid w:val="00C24F36"/>
    <w:rsid w:val="00C25BC9"/>
    <w:rsid w:val="00C31CB4"/>
    <w:rsid w:val="00C32719"/>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1FE7"/>
    <w:rsid w:val="00C92BB5"/>
    <w:rsid w:val="00C939F7"/>
    <w:rsid w:val="00C96845"/>
    <w:rsid w:val="00C97EED"/>
    <w:rsid w:val="00CA1F6E"/>
    <w:rsid w:val="00CA3550"/>
    <w:rsid w:val="00CA383B"/>
    <w:rsid w:val="00CA6876"/>
    <w:rsid w:val="00CB125A"/>
    <w:rsid w:val="00CB1795"/>
    <w:rsid w:val="00CB6E33"/>
    <w:rsid w:val="00CB77A1"/>
    <w:rsid w:val="00CC0490"/>
    <w:rsid w:val="00CC07B5"/>
    <w:rsid w:val="00CC1A01"/>
    <w:rsid w:val="00CC3B85"/>
    <w:rsid w:val="00CC4441"/>
    <w:rsid w:val="00CC4DD9"/>
    <w:rsid w:val="00CD386D"/>
    <w:rsid w:val="00CD4847"/>
    <w:rsid w:val="00CD4AD2"/>
    <w:rsid w:val="00CD5372"/>
    <w:rsid w:val="00CD5626"/>
    <w:rsid w:val="00CE1E97"/>
    <w:rsid w:val="00CE407D"/>
    <w:rsid w:val="00CE6956"/>
    <w:rsid w:val="00CE6F23"/>
    <w:rsid w:val="00CE70D8"/>
    <w:rsid w:val="00CE7483"/>
    <w:rsid w:val="00CF5C1B"/>
    <w:rsid w:val="00CF6106"/>
    <w:rsid w:val="00D050B3"/>
    <w:rsid w:val="00D05690"/>
    <w:rsid w:val="00D10065"/>
    <w:rsid w:val="00D102DB"/>
    <w:rsid w:val="00D14107"/>
    <w:rsid w:val="00D15A1C"/>
    <w:rsid w:val="00D203DB"/>
    <w:rsid w:val="00D2072D"/>
    <w:rsid w:val="00D20B47"/>
    <w:rsid w:val="00D211C9"/>
    <w:rsid w:val="00D32A8E"/>
    <w:rsid w:val="00D32F30"/>
    <w:rsid w:val="00D34B7D"/>
    <w:rsid w:val="00D35943"/>
    <w:rsid w:val="00D35D58"/>
    <w:rsid w:val="00D3765C"/>
    <w:rsid w:val="00D37DA4"/>
    <w:rsid w:val="00D4022E"/>
    <w:rsid w:val="00D41F25"/>
    <w:rsid w:val="00D4488F"/>
    <w:rsid w:val="00D44988"/>
    <w:rsid w:val="00D46533"/>
    <w:rsid w:val="00D46B68"/>
    <w:rsid w:val="00D50384"/>
    <w:rsid w:val="00D51DB2"/>
    <w:rsid w:val="00D52549"/>
    <w:rsid w:val="00D530F5"/>
    <w:rsid w:val="00D53886"/>
    <w:rsid w:val="00D57D73"/>
    <w:rsid w:val="00D602F3"/>
    <w:rsid w:val="00D608DE"/>
    <w:rsid w:val="00D631CF"/>
    <w:rsid w:val="00D64229"/>
    <w:rsid w:val="00D64E25"/>
    <w:rsid w:val="00D67FD1"/>
    <w:rsid w:val="00D706FA"/>
    <w:rsid w:val="00D72ED4"/>
    <w:rsid w:val="00D7365C"/>
    <w:rsid w:val="00D7373D"/>
    <w:rsid w:val="00D74EFE"/>
    <w:rsid w:val="00D75D8F"/>
    <w:rsid w:val="00D778F4"/>
    <w:rsid w:val="00D822E3"/>
    <w:rsid w:val="00D91861"/>
    <w:rsid w:val="00D9365F"/>
    <w:rsid w:val="00DA0328"/>
    <w:rsid w:val="00DA3465"/>
    <w:rsid w:val="00DA54FE"/>
    <w:rsid w:val="00DA57DD"/>
    <w:rsid w:val="00DA6739"/>
    <w:rsid w:val="00DA73A7"/>
    <w:rsid w:val="00DB0265"/>
    <w:rsid w:val="00DB081D"/>
    <w:rsid w:val="00DB11A3"/>
    <w:rsid w:val="00DB21B1"/>
    <w:rsid w:val="00DB2BB9"/>
    <w:rsid w:val="00DB2E0B"/>
    <w:rsid w:val="00DB3DC2"/>
    <w:rsid w:val="00DB4AFD"/>
    <w:rsid w:val="00DB59ED"/>
    <w:rsid w:val="00DB6073"/>
    <w:rsid w:val="00DB7037"/>
    <w:rsid w:val="00DB7F94"/>
    <w:rsid w:val="00DC0EE0"/>
    <w:rsid w:val="00DC2B0B"/>
    <w:rsid w:val="00DC4C1F"/>
    <w:rsid w:val="00DC6FF7"/>
    <w:rsid w:val="00DC7E33"/>
    <w:rsid w:val="00DD3800"/>
    <w:rsid w:val="00DD4BC8"/>
    <w:rsid w:val="00DD4E9B"/>
    <w:rsid w:val="00DD53A9"/>
    <w:rsid w:val="00DD6053"/>
    <w:rsid w:val="00DD6833"/>
    <w:rsid w:val="00DD6FE2"/>
    <w:rsid w:val="00DD7900"/>
    <w:rsid w:val="00DD7DAC"/>
    <w:rsid w:val="00DE427D"/>
    <w:rsid w:val="00DE5518"/>
    <w:rsid w:val="00DF036E"/>
    <w:rsid w:val="00DF5CBE"/>
    <w:rsid w:val="00E00224"/>
    <w:rsid w:val="00E018DF"/>
    <w:rsid w:val="00E034D0"/>
    <w:rsid w:val="00E03BEA"/>
    <w:rsid w:val="00E045BF"/>
    <w:rsid w:val="00E05319"/>
    <w:rsid w:val="00E10027"/>
    <w:rsid w:val="00E10755"/>
    <w:rsid w:val="00E1109A"/>
    <w:rsid w:val="00E12639"/>
    <w:rsid w:val="00E1440E"/>
    <w:rsid w:val="00E16F20"/>
    <w:rsid w:val="00E17060"/>
    <w:rsid w:val="00E208AF"/>
    <w:rsid w:val="00E2313A"/>
    <w:rsid w:val="00E23786"/>
    <w:rsid w:val="00E25046"/>
    <w:rsid w:val="00E26E67"/>
    <w:rsid w:val="00E278AD"/>
    <w:rsid w:val="00E3322E"/>
    <w:rsid w:val="00E3334A"/>
    <w:rsid w:val="00E3365A"/>
    <w:rsid w:val="00E339B6"/>
    <w:rsid w:val="00E34C84"/>
    <w:rsid w:val="00E35718"/>
    <w:rsid w:val="00E36229"/>
    <w:rsid w:val="00E44D5B"/>
    <w:rsid w:val="00E513AF"/>
    <w:rsid w:val="00E60EF5"/>
    <w:rsid w:val="00E62227"/>
    <w:rsid w:val="00E632F6"/>
    <w:rsid w:val="00E6604D"/>
    <w:rsid w:val="00E66BA5"/>
    <w:rsid w:val="00E71852"/>
    <w:rsid w:val="00E71FB5"/>
    <w:rsid w:val="00E827CD"/>
    <w:rsid w:val="00E82CA4"/>
    <w:rsid w:val="00E855CF"/>
    <w:rsid w:val="00E87A41"/>
    <w:rsid w:val="00E90F4D"/>
    <w:rsid w:val="00E92334"/>
    <w:rsid w:val="00E92F05"/>
    <w:rsid w:val="00E945EF"/>
    <w:rsid w:val="00E94C2B"/>
    <w:rsid w:val="00E95952"/>
    <w:rsid w:val="00E96797"/>
    <w:rsid w:val="00E972CE"/>
    <w:rsid w:val="00EA160E"/>
    <w:rsid w:val="00EA45D8"/>
    <w:rsid w:val="00EA4716"/>
    <w:rsid w:val="00EA530F"/>
    <w:rsid w:val="00EB0B85"/>
    <w:rsid w:val="00EB33D5"/>
    <w:rsid w:val="00EC2065"/>
    <w:rsid w:val="00EC4581"/>
    <w:rsid w:val="00EC5D86"/>
    <w:rsid w:val="00EC7963"/>
    <w:rsid w:val="00ED34DE"/>
    <w:rsid w:val="00ED50DF"/>
    <w:rsid w:val="00EE7945"/>
    <w:rsid w:val="00EF27CF"/>
    <w:rsid w:val="00EF5694"/>
    <w:rsid w:val="00EF7A41"/>
    <w:rsid w:val="00F0063F"/>
    <w:rsid w:val="00F025C8"/>
    <w:rsid w:val="00F0459C"/>
    <w:rsid w:val="00F1040A"/>
    <w:rsid w:val="00F1227A"/>
    <w:rsid w:val="00F12DD3"/>
    <w:rsid w:val="00F1752F"/>
    <w:rsid w:val="00F17D96"/>
    <w:rsid w:val="00F211D0"/>
    <w:rsid w:val="00F2304C"/>
    <w:rsid w:val="00F2529C"/>
    <w:rsid w:val="00F27B8D"/>
    <w:rsid w:val="00F359D2"/>
    <w:rsid w:val="00F370BC"/>
    <w:rsid w:val="00F4236C"/>
    <w:rsid w:val="00F44333"/>
    <w:rsid w:val="00F46592"/>
    <w:rsid w:val="00F46E72"/>
    <w:rsid w:val="00F46FF5"/>
    <w:rsid w:val="00F51CF0"/>
    <w:rsid w:val="00F52C13"/>
    <w:rsid w:val="00F53001"/>
    <w:rsid w:val="00F54D73"/>
    <w:rsid w:val="00F55B1D"/>
    <w:rsid w:val="00F57D30"/>
    <w:rsid w:val="00F57E2B"/>
    <w:rsid w:val="00F6184E"/>
    <w:rsid w:val="00F65C8D"/>
    <w:rsid w:val="00F66BC7"/>
    <w:rsid w:val="00F71FF5"/>
    <w:rsid w:val="00F76B24"/>
    <w:rsid w:val="00F77B14"/>
    <w:rsid w:val="00F84AEA"/>
    <w:rsid w:val="00F85EA7"/>
    <w:rsid w:val="00F86485"/>
    <w:rsid w:val="00F86D8F"/>
    <w:rsid w:val="00F87158"/>
    <w:rsid w:val="00F8730E"/>
    <w:rsid w:val="00F90041"/>
    <w:rsid w:val="00F91D49"/>
    <w:rsid w:val="00F92B63"/>
    <w:rsid w:val="00F95A0B"/>
    <w:rsid w:val="00FA108B"/>
    <w:rsid w:val="00FA14F2"/>
    <w:rsid w:val="00FA219D"/>
    <w:rsid w:val="00FA2A91"/>
    <w:rsid w:val="00FA527F"/>
    <w:rsid w:val="00FA5FC9"/>
    <w:rsid w:val="00FA7BB8"/>
    <w:rsid w:val="00FA7DA1"/>
    <w:rsid w:val="00FB086F"/>
    <w:rsid w:val="00FC17F5"/>
    <w:rsid w:val="00FC730A"/>
    <w:rsid w:val="00FD1C26"/>
    <w:rsid w:val="00FD4016"/>
    <w:rsid w:val="00FD5764"/>
    <w:rsid w:val="00FE178B"/>
    <w:rsid w:val="00FE441A"/>
    <w:rsid w:val="00FE4B41"/>
    <w:rsid w:val="00FE5639"/>
    <w:rsid w:val="00FF0521"/>
    <w:rsid w:val="00FF25E3"/>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0C622A63"/>
  <w15:docId w15:val="{0A75B4DB-1871-49C7-9F16-43D789ED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718"/>
    <w:pPr>
      <w:overflowPunct w:val="0"/>
      <w:autoSpaceDE w:val="0"/>
      <w:autoSpaceDN w:val="0"/>
      <w:adjustRightInd w:val="0"/>
      <w:spacing w:after="180"/>
      <w:textAlignment w:val="baseline"/>
    </w:pPr>
    <w:rPr>
      <w:lang w:eastAsia="en-US"/>
    </w:rPr>
  </w:style>
  <w:style w:type="paragraph" w:styleId="1">
    <w:name w:val="heading 1"/>
    <w:next w:val="a"/>
    <w:link w:val="1Char"/>
    <w:qFormat/>
    <w:rsid w:val="00407AC1"/>
    <w:pPr>
      <w:keepNext/>
      <w:keepLines/>
      <w:pageBreakBefore/>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1"/>
    <w:next w:val="a"/>
    <w:link w:val="2Char"/>
    <w:qFormat/>
    <w:rsid w:val="00407AC1"/>
    <w:pPr>
      <w:pageBreakBefore w:val="0"/>
      <w:numPr>
        <w:ilvl w:val="1"/>
      </w:numPr>
      <w:pBdr>
        <w:top w:val="none" w:sz="0" w:space="0" w:color="auto"/>
      </w:pBdr>
      <w:spacing w:before="180"/>
      <w:outlineLvl w:val="1"/>
    </w:pPr>
    <w:rPr>
      <w:sz w:val="32"/>
    </w:rPr>
  </w:style>
  <w:style w:type="paragraph" w:styleId="30">
    <w:name w:val="heading 3"/>
    <w:basedOn w:val="2"/>
    <w:next w:val="a"/>
    <w:link w:val="3Char"/>
    <w:qFormat/>
    <w:rsid w:val="00802AA2"/>
    <w:pPr>
      <w:numPr>
        <w:ilvl w:val="2"/>
      </w:numPr>
      <w:spacing w:before="120"/>
      <w:outlineLvl w:val="2"/>
    </w:pPr>
    <w:rPr>
      <w:sz w:val="28"/>
    </w:rPr>
  </w:style>
  <w:style w:type="paragraph" w:styleId="40">
    <w:name w:val="heading 4"/>
    <w:basedOn w:val="30"/>
    <w:next w:val="a"/>
    <w:qFormat/>
    <w:rsid w:val="00802AA2"/>
    <w:pPr>
      <w:numPr>
        <w:ilvl w:val="3"/>
      </w:numPr>
      <w:outlineLvl w:val="3"/>
    </w:pPr>
    <w:rPr>
      <w:sz w:val="24"/>
    </w:rPr>
  </w:style>
  <w:style w:type="paragraph" w:styleId="50">
    <w:name w:val="heading 5"/>
    <w:basedOn w:val="40"/>
    <w:next w:val="a"/>
    <w:qFormat/>
    <w:rsid w:val="00802AA2"/>
    <w:pPr>
      <w:numPr>
        <w:ilvl w:val="4"/>
      </w:numPr>
      <w:outlineLvl w:val="4"/>
    </w:pPr>
    <w:rPr>
      <w:sz w:val="22"/>
    </w:rPr>
  </w:style>
  <w:style w:type="paragraph" w:styleId="6">
    <w:name w:val="heading 6"/>
    <w:basedOn w:val="H6"/>
    <w:next w:val="a"/>
    <w:qFormat/>
    <w:rsid w:val="00802AA2"/>
    <w:pPr>
      <w:numPr>
        <w:ilvl w:val="5"/>
      </w:numPr>
      <w:ind w:left="1985" w:hanging="1985"/>
      <w:outlineLvl w:val="5"/>
    </w:pPr>
  </w:style>
  <w:style w:type="paragraph" w:styleId="7">
    <w:name w:val="heading 7"/>
    <w:basedOn w:val="H6"/>
    <w:next w:val="a"/>
    <w:qFormat/>
    <w:rsid w:val="00802AA2"/>
    <w:pPr>
      <w:numPr>
        <w:ilvl w:val="6"/>
      </w:numPr>
      <w:ind w:left="1985" w:hanging="1985"/>
      <w:outlineLvl w:val="6"/>
    </w:pPr>
  </w:style>
  <w:style w:type="paragraph" w:styleId="8">
    <w:name w:val="heading 8"/>
    <w:basedOn w:val="1"/>
    <w:next w:val="a"/>
    <w:qFormat/>
    <w:rsid w:val="00802AA2"/>
    <w:pPr>
      <w:numPr>
        <w:ilvl w:val="7"/>
      </w:numPr>
      <w:outlineLvl w:val="7"/>
    </w:pPr>
  </w:style>
  <w:style w:type="paragraph" w:styleId="9">
    <w:name w:val="heading 9"/>
    <w:basedOn w:val="8"/>
    <w:next w:val="a"/>
    <w:qFormat/>
    <w:rsid w:val="00802AA2"/>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407AC1"/>
    <w:rPr>
      <w:rFonts w:ascii="Arial" w:hAnsi="Arial"/>
      <w:sz w:val="36"/>
      <w:lang w:eastAsia="en-US"/>
    </w:rPr>
  </w:style>
  <w:style w:type="character" w:customStyle="1" w:styleId="2Char">
    <w:name w:val="제목 2 Char"/>
    <w:link w:val="2"/>
    <w:rsid w:val="00407AC1"/>
    <w:rPr>
      <w:rFonts w:ascii="Arial" w:hAnsi="Arial"/>
      <w:sz w:val="32"/>
      <w:lang w:eastAsia="en-US"/>
    </w:rPr>
  </w:style>
  <w:style w:type="character" w:customStyle="1" w:styleId="3Char">
    <w:name w:val="제목 3 Char"/>
    <w:link w:val="30"/>
    <w:rsid w:val="00DC7E33"/>
    <w:rPr>
      <w:rFonts w:ascii="Arial" w:hAnsi="Arial"/>
      <w:sz w:val="28"/>
      <w:lang w:eastAsia="en-US"/>
    </w:rPr>
  </w:style>
  <w:style w:type="paragraph" w:customStyle="1" w:styleId="H6">
    <w:name w:val="H6"/>
    <w:basedOn w:val="50"/>
    <w:next w:val="a"/>
    <w:rsid w:val="00802AA2"/>
    <w:pPr>
      <w:ind w:left="1985" w:hanging="1985"/>
      <w:outlineLvl w:val="9"/>
    </w:pPr>
    <w:rPr>
      <w:sz w:val="20"/>
    </w:rPr>
  </w:style>
  <w:style w:type="paragraph" w:styleId="90">
    <w:name w:val="toc 9"/>
    <w:basedOn w:val="80"/>
    <w:rsid w:val="00802AA2"/>
    <w:pPr>
      <w:ind w:left="1418" w:hanging="1418"/>
    </w:pPr>
  </w:style>
  <w:style w:type="paragraph" w:styleId="80">
    <w:name w:val="toc 8"/>
    <w:basedOn w:val="10"/>
    <w:uiPriority w:val="39"/>
    <w:rsid w:val="00802AA2"/>
    <w:pPr>
      <w:spacing w:before="180"/>
      <w:ind w:left="2693" w:hanging="2693"/>
    </w:pPr>
    <w:rPr>
      <w:b/>
    </w:rPr>
  </w:style>
  <w:style w:type="paragraph" w:styleId="10">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a"/>
    <w:next w:val="a"/>
    <w:rsid w:val="00802AA2"/>
    <w:pPr>
      <w:keepLines/>
      <w:tabs>
        <w:tab w:val="center" w:pos="4536"/>
        <w:tab w:val="right" w:pos="9072"/>
      </w:tabs>
    </w:pPr>
    <w:rPr>
      <w:noProof/>
    </w:rPr>
  </w:style>
  <w:style w:type="character" w:customStyle="1" w:styleId="ZGSM">
    <w:name w:val="ZGSM"/>
    <w:rsid w:val="00802AA2"/>
  </w:style>
  <w:style w:type="paragraph" w:styleId="a3">
    <w:name w:val="heade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51">
    <w:name w:val="toc 5"/>
    <w:basedOn w:val="41"/>
    <w:uiPriority w:val="39"/>
    <w:rsid w:val="00802AA2"/>
    <w:pPr>
      <w:ind w:left="1701" w:hanging="1701"/>
    </w:pPr>
  </w:style>
  <w:style w:type="paragraph" w:styleId="41">
    <w:name w:val="toc 4"/>
    <w:basedOn w:val="31"/>
    <w:uiPriority w:val="39"/>
    <w:rsid w:val="00802AA2"/>
    <w:pPr>
      <w:ind w:left="1418" w:hanging="1418"/>
    </w:pPr>
  </w:style>
  <w:style w:type="paragraph" w:styleId="31">
    <w:name w:val="toc 3"/>
    <w:basedOn w:val="20"/>
    <w:uiPriority w:val="39"/>
    <w:rsid w:val="00802AA2"/>
    <w:pPr>
      <w:ind w:left="1134" w:hanging="1134"/>
    </w:pPr>
  </w:style>
  <w:style w:type="paragraph" w:styleId="20">
    <w:name w:val="toc 2"/>
    <w:basedOn w:val="10"/>
    <w:uiPriority w:val="39"/>
    <w:rsid w:val="00802AA2"/>
    <w:pPr>
      <w:spacing w:before="0"/>
      <w:ind w:left="851" w:hanging="851"/>
    </w:pPr>
    <w:rPr>
      <w:sz w:val="20"/>
    </w:rPr>
  </w:style>
  <w:style w:type="paragraph" w:styleId="11">
    <w:name w:val="index 1"/>
    <w:basedOn w:val="a"/>
    <w:semiHidden/>
    <w:rsid w:val="00802AA2"/>
    <w:pPr>
      <w:keepLines/>
    </w:pPr>
  </w:style>
  <w:style w:type="paragraph" w:styleId="21">
    <w:name w:val="index 2"/>
    <w:basedOn w:val="11"/>
    <w:semiHidden/>
    <w:rsid w:val="00802AA2"/>
    <w:pPr>
      <w:ind w:left="284"/>
    </w:pPr>
  </w:style>
  <w:style w:type="paragraph" w:customStyle="1" w:styleId="TT">
    <w:name w:val="TT"/>
    <w:basedOn w:val="1"/>
    <w:next w:val="a"/>
    <w:rsid w:val="00802AA2"/>
    <w:pPr>
      <w:outlineLvl w:val="9"/>
    </w:pPr>
  </w:style>
  <w:style w:type="paragraph" w:styleId="a4">
    <w:name w:val="footer"/>
    <w:basedOn w:val="a3"/>
    <w:link w:val="Char"/>
    <w:rsid w:val="00802AA2"/>
    <w:pPr>
      <w:jc w:val="center"/>
    </w:pPr>
    <w:rPr>
      <w:i/>
    </w:rPr>
  </w:style>
  <w:style w:type="character" w:customStyle="1" w:styleId="Char">
    <w:name w:val="바닥글 Char"/>
    <w:link w:val="a4"/>
    <w:rsid w:val="00BC33F7"/>
    <w:rPr>
      <w:rFonts w:ascii="Arial" w:hAnsi="Arial"/>
      <w:b/>
      <w:i/>
      <w:noProof/>
      <w:sz w:val="18"/>
      <w:lang w:eastAsia="en-US"/>
    </w:rPr>
  </w:style>
  <w:style w:type="character" w:styleId="a5">
    <w:name w:val="footnote reference"/>
    <w:basedOn w:val="a0"/>
    <w:semiHidden/>
    <w:rsid w:val="00802AA2"/>
    <w:rPr>
      <w:b/>
      <w:position w:val="6"/>
      <w:sz w:val="16"/>
    </w:rPr>
  </w:style>
  <w:style w:type="paragraph" w:styleId="a6">
    <w:name w:val="footnote text"/>
    <w:basedOn w:val="a"/>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a"/>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a"/>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22">
    <w:name w:val="List Number 2"/>
    <w:basedOn w:val="a7"/>
    <w:rsid w:val="00802AA2"/>
    <w:pPr>
      <w:ind w:left="851"/>
    </w:pPr>
  </w:style>
  <w:style w:type="paragraph" w:styleId="a7">
    <w:name w:val="List Number"/>
    <w:basedOn w:val="a8"/>
    <w:rsid w:val="00802AA2"/>
  </w:style>
  <w:style w:type="paragraph" w:styleId="a8">
    <w:name w:val="List"/>
    <w:basedOn w:val="a"/>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a"/>
    <w:rsid w:val="00802AA2"/>
    <w:pPr>
      <w:keepLines/>
      <w:ind w:left="1702" w:hanging="1418"/>
    </w:pPr>
  </w:style>
  <w:style w:type="paragraph" w:customStyle="1" w:styleId="FP">
    <w:name w:val="FP"/>
    <w:basedOn w:val="a"/>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a8"/>
    <w:rsid w:val="00802AA2"/>
    <w:pPr>
      <w:ind w:left="738" w:hanging="454"/>
    </w:pPr>
  </w:style>
  <w:style w:type="paragraph" w:styleId="60">
    <w:name w:val="toc 6"/>
    <w:basedOn w:val="51"/>
    <w:next w:val="a"/>
    <w:semiHidden/>
    <w:rsid w:val="00802AA2"/>
    <w:pPr>
      <w:ind w:left="1985" w:hanging="1985"/>
    </w:pPr>
  </w:style>
  <w:style w:type="paragraph" w:styleId="70">
    <w:name w:val="toc 7"/>
    <w:basedOn w:val="60"/>
    <w:next w:val="a"/>
    <w:semiHidden/>
    <w:rsid w:val="00802AA2"/>
    <w:pPr>
      <w:ind w:left="2268" w:hanging="2268"/>
    </w:pPr>
  </w:style>
  <w:style w:type="paragraph" w:styleId="23">
    <w:name w:val="List Bullet 2"/>
    <w:basedOn w:val="a9"/>
    <w:rsid w:val="00802AA2"/>
    <w:pPr>
      <w:ind w:left="851"/>
    </w:pPr>
  </w:style>
  <w:style w:type="paragraph" w:styleId="a9">
    <w:name w:val="List Bullet"/>
    <w:basedOn w:val="a8"/>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a"/>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Bullet 3"/>
    <w:basedOn w:val="23"/>
    <w:rsid w:val="00802AA2"/>
    <w:pPr>
      <w:ind w:left="1135"/>
    </w:pPr>
  </w:style>
  <w:style w:type="paragraph" w:styleId="24">
    <w:name w:val="List 2"/>
    <w:basedOn w:val="a8"/>
    <w:rsid w:val="00802AA2"/>
    <w:pPr>
      <w:ind w:left="851"/>
    </w:pPr>
  </w:style>
  <w:style w:type="paragraph" w:styleId="33">
    <w:name w:val="List 3"/>
    <w:basedOn w:val="24"/>
    <w:rsid w:val="00802AA2"/>
    <w:pPr>
      <w:ind w:left="1135"/>
    </w:pPr>
  </w:style>
  <w:style w:type="paragraph" w:styleId="42">
    <w:name w:val="List 4"/>
    <w:basedOn w:val="33"/>
    <w:rsid w:val="00802AA2"/>
    <w:pPr>
      <w:ind w:left="1418"/>
    </w:pPr>
  </w:style>
  <w:style w:type="paragraph" w:styleId="52">
    <w:name w:val="List 5"/>
    <w:basedOn w:val="42"/>
    <w:rsid w:val="00802AA2"/>
    <w:pPr>
      <w:ind w:left="1702"/>
    </w:pPr>
  </w:style>
  <w:style w:type="paragraph" w:styleId="43">
    <w:name w:val="List Bullet 4"/>
    <w:basedOn w:val="32"/>
    <w:rsid w:val="00802AA2"/>
    <w:pPr>
      <w:ind w:left="1418"/>
    </w:pPr>
  </w:style>
  <w:style w:type="paragraph" w:styleId="53">
    <w:name w:val="List Bullet 5"/>
    <w:basedOn w:val="43"/>
    <w:rsid w:val="00802AA2"/>
    <w:pPr>
      <w:ind w:left="1702"/>
    </w:pPr>
  </w:style>
  <w:style w:type="paragraph" w:customStyle="1" w:styleId="B20">
    <w:name w:val="B2"/>
    <w:basedOn w:val="24"/>
    <w:rsid w:val="00802AA2"/>
    <w:pPr>
      <w:ind w:left="1191" w:hanging="454"/>
    </w:pPr>
  </w:style>
  <w:style w:type="paragraph" w:customStyle="1" w:styleId="B30">
    <w:name w:val="B3"/>
    <w:basedOn w:val="33"/>
    <w:rsid w:val="00802AA2"/>
    <w:pPr>
      <w:ind w:left="1645" w:hanging="454"/>
    </w:pPr>
  </w:style>
  <w:style w:type="paragraph" w:customStyle="1" w:styleId="B4">
    <w:name w:val="B4"/>
    <w:basedOn w:val="42"/>
    <w:rsid w:val="00802AA2"/>
    <w:pPr>
      <w:ind w:left="2098" w:hanging="454"/>
    </w:pPr>
  </w:style>
  <w:style w:type="paragraph" w:customStyle="1" w:styleId="B5">
    <w:name w:val="B5"/>
    <w:basedOn w:val="52"/>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Char0"/>
    <w:rsid w:val="006D4E50"/>
    <w:rPr>
      <w:b/>
      <w:bCs/>
    </w:rPr>
  </w:style>
  <w:style w:type="paragraph" w:styleId="ac">
    <w:name w:val="annotation text"/>
    <w:basedOn w:val="a"/>
    <w:link w:val="Char1"/>
    <w:semiHidden/>
  </w:style>
  <w:style w:type="character" w:customStyle="1" w:styleId="Char1">
    <w:name w:val="메모 텍스트 Char"/>
    <w:link w:val="ac"/>
    <w:semiHidden/>
    <w:rsid w:val="006D4E50"/>
    <w:rPr>
      <w:lang w:eastAsia="en-US"/>
    </w:rPr>
  </w:style>
  <w:style w:type="character" w:customStyle="1" w:styleId="Char0">
    <w:name w:val="메모 주제 Char"/>
    <w:link w:val="ab"/>
    <w:rsid w:val="006D4E50"/>
    <w:rPr>
      <w:b/>
      <w:bCs/>
      <w:lang w:eastAsia="en-US"/>
    </w:r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a"/>
    <w:rsid w:val="00802AA2"/>
    <w:pPr>
      <w:numPr>
        <w:numId w:val="5"/>
      </w:numPr>
      <w:tabs>
        <w:tab w:val="left" w:pos="851"/>
      </w:tabs>
    </w:pPr>
  </w:style>
  <w:style w:type="paragraph" w:customStyle="1" w:styleId="BN">
    <w:name w:val="BN"/>
    <w:basedOn w:val="a"/>
    <w:rsid w:val="00802AA2"/>
    <w:pPr>
      <w:numPr>
        <w:numId w:val="4"/>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Date"/>
    <w:basedOn w:val="a"/>
    <w:next w:val="a"/>
  </w:style>
  <w:style w:type="paragraph" w:styleId="af7">
    <w:name w:val="Document Map"/>
    <w:basedOn w:val="a"/>
    <w:semiHidden/>
    <w:pPr>
      <w:shd w:val="clear" w:color="auto" w:fill="000080"/>
    </w:pPr>
    <w:rPr>
      <w:rFonts w:ascii="Tahoma" w:hAnsi="Tahoma" w:cs="Tahoma"/>
    </w:rPr>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2">
    <w:name w:val="Normal (Web)"/>
    <w:basedOn w:val="a"/>
    <w:uiPriority w:val="99"/>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802AA2"/>
    <w:pPr>
      <w:keepNext/>
      <w:keepLines/>
      <w:spacing w:after="0"/>
      <w:jc w:val="both"/>
    </w:pPr>
    <w:rPr>
      <w:rFonts w:ascii="Arial" w:hAnsi="Arial"/>
      <w:sz w:val="18"/>
    </w:rPr>
  </w:style>
  <w:style w:type="paragraph" w:styleId="afff">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f"/>
    <w:rsid w:val="00F12DD3"/>
    <w:rPr>
      <w:rFonts w:ascii="Tahoma" w:hAnsi="Tahoma" w:cs="Tahoma"/>
      <w:sz w:val="16"/>
      <w:szCs w:val="16"/>
      <w:lang w:eastAsia="en-US"/>
    </w:rPr>
  </w:style>
  <w:style w:type="paragraph" w:customStyle="1" w:styleId="oneM2M-CoverTableLeft">
    <w:name w:val="oneM2M-CoverTableLeft"/>
    <w:basedOn w:val="a"/>
    <w:qFormat/>
    <w:rsid w:val="00D7373D"/>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Normal">
    <w:name w:val="oneM2M-Normal"/>
    <w:basedOn w:val="a"/>
    <w:qFormat/>
    <w:rsid w:val="00D37DA4"/>
    <w:pPr>
      <w:tabs>
        <w:tab w:val="left" w:pos="284"/>
      </w:tabs>
      <w:overflowPunct/>
      <w:autoSpaceDE/>
      <w:autoSpaceDN/>
      <w:adjustRightInd/>
      <w:spacing w:before="120" w:after="0"/>
      <w:textAlignment w:val="auto"/>
    </w:pPr>
    <w:rPr>
      <w:rFonts w:eastAsia="SimSun"/>
      <w:szCs w:val="24"/>
    </w:rPr>
  </w:style>
  <w:style w:type="paragraph" w:styleId="afff0">
    <w:name w:val="Revision"/>
    <w:hidden/>
    <w:uiPriority w:val="99"/>
    <w:semiHidden/>
    <w:rsid w:val="00CB6E33"/>
    <w:rPr>
      <w:lang w:eastAsia="en-US"/>
    </w:rPr>
  </w:style>
  <w:style w:type="table" w:styleId="afff1">
    <w:name w:val="Table Grid"/>
    <w:basedOn w:val="a1"/>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a"/>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afff2">
    <w:name w:val="List Paragraph"/>
    <w:basedOn w:val="a"/>
    <w:uiPriority w:val="34"/>
    <w:qFormat/>
    <w:rsid w:val="00692391"/>
    <w:pPr>
      <w:ind w:left="720"/>
      <w:contextualSpacing/>
    </w:pPr>
  </w:style>
  <w:style w:type="character" w:styleId="afff3">
    <w:name w:val="Unresolved Mention"/>
    <w:basedOn w:val="a0"/>
    <w:uiPriority w:val="99"/>
    <w:semiHidden/>
    <w:unhideWhenUsed/>
    <w:rsid w:val="0099655B"/>
    <w:rPr>
      <w:color w:val="605E5C"/>
      <w:shd w:val="clear" w:color="auto" w:fill="E1DFDD"/>
    </w:rPr>
  </w:style>
  <w:style w:type="paragraph" w:customStyle="1" w:styleId="OneM2M-FrontMatter">
    <w:name w:val="OneM2M-FrontMatter"/>
    <w:basedOn w:val="a"/>
    <w:rsid w:val="00B207B1"/>
    <w:pPr>
      <w:keepNext/>
      <w:keepLines/>
      <w:overflowPunct/>
      <w:autoSpaceDE/>
      <w:autoSpaceDN/>
      <w:adjustRightInd/>
      <w:spacing w:before="60" w:after="60"/>
      <w:textAlignment w:val="auto"/>
    </w:pPr>
    <w:rPr>
      <w:rFonts w:ascii="Myriad Pro" w:eastAsia="바탕체"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a0"/>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a1"/>
    <w:uiPriority w:val="99"/>
    <w:rsid w:val="00F53001"/>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Times New Roman" w:hAnsi="Times New Roman"/>
        <w:b/>
        <w:sz w:val="20"/>
      </w:rPr>
    </w:tblStyle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SourceCode">
    <w:name w:val="Source Code"/>
    <w:basedOn w:val="a"/>
    <w:qFormat/>
    <w:rsid w:val="00E35718"/>
    <w:pPr>
      <w:pBdr>
        <w:top w:val="single" w:sz="4" w:space="1" w:color="auto"/>
        <w:left w:val="single" w:sz="4" w:space="4" w:color="auto"/>
        <w:bottom w:val="single" w:sz="4" w:space="1" w:color="auto"/>
        <w:right w:val="single" w:sz="4" w:space="4" w:color="auto"/>
      </w:pBdr>
      <w:shd w:val="pct5" w:color="auto" w:fill="auto"/>
      <w:wordWrap w:val="0"/>
      <w:spacing w:before="180"/>
    </w:pPr>
    <w:rPr>
      <w:rFonts w:ascii="Courier New" w:hAnsi="Courier New"/>
      <w:color w:val="A6A6A6" w:themeColor="background1" w:themeShade="A6"/>
    </w:r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member.onem2m.org/static_Pages/others/Rules_Pages/oneM2M-Drafting-Rules-V1%202%202.doc" TargetMode="Externa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6B3-D318-477B-8062-CDAE43E6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54</TotalTime>
  <Pages>29</Pages>
  <Words>8081</Words>
  <Characters>46062</Characters>
  <Application>Microsoft Office Word</Application>
  <DocSecurity>0</DocSecurity>
  <Lines>383</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Abstract Test Suite and Implementation eXtra Information for Test</vt:lpstr>
    </vt:vector>
  </TitlesOfParts>
  <Company>ETS Sophia Antipolis</Company>
  <LinksUpToDate>false</LinksUpToDate>
  <CharactersWithSpaces>54035</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Jaehyung Jeong</dc:creator>
  <cp:keywords/>
  <cp:lastModifiedBy>Jaehyung Jeong</cp:lastModifiedBy>
  <cp:revision>15</cp:revision>
  <dcterms:created xsi:type="dcterms:W3CDTF">2025-11-24T07:27:00Z</dcterms:created>
  <dcterms:modified xsi:type="dcterms:W3CDTF">2025-12-08T11:16:00Z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2025-10-27T07:03:09Z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02115d77-7d48-4f1b-8453-4443a3152315</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