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7C9BB5F" w14:textId="77777777" w:rsidTr="00867EBE">
        <w:trPr>
          <w:trHeight w:val="738"/>
        </w:trPr>
        <w:tc>
          <w:tcPr>
            <w:tcW w:w="1597" w:type="dxa"/>
          </w:tcPr>
          <w:p w14:paraId="0D02998F"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125FCBC"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5526A11C" w14:textId="77777777" w:rsidTr="00410253">
        <w:trPr>
          <w:trHeight w:val="302"/>
          <w:jc w:val="center"/>
        </w:trPr>
        <w:tc>
          <w:tcPr>
            <w:tcW w:w="9463" w:type="dxa"/>
            <w:gridSpan w:val="2"/>
            <w:shd w:val="clear" w:color="auto" w:fill="B42025"/>
          </w:tcPr>
          <w:p w14:paraId="395D8E3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B8F315" w14:textId="77777777" w:rsidTr="00293D54">
        <w:trPr>
          <w:trHeight w:val="124"/>
          <w:jc w:val="center"/>
        </w:trPr>
        <w:tc>
          <w:tcPr>
            <w:tcW w:w="2464" w:type="dxa"/>
            <w:shd w:val="clear" w:color="auto" w:fill="A0A0A3"/>
          </w:tcPr>
          <w:p w14:paraId="45FF9F0A"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A8523BD" w14:textId="5DB5FE7F" w:rsidR="00C977DC" w:rsidRPr="00EF5EFD" w:rsidRDefault="008F00BD" w:rsidP="00F777C8">
            <w:pPr>
              <w:pStyle w:val="oneM2M-CoverTableText"/>
            </w:pPr>
            <w:r>
              <w:t>SDS</w:t>
            </w:r>
            <w:r w:rsidRPr="00EF5EFD">
              <w:t xml:space="preserve"> </w:t>
            </w:r>
            <w:r w:rsidR="005D644A">
              <w:t>7</w:t>
            </w:r>
            <w:r w:rsidR="00A75516">
              <w:t>3</w:t>
            </w:r>
          </w:p>
        </w:tc>
      </w:tr>
      <w:tr w:rsidR="00C977DC" w:rsidRPr="001D7D29" w14:paraId="10C9D728" w14:textId="77777777" w:rsidTr="00293D54">
        <w:trPr>
          <w:trHeight w:val="124"/>
          <w:jc w:val="center"/>
        </w:trPr>
        <w:tc>
          <w:tcPr>
            <w:tcW w:w="2464" w:type="dxa"/>
            <w:shd w:val="clear" w:color="auto" w:fill="A0A0A3"/>
          </w:tcPr>
          <w:p w14:paraId="32525C59" w14:textId="77777777" w:rsidR="00C977DC" w:rsidRPr="00EF5EFD" w:rsidRDefault="00C977DC" w:rsidP="00F777C8">
            <w:pPr>
              <w:pStyle w:val="oneM2M-CoverTableLeft"/>
            </w:pPr>
            <w:r w:rsidRPr="00EF5EFD">
              <w:t>Source:*</w:t>
            </w:r>
          </w:p>
        </w:tc>
        <w:tc>
          <w:tcPr>
            <w:tcW w:w="6999" w:type="dxa"/>
            <w:shd w:val="clear" w:color="auto" w:fill="FFFFFF"/>
          </w:tcPr>
          <w:p w14:paraId="4A4D412A" w14:textId="51B6D235" w:rsidR="00384CC1" w:rsidRPr="00A75516" w:rsidRDefault="00384CC1" w:rsidP="00A75516">
            <w:pPr>
              <w:pStyle w:val="oneM2M-CoverTableText"/>
              <w:rPr>
                <w:lang w:val="de-DE"/>
              </w:rPr>
            </w:pPr>
            <w:r w:rsidRPr="00533674">
              <w:rPr>
                <w:lang w:val="de-DE"/>
              </w:rPr>
              <w:t>Andreas Kraft,</w:t>
            </w:r>
            <w:r w:rsidR="00285472" w:rsidRPr="00533674">
              <w:rPr>
                <w:lang w:val="de-DE"/>
              </w:rPr>
              <w:t xml:space="preserve">  </w:t>
            </w:r>
            <w:r w:rsidR="00285472">
              <w:fldChar w:fldCharType="begin"/>
            </w:r>
            <w:r w:rsidR="00285472" w:rsidRPr="00A75516">
              <w:rPr>
                <w:lang w:val="de-DE"/>
                <w:rPrChange w:id="2" w:author="Andreas Kraft" w:date="2025-12-15T12:40:00Z" w16du:dateUtc="2025-12-15T11:40:00Z">
                  <w:rPr/>
                </w:rPrChange>
              </w:rPr>
              <w:instrText>HYPERLINK "mailto:andreas.kraft@exactagss.com"</w:instrText>
            </w:r>
            <w:r w:rsidR="00285472">
              <w:fldChar w:fldCharType="separate"/>
            </w:r>
            <w:r w:rsidR="00285472" w:rsidRPr="00533674">
              <w:rPr>
                <w:rStyle w:val="Hyperlink"/>
                <w:lang w:val="de-DE"/>
              </w:rPr>
              <w:t>andreas.kraft@exactagss.com</w:t>
            </w:r>
            <w:r w:rsidR="00285472">
              <w:fldChar w:fldCharType="end"/>
            </w:r>
            <w:r w:rsidR="00A75516" w:rsidRPr="00A75516">
              <w:rPr>
                <w:lang w:val="de-DE"/>
              </w:rPr>
              <w:t xml:space="preserve"> </w:t>
            </w:r>
          </w:p>
        </w:tc>
      </w:tr>
      <w:tr w:rsidR="00C977DC" w:rsidRPr="009B635D" w14:paraId="0F209712" w14:textId="77777777" w:rsidTr="00293D54">
        <w:trPr>
          <w:trHeight w:val="124"/>
          <w:jc w:val="center"/>
        </w:trPr>
        <w:tc>
          <w:tcPr>
            <w:tcW w:w="2464" w:type="dxa"/>
            <w:shd w:val="clear" w:color="auto" w:fill="A0A0A3"/>
          </w:tcPr>
          <w:p w14:paraId="2A4FC66A"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517BA2C7" w14:textId="7BD9F943" w:rsidR="00C977DC" w:rsidRPr="00EF5EFD" w:rsidRDefault="00A67CED" w:rsidP="00D50A56">
            <w:pPr>
              <w:pStyle w:val="oneM2M-CoverTableText"/>
            </w:pPr>
            <w:r w:rsidRPr="00A67CED">
              <w:t>2025-12-15</w:t>
            </w:r>
          </w:p>
        </w:tc>
      </w:tr>
      <w:tr w:rsidR="00C977DC" w:rsidRPr="009B635D" w14:paraId="19FF382B" w14:textId="77777777" w:rsidTr="00293D54">
        <w:trPr>
          <w:trHeight w:val="371"/>
          <w:jc w:val="center"/>
        </w:trPr>
        <w:tc>
          <w:tcPr>
            <w:tcW w:w="2464" w:type="dxa"/>
            <w:shd w:val="clear" w:color="auto" w:fill="A0A0A3"/>
          </w:tcPr>
          <w:p w14:paraId="70503ACB" w14:textId="77777777" w:rsidR="00C977DC" w:rsidRPr="00EF5EFD" w:rsidRDefault="00C977DC" w:rsidP="00F777C8">
            <w:pPr>
              <w:pStyle w:val="oneM2M-CoverTableLeft"/>
            </w:pPr>
            <w:r w:rsidRPr="00EF5EFD">
              <w:t>Reason for Change/s:*</w:t>
            </w:r>
          </w:p>
        </w:tc>
        <w:tc>
          <w:tcPr>
            <w:tcW w:w="6999" w:type="dxa"/>
            <w:shd w:val="clear" w:color="auto" w:fill="FFFFFF"/>
          </w:tcPr>
          <w:p w14:paraId="50EC72DC" w14:textId="63E49780" w:rsidR="00C977DC" w:rsidRPr="00EF5EFD" w:rsidRDefault="00A67CED" w:rsidP="00751225">
            <w:pPr>
              <w:pStyle w:val="oneM2M-CoverTableText"/>
            </w:pPr>
            <w:r>
              <w:t>Voiding TS-0009 Annex B</w:t>
            </w:r>
          </w:p>
        </w:tc>
      </w:tr>
      <w:tr w:rsidR="00672A8D" w:rsidRPr="009B635D" w14:paraId="0643B4C1" w14:textId="77777777" w:rsidTr="00293D54">
        <w:trPr>
          <w:trHeight w:val="371"/>
          <w:jc w:val="center"/>
        </w:trPr>
        <w:tc>
          <w:tcPr>
            <w:tcW w:w="2464" w:type="dxa"/>
            <w:shd w:val="clear" w:color="auto" w:fill="A0A0A3"/>
          </w:tcPr>
          <w:p w14:paraId="6F1A7FB7" w14:textId="77777777" w:rsidR="00672A8D" w:rsidRPr="00EF5EFD" w:rsidRDefault="00672A8D" w:rsidP="00F777C8">
            <w:pPr>
              <w:pStyle w:val="oneM2M-CoverTableLeft"/>
            </w:pPr>
            <w:r w:rsidRPr="00EF5EFD">
              <w:t>CR  against:  Release*</w:t>
            </w:r>
          </w:p>
        </w:tc>
        <w:tc>
          <w:tcPr>
            <w:tcW w:w="6999" w:type="dxa"/>
            <w:shd w:val="clear" w:color="auto" w:fill="FFFFFF"/>
          </w:tcPr>
          <w:p w14:paraId="66A2953A" w14:textId="3EB847B7" w:rsidR="00751225" w:rsidRPr="00883855" w:rsidRDefault="00EC46C0" w:rsidP="00883855">
            <w:pPr>
              <w:pStyle w:val="1tableentryleft"/>
              <w:rPr>
                <w:rFonts w:ascii="Times New Roman" w:hAnsi="Times New Roman"/>
                <w:sz w:val="24"/>
              </w:rPr>
            </w:pPr>
            <w:r>
              <w:t>TS-000</w:t>
            </w:r>
            <w:r w:rsidR="00A67CED">
              <w:t>9</w:t>
            </w:r>
            <w:r>
              <w:t xml:space="preserve"> </w:t>
            </w:r>
            <w:r w:rsidR="00A67CED">
              <w:t>4.6.1</w:t>
            </w:r>
          </w:p>
        </w:tc>
      </w:tr>
      <w:tr w:rsidR="00014539" w:rsidRPr="009B635D" w14:paraId="7C78497D" w14:textId="77777777" w:rsidTr="00293D54">
        <w:trPr>
          <w:trHeight w:val="371"/>
          <w:jc w:val="center"/>
        </w:trPr>
        <w:tc>
          <w:tcPr>
            <w:tcW w:w="2464" w:type="dxa"/>
            <w:shd w:val="clear" w:color="auto" w:fill="A0A0A3"/>
          </w:tcPr>
          <w:p w14:paraId="6E7A0C0E"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5B2D5AEA"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6059726" w14:textId="3CEF83DE" w:rsidR="00014539" w:rsidRDefault="00A67CED"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F848C55"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817F7" w:rsidRPr="0039551C">
              <w:rPr>
                <w:rFonts w:ascii="Times New Roman" w:hAnsi="Times New Roman"/>
                <w:szCs w:val="22"/>
              </w:rPr>
            </w:r>
            <w:r w:rsidR="002817F7" w:rsidRPr="0039551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817F7" w:rsidRPr="0039551C">
              <w:rPr>
                <w:rFonts w:ascii="Times New Roman" w:hAnsi="Times New Roman"/>
                <w:szCs w:val="22"/>
              </w:rPr>
            </w:r>
            <w:r w:rsidR="002817F7" w:rsidRPr="0039551C">
              <w:rPr>
                <w:rFonts w:ascii="Times New Roman" w:hAnsi="Times New Roman"/>
                <w:szCs w:val="22"/>
              </w:rPr>
              <w:fldChar w:fldCharType="separate"/>
            </w:r>
            <w:r w:rsidR="002817F7" w:rsidRPr="0039551C">
              <w:rPr>
                <w:rFonts w:ascii="Times New Roman" w:hAnsi="Times New Roman"/>
                <w:szCs w:val="22"/>
              </w:rPr>
              <w:fldChar w:fldCharType="end"/>
            </w:r>
          </w:p>
          <w:p w14:paraId="2B0878B7"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F0BC42A" w14:textId="20EA6B45" w:rsidR="00014539" w:rsidRDefault="00A67CED" w:rsidP="002817F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01718E9A"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71F6C4DB" w14:textId="77777777" w:rsidTr="00293D54">
        <w:trPr>
          <w:trHeight w:val="371"/>
          <w:jc w:val="center"/>
        </w:trPr>
        <w:tc>
          <w:tcPr>
            <w:tcW w:w="2464" w:type="dxa"/>
            <w:shd w:val="clear" w:color="auto" w:fill="A0A0A3"/>
          </w:tcPr>
          <w:p w14:paraId="2DA82C4F"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27B8A74C" w14:textId="22DA8068" w:rsidR="00C977DC" w:rsidRPr="00EF5EFD" w:rsidRDefault="0072329D" w:rsidP="00F777C8">
            <w:pPr>
              <w:pStyle w:val="oneM2M-CoverTableText"/>
            </w:pPr>
            <w:r>
              <w:t>TS-000</w:t>
            </w:r>
            <w:r w:rsidR="00A67CED">
              <w:t>9</w:t>
            </w:r>
          </w:p>
        </w:tc>
      </w:tr>
      <w:tr w:rsidR="00C977DC" w:rsidRPr="009B635D" w14:paraId="51CCAD67" w14:textId="77777777" w:rsidTr="00293D54">
        <w:trPr>
          <w:trHeight w:val="371"/>
          <w:jc w:val="center"/>
        </w:trPr>
        <w:tc>
          <w:tcPr>
            <w:tcW w:w="2464" w:type="dxa"/>
            <w:shd w:val="clear" w:color="auto" w:fill="A0A0A3"/>
          </w:tcPr>
          <w:p w14:paraId="22EAF2E2"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2A747C2E" w14:textId="35E00C17" w:rsidR="00C977DC" w:rsidRPr="0068477D" w:rsidRDefault="00A67CED" w:rsidP="00410253">
            <w:pPr>
              <w:rPr>
                <w:lang w:eastAsia="ko-KR"/>
              </w:rPr>
            </w:pPr>
            <w:r>
              <w:rPr>
                <w:lang w:eastAsia="ko-KR"/>
              </w:rPr>
              <w:t>Annex B</w:t>
            </w:r>
          </w:p>
        </w:tc>
      </w:tr>
      <w:tr w:rsidR="00C977DC" w:rsidRPr="009B635D" w14:paraId="6B795ED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252734"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05DC71E"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78AC797A" w14:textId="31DE2D01" w:rsidR="00C977DC" w:rsidRPr="0039551C" w:rsidRDefault="00A67CED"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BBD2446" w14:textId="77777777" w:rsidR="00C977DC" w:rsidRPr="0039551C" w:rsidRDefault="00827A84"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2255B15" w14:textId="048D5194" w:rsidR="00C977DC" w:rsidRDefault="00A67CED"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E2423A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6302DC3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A374FE5"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700C143" w14:textId="33DBA923" w:rsidR="008A20FC" w:rsidRPr="00EF5EFD" w:rsidRDefault="008A20FC" w:rsidP="008A20FC">
            <w:pPr>
              <w:pStyle w:val="1tableentryleft"/>
              <w:rPr>
                <w:rFonts w:ascii="Times New Roman" w:hAnsi="Times New Roman"/>
                <w:sz w:val="24"/>
              </w:rPr>
            </w:pPr>
          </w:p>
        </w:tc>
      </w:tr>
      <w:tr w:rsidR="00C977DC" w:rsidRPr="009B635D" w14:paraId="4A56FBB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FC7F32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C783E5"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9F12AB" w:rsidRPr="0039551C">
              <w:rPr>
                <w:rFonts w:ascii="Times New Roman" w:hAnsi="Times New Roman"/>
                <w:szCs w:val="22"/>
              </w:rPr>
            </w:r>
            <w:r w:rsidR="009F12AB" w:rsidRPr="0039551C">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651BBD88"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74430656" w14:textId="77777777" w:rsidR="00293D54" w:rsidRPr="0039551C" w:rsidRDefault="00293D54" w:rsidP="00AC5DD5">
            <w:pPr>
              <w:pStyle w:val="1tableentryleft"/>
              <w:rPr>
                <w:rFonts w:ascii="Times New Roman" w:hAnsi="Times New Roman"/>
                <w:szCs w:val="22"/>
              </w:rPr>
            </w:pPr>
          </w:p>
        </w:tc>
      </w:tr>
      <w:tr w:rsidR="008850DB" w:rsidRPr="009B635D" w14:paraId="4E5F54F6" w14:textId="77777777" w:rsidTr="005E555C">
        <w:trPr>
          <w:trHeight w:val="373"/>
          <w:jc w:val="center"/>
        </w:trPr>
        <w:tc>
          <w:tcPr>
            <w:tcW w:w="9463" w:type="dxa"/>
            <w:gridSpan w:val="2"/>
            <w:shd w:val="clear" w:color="auto" w:fill="A0A0A3"/>
          </w:tcPr>
          <w:p w14:paraId="060379AB"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3A4B31EA" w14:textId="77777777" w:rsidR="004B66EB" w:rsidRDefault="004B66EB" w:rsidP="00C977DC"/>
    <w:p w14:paraId="71C6C1F6" w14:textId="77777777" w:rsidR="00C977DC" w:rsidRPr="00EF5EFD" w:rsidRDefault="004B66EB" w:rsidP="00C977DC">
      <w:r>
        <w:br w:type="page"/>
      </w:r>
    </w:p>
    <w:p w14:paraId="710BE00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6F9EF29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FCC862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4439283"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F58673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D7D32C1"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710D44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BAD850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AD575C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7A14F08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05CF1B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B2D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0517DD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154BB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AACF1E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7C8522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B038C76" w14:textId="77777777" w:rsidR="00294EEF" w:rsidRDefault="005C0172" w:rsidP="00653A3B">
      <w:pPr>
        <w:pStyle w:val="Heading2"/>
      </w:pPr>
      <w:r>
        <w:t>Introduction</w:t>
      </w:r>
    </w:p>
    <w:p w14:paraId="7243E5AA" w14:textId="4EE12E1F" w:rsidR="0089598A" w:rsidRDefault="00384CC1" w:rsidP="0089598A">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 xml:space="preserve">The CR proposes to </w:t>
      </w:r>
      <w:r w:rsidR="0089598A">
        <w:rPr>
          <w:rFonts w:eastAsia="Times New Roman"/>
          <w:color w:val="000000"/>
          <w:sz w:val="22"/>
          <w:szCs w:val="22"/>
          <w:lang w:val="en-US"/>
        </w:rPr>
        <w:t xml:space="preserve">remove the informative annex B of TS-0009. This annex proposes that </w:t>
      </w:r>
      <w:proofErr w:type="spellStart"/>
      <w:r w:rsidR="0089598A">
        <w:rPr>
          <w:rFonts w:eastAsia="Times New Roman"/>
          <w:color w:val="000000"/>
          <w:sz w:val="22"/>
          <w:szCs w:val="22"/>
          <w:lang w:val="en-US"/>
        </w:rPr>
        <w:t>WebSockets</w:t>
      </w:r>
      <w:proofErr w:type="spellEnd"/>
      <w:r w:rsidR="0089598A">
        <w:rPr>
          <w:rFonts w:eastAsia="Times New Roman"/>
          <w:color w:val="000000"/>
          <w:sz w:val="22"/>
          <w:szCs w:val="22"/>
          <w:lang w:val="en-US"/>
        </w:rPr>
        <w:t xml:space="preserve"> can be used to send notifications without giving any details about how it is used, how requests and responses are encoded etc. </w:t>
      </w:r>
    </w:p>
    <w:p w14:paraId="285924F4" w14:textId="77777777" w:rsidR="0089598A" w:rsidRDefault="0089598A" w:rsidP="0089598A">
      <w:pPr>
        <w:overflowPunct/>
        <w:autoSpaceDE/>
        <w:autoSpaceDN/>
        <w:adjustRightInd/>
        <w:spacing w:after="0"/>
        <w:textAlignment w:val="auto"/>
        <w:rPr>
          <w:rFonts w:eastAsia="Times New Roman"/>
          <w:color w:val="000000"/>
          <w:sz w:val="22"/>
          <w:szCs w:val="22"/>
          <w:lang w:val="en-US"/>
        </w:rPr>
      </w:pPr>
    </w:p>
    <w:p w14:paraId="26E5D629" w14:textId="0EDA27B9" w:rsidR="000615C5" w:rsidRDefault="0089598A" w:rsidP="0089598A">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 xml:space="preserve">This clause was </w:t>
      </w:r>
      <w:proofErr w:type="spellStart"/>
      <w:r>
        <w:rPr>
          <w:rFonts w:eastAsia="Times New Roman"/>
          <w:color w:val="000000"/>
          <w:sz w:val="22"/>
          <w:szCs w:val="22"/>
          <w:lang w:val="en-US"/>
        </w:rPr>
        <w:t>propably</w:t>
      </w:r>
      <w:proofErr w:type="spellEnd"/>
      <w:r>
        <w:rPr>
          <w:rFonts w:eastAsia="Times New Roman"/>
          <w:color w:val="000000"/>
          <w:sz w:val="22"/>
          <w:szCs w:val="22"/>
          <w:lang w:val="en-US"/>
        </w:rPr>
        <w:t xml:space="preserve"> been added before TS-0020 was created (TS-0020 specifies the WebSocket binding for oneM2M).</w:t>
      </w:r>
    </w:p>
    <w:p w14:paraId="553649AD" w14:textId="77777777" w:rsidR="0089598A" w:rsidRDefault="0089598A" w:rsidP="0089598A">
      <w:pPr>
        <w:overflowPunct/>
        <w:autoSpaceDE/>
        <w:autoSpaceDN/>
        <w:adjustRightInd/>
        <w:spacing w:after="0"/>
        <w:textAlignment w:val="auto"/>
        <w:rPr>
          <w:rFonts w:eastAsia="Times New Roman"/>
          <w:color w:val="000000"/>
          <w:sz w:val="22"/>
          <w:szCs w:val="22"/>
          <w:lang w:val="en-US"/>
        </w:rPr>
      </w:pPr>
    </w:p>
    <w:p w14:paraId="39BC55F2" w14:textId="156C76B7" w:rsidR="0089598A" w:rsidRDefault="0089598A" w:rsidP="0089598A">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t>This CR handles issue #248 (</w:t>
      </w:r>
      <w:r w:rsidRPr="0089598A">
        <w:rPr>
          <w:rFonts w:eastAsia="Times New Roman"/>
          <w:color w:val="000000"/>
          <w:sz w:val="22"/>
          <w:szCs w:val="22"/>
          <w:lang w:val="en-US"/>
        </w:rPr>
        <w:t>https://git.onem2m.org/specifications/issues/-/issues/248</w:t>
      </w:r>
      <w:r>
        <w:rPr>
          <w:rFonts w:eastAsia="Times New Roman"/>
          <w:color w:val="000000"/>
          <w:sz w:val="22"/>
          <w:szCs w:val="22"/>
          <w:lang w:val="en-US"/>
        </w:rPr>
        <w:t>).</w:t>
      </w:r>
    </w:p>
    <w:p w14:paraId="1F637442" w14:textId="77777777" w:rsidR="0089598A" w:rsidRDefault="0089598A" w:rsidP="0089598A">
      <w:pPr>
        <w:overflowPunct/>
        <w:autoSpaceDE/>
        <w:autoSpaceDN/>
        <w:adjustRightInd/>
        <w:spacing w:after="0"/>
        <w:textAlignment w:val="auto"/>
        <w:rPr>
          <w:rFonts w:eastAsia="Times New Roman"/>
          <w:color w:val="000000"/>
          <w:sz w:val="22"/>
          <w:szCs w:val="22"/>
          <w:lang w:val="en-US"/>
        </w:rPr>
      </w:pPr>
    </w:p>
    <w:p w14:paraId="7B62ED59" w14:textId="74DB6734" w:rsidR="0089598A" w:rsidRDefault="0089598A">
      <w:pPr>
        <w:overflowPunct/>
        <w:autoSpaceDE/>
        <w:autoSpaceDN/>
        <w:adjustRightInd/>
        <w:spacing w:after="0"/>
        <w:textAlignment w:val="auto"/>
        <w:rPr>
          <w:rFonts w:eastAsia="Times New Roman"/>
          <w:color w:val="000000"/>
          <w:sz w:val="22"/>
          <w:szCs w:val="22"/>
          <w:lang w:val="en-US"/>
        </w:rPr>
      </w:pPr>
      <w:r>
        <w:rPr>
          <w:rFonts w:eastAsia="Times New Roman"/>
          <w:color w:val="000000"/>
          <w:sz w:val="22"/>
          <w:szCs w:val="22"/>
          <w:lang w:val="en-US"/>
        </w:rPr>
        <w:br w:type="page"/>
      </w:r>
    </w:p>
    <w:p w14:paraId="2E19640F" w14:textId="77777777" w:rsidR="00294EEF" w:rsidRDefault="005C0172" w:rsidP="005C0172">
      <w:pPr>
        <w:pStyle w:val="Heading3"/>
      </w:pPr>
      <w:r>
        <w:lastRenderedPageBreak/>
        <w:t>-----------------------Start of change 1-------------------------------------------</w:t>
      </w:r>
    </w:p>
    <w:p w14:paraId="455E0489" w14:textId="5AC17A73" w:rsidR="00A67CED" w:rsidRPr="007151A0" w:rsidRDefault="00A67CED" w:rsidP="00A67CED">
      <w:pPr>
        <w:pStyle w:val="Heading8"/>
      </w:pPr>
      <w:bookmarkStart w:id="5" w:name="_Toc408823682"/>
      <w:bookmarkStart w:id="6" w:name="_Toc457223618"/>
      <w:bookmarkStart w:id="7" w:name="_Toc89268835"/>
      <w:bookmarkStart w:id="8" w:name="_Toc300919392"/>
      <w:bookmarkEnd w:id="3"/>
      <w:bookmarkEnd w:id="4"/>
      <w:r w:rsidRPr="007151A0">
        <w:rPr>
          <w:rFonts w:hint="eastAsia"/>
        </w:rPr>
        <w:t>Annex B (</w:t>
      </w:r>
      <w:r w:rsidRPr="007151A0">
        <w:t>i</w:t>
      </w:r>
      <w:r w:rsidRPr="007151A0">
        <w:rPr>
          <w:rFonts w:hint="eastAsia"/>
        </w:rPr>
        <w:t>nformative)</w:t>
      </w:r>
      <w:r w:rsidRPr="007151A0">
        <w:t>:</w:t>
      </w:r>
      <w:r w:rsidRPr="007151A0">
        <w:br/>
      </w:r>
      <w:del w:id="9" w:author="Andreas Kraft" w:date="2025-12-15T14:43:00Z" w16du:dateUtc="2025-12-15T13:43:00Z">
        <w:r w:rsidRPr="007151A0" w:rsidDel="00A67CED">
          <w:rPr>
            <w:rFonts w:hint="eastAsia"/>
          </w:rPr>
          <w:delText>WebSocket</w:delText>
        </w:r>
      </w:del>
      <w:bookmarkEnd w:id="5"/>
      <w:bookmarkEnd w:id="6"/>
      <w:bookmarkEnd w:id="7"/>
      <w:ins w:id="10" w:author="Andreas Kraft" w:date="2025-12-15T14:43:00Z" w16du:dateUtc="2025-12-15T13:43:00Z">
        <w:r>
          <w:t>void</w:t>
        </w:r>
      </w:ins>
    </w:p>
    <w:p w14:paraId="42E0D84E" w14:textId="191CF99F" w:rsidR="00A67CED" w:rsidRPr="007151A0" w:rsidDel="00A67CED" w:rsidRDefault="00A67CED" w:rsidP="00A67CED">
      <w:pPr>
        <w:pStyle w:val="Heading1"/>
        <w:rPr>
          <w:del w:id="11" w:author="Andreas Kraft" w:date="2025-12-15T14:44:00Z" w16du:dateUtc="2025-12-15T13:44:00Z"/>
        </w:rPr>
      </w:pPr>
      <w:bookmarkStart w:id="12" w:name="_Toc408823683"/>
      <w:bookmarkStart w:id="13" w:name="_Toc457223619"/>
      <w:bookmarkStart w:id="14" w:name="_Toc89268836"/>
      <w:del w:id="15" w:author="Andreas Kraft" w:date="2025-12-15T14:44:00Z" w16du:dateUtc="2025-12-15T13:44:00Z">
        <w:r w:rsidRPr="007151A0" w:rsidDel="00A67CED">
          <w:rPr>
            <w:rFonts w:hint="eastAsia"/>
            <w:lang w:eastAsia="ko-KR"/>
          </w:rPr>
          <w:delText>B.1</w:delText>
        </w:r>
        <w:r w:rsidRPr="007151A0" w:rsidDel="00A67CED">
          <w:tab/>
          <w:delText>Notification using WebSocket</w:delText>
        </w:r>
        <w:bookmarkEnd w:id="12"/>
        <w:bookmarkEnd w:id="13"/>
        <w:bookmarkEnd w:id="14"/>
      </w:del>
    </w:p>
    <w:p w14:paraId="46D70EB0" w14:textId="384DA483" w:rsidR="00A67CED" w:rsidRPr="007151A0" w:rsidDel="00A67CED" w:rsidRDefault="00A67CED" w:rsidP="00A67CED">
      <w:pPr>
        <w:rPr>
          <w:del w:id="16" w:author="Andreas Kraft" w:date="2025-12-15T14:44:00Z" w16du:dateUtc="2025-12-15T13:44:00Z"/>
          <w:lang w:eastAsia="ko-KR"/>
        </w:rPr>
      </w:pPr>
      <w:del w:id="17" w:author="Andreas Kraft" w:date="2025-12-15T14:44:00Z" w16du:dateUtc="2025-12-15T13:44:00Z">
        <w:r w:rsidRPr="007151A0" w:rsidDel="00A67CED">
          <w:rPr>
            <w:rFonts w:eastAsia="MS Mincho" w:hint="eastAsia"/>
            <w:lang w:eastAsia="ja-JP"/>
          </w:rPr>
          <w:delText xml:space="preserve">WebSocket </w:delText>
        </w:r>
        <w:r w:rsidRPr="007151A0" w:rsidDel="00A67CED">
          <w:rPr>
            <w:rFonts w:eastAsia="MS Mincho"/>
            <w:lang w:eastAsia="ja-JP"/>
          </w:rPr>
          <w:delText>[</w:delText>
        </w:r>
        <w:r w:rsidRPr="007151A0" w:rsidDel="00A67CED">
          <w:rPr>
            <w:rFonts w:eastAsia="MS Mincho"/>
            <w:lang w:eastAsia="ja-JP"/>
          </w:rPr>
          <w:fldChar w:fldCharType="begin"/>
        </w:r>
        <w:r w:rsidRPr="007151A0" w:rsidDel="00A67CED">
          <w:rPr>
            <w:rFonts w:eastAsia="MS Mincho"/>
            <w:lang w:eastAsia="ja-JP"/>
          </w:rPr>
          <w:delInstrText xml:space="preserve"> REF REF_IETFRFC6455\h </w:delInstrText>
        </w:r>
        <w:r w:rsidDel="00A67CED">
          <w:rPr>
            <w:rFonts w:eastAsia="MS Mincho"/>
            <w:lang w:eastAsia="ja-JP"/>
          </w:rPr>
          <w:delInstrText xml:space="preserve"> \* MERGEFORMAT </w:delInstrText>
        </w:r>
        <w:r w:rsidRPr="007151A0" w:rsidDel="00A67CED">
          <w:rPr>
            <w:rFonts w:eastAsia="MS Mincho"/>
            <w:lang w:eastAsia="ja-JP"/>
          </w:rPr>
        </w:r>
        <w:r w:rsidRPr="007151A0" w:rsidDel="00A67CED">
          <w:rPr>
            <w:rFonts w:eastAsia="MS Mincho"/>
            <w:lang w:eastAsia="ja-JP"/>
          </w:rPr>
          <w:fldChar w:fldCharType="separate"/>
        </w:r>
        <w:r w:rsidRPr="007151A0" w:rsidDel="00A67CED">
          <w:rPr>
            <w:lang w:eastAsia="ko-KR"/>
          </w:rPr>
          <w:delText>i.</w:delText>
        </w:r>
        <w:r w:rsidDel="00A67CED">
          <w:rPr>
            <w:lang w:eastAsia="ko-KR"/>
          </w:rPr>
          <w:delText>4</w:delText>
        </w:r>
        <w:r w:rsidRPr="007151A0" w:rsidDel="00A67CED">
          <w:rPr>
            <w:rFonts w:eastAsia="MS Mincho"/>
            <w:lang w:eastAsia="ja-JP"/>
          </w:rPr>
          <w:fldChar w:fldCharType="end"/>
        </w:r>
        <w:r w:rsidRPr="007151A0" w:rsidDel="00A67CED">
          <w:rPr>
            <w:rFonts w:eastAsia="MS Mincho"/>
            <w:lang w:eastAsia="ja-JP"/>
          </w:rPr>
          <w:delText>]</w:delText>
        </w:r>
        <w:r w:rsidRPr="007151A0" w:rsidDel="00A67CED">
          <w:rPr>
            <w:rFonts w:eastAsia="MS Mincho" w:hint="eastAsia"/>
            <w:lang w:eastAsia="ja-JP"/>
          </w:rPr>
          <w:delText xml:space="preserve"> can be used for </w:delText>
        </w:r>
        <w:r w:rsidRPr="007151A0" w:rsidDel="00A67CED">
          <w:rPr>
            <w:rFonts w:eastAsia="MS Mincho"/>
            <w:lang w:eastAsia="ja-JP"/>
          </w:rPr>
          <w:delText>transporting notification</w:delText>
        </w:r>
        <w:r w:rsidRPr="007151A0" w:rsidDel="00A67CED">
          <w:rPr>
            <w:rFonts w:eastAsia="MS Mincho" w:hint="eastAsia"/>
            <w:lang w:eastAsia="ja-JP"/>
          </w:rPr>
          <w:delText xml:space="preserve">s to an AE/CSE. This can be useful </w:delText>
        </w:r>
        <w:r w:rsidRPr="007151A0" w:rsidDel="00A67CED">
          <w:rPr>
            <w:rFonts w:hint="eastAsia"/>
            <w:lang w:eastAsia="ko-KR"/>
          </w:rPr>
          <w:delText>for an</w:delText>
        </w:r>
        <w:r w:rsidRPr="007151A0" w:rsidDel="00A67CED">
          <w:rPr>
            <w:rFonts w:eastAsia="MS Mincho" w:hint="eastAsia"/>
            <w:lang w:eastAsia="ja-JP"/>
          </w:rPr>
          <w:delText xml:space="preserve"> AE/CSE which is not server-capable or cannot be reachable for delivery of unsolicited requests.</w:delText>
        </w:r>
      </w:del>
    </w:p>
    <w:p w14:paraId="435B546C" w14:textId="00140AEC" w:rsidR="00A67CED" w:rsidRPr="007151A0" w:rsidDel="00A67CED" w:rsidRDefault="00A67CED" w:rsidP="00A67CED">
      <w:pPr>
        <w:rPr>
          <w:del w:id="18" w:author="Andreas Kraft" w:date="2025-12-15T14:44:00Z" w16du:dateUtc="2025-12-15T13:44:00Z"/>
          <w:rFonts w:eastAsia="MS Mincho"/>
          <w:lang w:eastAsia="ja-JP"/>
        </w:rPr>
      </w:pPr>
      <w:del w:id="19" w:author="Andreas Kraft" w:date="2025-12-15T14:44:00Z" w16du:dateUtc="2025-12-15T13:44:00Z">
        <w:r w:rsidRPr="007151A0" w:rsidDel="00A67CED">
          <w:rPr>
            <w:rFonts w:hint="eastAsia"/>
            <w:lang w:eastAsia="ko-KR"/>
          </w:rPr>
          <w:delText xml:space="preserve">For example, </w:delText>
        </w:r>
        <w:r w:rsidRPr="007151A0" w:rsidDel="00A67CED">
          <w:rPr>
            <w:rFonts w:eastAsia="MS Mincho"/>
            <w:lang w:eastAsia="ja-JP"/>
          </w:rPr>
          <w:delText xml:space="preserve">when </w:delText>
        </w:r>
        <w:r w:rsidRPr="007151A0" w:rsidDel="00A67CED">
          <w:rPr>
            <w:rFonts w:hint="eastAsia"/>
            <w:lang w:eastAsia="ko-KR"/>
          </w:rPr>
          <w:delText xml:space="preserve">an </w:delText>
        </w:r>
        <w:r w:rsidRPr="007151A0" w:rsidDel="00A67CED">
          <w:rPr>
            <w:rFonts w:eastAsia="MS Mincho"/>
            <w:lang w:eastAsia="ja-JP"/>
          </w:rPr>
          <w:delText>AE need</w:delText>
        </w:r>
        <w:r w:rsidRPr="007151A0" w:rsidDel="00A67CED">
          <w:rPr>
            <w:rFonts w:eastAsia="MS Mincho" w:hint="eastAsia"/>
            <w:lang w:eastAsia="ja-JP"/>
          </w:rPr>
          <w:delText>s</w:delText>
        </w:r>
        <w:r w:rsidRPr="007151A0" w:rsidDel="00A67CED">
          <w:rPr>
            <w:rFonts w:eastAsia="MS Mincho"/>
            <w:lang w:eastAsia="ja-JP"/>
          </w:rPr>
          <w:delText xml:space="preserve"> to receive </w:delText>
        </w:r>
        <w:r w:rsidRPr="007151A0" w:rsidDel="00A67CED">
          <w:rPr>
            <w:rFonts w:eastAsia="MS Mincho" w:hint="eastAsia"/>
            <w:lang w:eastAsia="ja-JP"/>
          </w:rPr>
          <w:delText xml:space="preserve">a </w:delText>
        </w:r>
        <w:r w:rsidRPr="007151A0" w:rsidDel="00A67CED">
          <w:rPr>
            <w:rFonts w:eastAsia="MS Mincho"/>
            <w:lang w:eastAsia="ja-JP"/>
          </w:rPr>
          <w:delText xml:space="preserve">notification message from </w:delText>
        </w:r>
        <w:r w:rsidRPr="007151A0" w:rsidDel="00A67CED">
          <w:rPr>
            <w:rFonts w:eastAsia="MS Mincho" w:hint="eastAsia"/>
            <w:lang w:eastAsia="ja-JP"/>
          </w:rPr>
          <w:delText xml:space="preserve">the </w:delText>
        </w:r>
        <w:r w:rsidRPr="007151A0" w:rsidDel="00A67CED">
          <w:rPr>
            <w:rFonts w:eastAsia="MS Mincho"/>
            <w:lang w:eastAsia="ja-JP"/>
          </w:rPr>
          <w:delText>CSE</w:delText>
        </w:r>
        <w:r w:rsidRPr="007151A0" w:rsidDel="00A67CED">
          <w:rPr>
            <w:rFonts w:hint="eastAsia"/>
            <w:lang w:eastAsia="ko-KR"/>
          </w:rPr>
          <w:delText>,</w:delText>
        </w:r>
        <w:r w:rsidRPr="007151A0" w:rsidDel="00A67CED">
          <w:rPr>
            <w:rFonts w:eastAsia="MS Mincho" w:hint="eastAsia"/>
            <w:lang w:eastAsia="ja-JP"/>
          </w:rPr>
          <w:delText xml:space="preserve"> </w:delText>
        </w:r>
        <w:r w:rsidRPr="007151A0" w:rsidDel="00A67CED">
          <w:rPr>
            <w:rFonts w:hint="eastAsia"/>
            <w:lang w:eastAsia="ko-KR"/>
          </w:rPr>
          <w:delText>the</w:delText>
        </w:r>
        <w:r w:rsidRPr="007151A0" w:rsidDel="00A67CED">
          <w:rPr>
            <w:rFonts w:eastAsia="MS Mincho" w:hint="eastAsia"/>
            <w:lang w:eastAsia="ja-JP"/>
          </w:rPr>
          <w:delText xml:space="preserve"> </w:delText>
        </w:r>
        <w:r w:rsidRPr="007151A0" w:rsidDel="00A67CED">
          <w:rPr>
            <w:rFonts w:eastAsia="MS Mincho"/>
            <w:lang w:eastAsia="ja-JP"/>
          </w:rPr>
          <w:delText>AE establish</w:delText>
        </w:r>
        <w:r w:rsidRPr="007151A0" w:rsidDel="00A67CED">
          <w:rPr>
            <w:rFonts w:hint="eastAsia"/>
            <w:lang w:eastAsia="ko-KR"/>
          </w:rPr>
          <w:delText>es</w:delText>
        </w:r>
        <w:r w:rsidRPr="007151A0" w:rsidDel="00A67CED">
          <w:rPr>
            <w:rFonts w:eastAsia="MS Mincho"/>
            <w:lang w:eastAsia="ja-JP"/>
          </w:rPr>
          <w:delText xml:space="preserve"> </w:delText>
        </w:r>
        <w:r w:rsidRPr="007151A0" w:rsidDel="00A67CED">
          <w:rPr>
            <w:rFonts w:eastAsia="MS Mincho" w:hint="eastAsia"/>
            <w:lang w:eastAsia="ja-JP"/>
          </w:rPr>
          <w:delText xml:space="preserve">a </w:delText>
        </w:r>
        <w:r w:rsidRPr="007151A0" w:rsidDel="00A67CED">
          <w:rPr>
            <w:rFonts w:eastAsia="MS Mincho"/>
            <w:lang w:eastAsia="ja-JP"/>
          </w:rPr>
          <w:delText xml:space="preserve">WebSocket connection to </w:delText>
        </w:r>
        <w:r w:rsidRPr="007151A0" w:rsidDel="00A67CED">
          <w:rPr>
            <w:rFonts w:hint="eastAsia"/>
            <w:lang w:eastAsia="ko-KR"/>
          </w:rPr>
          <w:delText>a</w:delText>
        </w:r>
        <w:r w:rsidRPr="007151A0" w:rsidDel="00A67CED">
          <w:rPr>
            <w:rFonts w:eastAsia="MS Mincho" w:hint="eastAsia"/>
            <w:lang w:eastAsia="ja-JP"/>
          </w:rPr>
          <w:delText xml:space="preserve"> </w:delText>
        </w:r>
        <w:r w:rsidRPr="007151A0" w:rsidDel="00A67CED">
          <w:rPr>
            <w:rFonts w:eastAsia="MS Mincho"/>
            <w:lang w:eastAsia="ja-JP"/>
          </w:rPr>
          <w:delText xml:space="preserve">CSE. When </w:delText>
        </w:r>
        <w:r w:rsidRPr="007151A0" w:rsidDel="00A67CED">
          <w:rPr>
            <w:rFonts w:hint="eastAsia"/>
            <w:lang w:eastAsia="ko-KR"/>
          </w:rPr>
          <w:delText>a</w:delText>
        </w:r>
        <w:r w:rsidRPr="007151A0" w:rsidDel="00A67CED">
          <w:rPr>
            <w:rFonts w:eastAsia="MS Mincho"/>
            <w:lang w:eastAsia="ja-JP"/>
          </w:rPr>
          <w:delText xml:space="preserve"> new notification message </w:delText>
        </w:r>
        <w:r w:rsidRPr="007151A0" w:rsidDel="00A67CED">
          <w:rPr>
            <w:rFonts w:hint="eastAsia"/>
            <w:lang w:eastAsia="ko-KR"/>
          </w:rPr>
          <w:delText>is generated</w:delText>
        </w:r>
        <w:r w:rsidRPr="007151A0" w:rsidDel="00A67CED">
          <w:rPr>
            <w:rFonts w:eastAsia="MS Mincho"/>
            <w:lang w:eastAsia="ja-JP"/>
          </w:rPr>
          <w:delText xml:space="preserve">, the notification will be sent to </w:delText>
        </w:r>
        <w:r w:rsidRPr="007151A0" w:rsidDel="00A67CED">
          <w:rPr>
            <w:rFonts w:eastAsia="MS Mincho" w:hint="eastAsia"/>
            <w:lang w:eastAsia="ja-JP"/>
          </w:rPr>
          <w:delText xml:space="preserve">the </w:delText>
        </w:r>
        <w:r w:rsidRPr="007151A0" w:rsidDel="00A67CED">
          <w:rPr>
            <w:rFonts w:eastAsia="MS Mincho"/>
            <w:lang w:eastAsia="ja-JP"/>
          </w:rPr>
          <w:delText xml:space="preserve">AE as </w:delText>
        </w:r>
        <w:r w:rsidRPr="007151A0" w:rsidDel="00A67CED">
          <w:rPr>
            <w:rFonts w:eastAsia="MS Mincho" w:hint="eastAsia"/>
            <w:lang w:eastAsia="ja-JP"/>
          </w:rPr>
          <w:delText xml:space="preserve">the </w:delText>
        </w:r>
        <w:r w:rsidRPr="007151A0" w:rsidDel="00A67CED">
          <w:rPr>
            <w:rFonts w:eastAsia="MS Mincho"/>
            <w:lang w:eastAsia="ja-JP"/>
          </w:rPr>
          <w:delText xml:space="preserve">data frame of </w:delText>
        </w:r>
        <w:r w:rsidRPr="007151A0" w:rsidDel="00A67CED">
          <w:rPr>
            <w:rFonts w:hint="eastAsia"/>
            <w:lang w:eastAsia="ko-KR"/>
          </w:rPr>
          <w:delText xml:space="preserve">the </w:delText>
        </w:r>
        <w:r w:rsidRPr="007151A0" w:rsidDel="00A67CED">
          <w:rPr>
            <w:rFonts w:eastAsia="MS Mincho"/>
            <w:lang w:eastAsia="ja-JP"/>
          </w:rPr>
          <w:delText>WebSocket.</w:delText>
        </w:r>
      </w:del>
    </w:p>
    <w:p w14:paraId="178DEDB8" w14:textId="77777777" w:rsidR="00A67CED" w:rsidRPr="00A67CED" w:rsidRDefault="00A67CED" w:rsidP="00384CC1">
      <w:pPr>
        <w:pStyle w:val="Heading3"/>
        <w:rPr>
          <w:lang w:val="en-GB"/>
        </w:rPr>
      </w:pPr>
    </w:p>
    <w:p w14:paraId="064C8819" w14:textId="08C563AF" w:rsidR="00384CC1" w:rsidRDefault="00384CC1" w:rsidP="00384CC1">
      <w:pPr>
        <w:pStyle w:val="Heading3"/>
      </w:pPr>
      <w:r>
        <w:t xml:space="preserve">-----------------------End of change </w:t>
      </w:r>
      <w:r w:rsidR="005D644A">
        <w:t>1</w:t>
      </w:r>
      <w:r>
        <w:t>---------------------------------------------</w:t>
      </w:r>
    </w:p>
    <w:p w14:paraId="52EF077C" w14:textId="77777777" w:rsidR="00FE4036" w:rsidRPr="00FE4036" w:rsidRDefault="00FE4036" w:rsidP="00FE4036">
      <w:pPr>
        <w:rPr>
          <w:lang w:val="x-none"/>
        </w:rPr>
      </w:pPr>
    </w:p>
    <w:p w14:paraId="04254D92" w14:textId="77777777" w:rsidR="00FE4036" w:rsidRPr="00FE4036" w:rsidRDefault="00FE4036" w:rsidP="00FE4036">
      <w:pPr>
        <w:rPr>
          <w:lang w:val="x-none"/>
        </w:rPr>
      </w:pPr>
    </w:p>
    <w:p w14:paraId="78148CF1" w14:textId="77777777" w:rsidR="00384CC1" w:rsidRPr="00384CC1" w:rsidRDefault="00384CC1" w:rsidP="00384CC1">
      <w:pPr>
        <w:rPr>
          <w:lang w:val="x-none"/>
        </w:rPr>
      </w:pPr>
    </w:p>
    <w:p w14:paraId="58BE7DCC" w14:textId="77777777" w:rsidR="005C0172" w:rsidRDefault="005674B6" w:rsidP="00DF3717">
      <w:pPr>
        <w:pStyle w:val="EW"/>
      </w:pPr>
      <w:r>
        <w:br w:type="page"/>
      </w:r>
    </w:p>
    <w:p w14:paraId="1EECD493"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7EA3E09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6FEC1536"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F6AB55"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817B95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12D1F4E"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B16ED18"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992920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6F7F393"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148259E"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
    <w:p w14:paraId="27D808B9" w14:textId="77777777" w:rsidR="001B174A" w:rsidRDefault="001B174A" w:rsidP="00DF3717">
      <w:pPr>
        <w:pStyle w:val="EW"/>
      </w:pPr>
    </w:p>
    <w:sectPr w:rsidR="001B174A"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0889" w14:textId="77777777" w:rsidR="00A447F6" w:rsidRDefault="00A447F6">
      <w:r>
        <w:separator/>
      </w:r>
    </w:p>
  </w:endnote>
  <w:endnote w:type="continuationSeparator" w:id="0">
    <w:p w14:paraId="67CBD269" w14:textId="77777777" w:rsidR="00A447F6" w:rsidRDefault="00A4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F99A"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1058560D"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w:t>
    </w:r>
    <w:r w:rsidR="00F83FE4">
      <w:rPr>
        <w:sz w:val="20"/>
      </w:rPr>
      <w:t>20</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9492A">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9492A">
      <w:rPr>
        <w:rStyle w:val="PageNumber"/>
        <w:noProof/>
        <w:szCs w:val="20"/>
      </w:rPr>
      <w:t>8</w:t>
    </w:r>
    <w:r w:rsidRPr="00861D0F">
      <w:rPr>
        <w:rStyle w:val="PageNumber"/>
        <w:szCs w:val="20"/>
      </w:rPr>
      <w:fldChar w:fldCharType="end"/>
    </w:r>
    <w:r w:rsidRPr="00861D0F">
      <w:rPr>
        <w:rStyle w:val="PageNumber"/>
        <w:szCs w:val="20"/>
      </w:rPr>
      <w:t>)</w:t>
    </w:r>
    <w:r w:rsidRPr="00861D0F">
      <w:tab/>
    </w:r>
  </w:p>
  <w:p w14:paraId="27E9E0AE"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EED1" w14:textId="77777777" w:rsidR="00A447F6" w:rsidRDefault="00A447F6">
      <w:r>
        <w:separator/>
      </w:r>
    </w:p>
  </w:footnote>
  <w:footnote w:type="continuationSeparator" w:id="0">
    <w:p w14:paraId="18CA6CA4" w14:textId="77777777" w:rsidR="00A447F6" w:rsidRDefault="00A4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068"/>
      <w:gridCol w:w="1569"/>
    </w:tblGrid>
    <w:tr w:rsidR="00294EEF" w:rsidRPr="009B635D" w14:paraId="7C2E8627" w14:textId="77777777" w:rsidTr="00294EEF">
      <w:trPr>
        <w:trHeight w:val="831"/>
      </w:trPr>
      <w:tc>
        <w:tcPr>
          <w:tcW w:w="8068" w:type="dxa"/>
        </w:tcPr>
        <w:p w14:paraId="64328035" w14:textId="301AF1F8" w:rsidR="00294EEF" w:rsidRPr="00A9388B" w:rsidRDefault="00294EEF" w:rsidP="00410253">
          <w:pPr>
            <w:pStyle w:val="oneM2M-PageHead"/>
          </w:pPr>
          <w:r w:rsidRPr="00DC2BD3">
            <w:t xml:space="preserve">Doc# </w:t>
          </w:r>
          <w:fldSimple w:instr=" FILENAME ">
            <w:r w:rsidR="001D7D29">
              <w:rPr>
                <w:noProof/>
              </w:rPr>
              <w:t>SDS-2025-0209-Voiding_TS-0009_Annex_B.docx</w:t>
            </w:r>
          </w:fldSimple>
        </w:p>
      </w:tc>
      <w:tc>
        <w:tcPr>
          <w:tcW w:w="1569" w:type="dxa"/>
        </w:tcPr>
        <w:p w14:paraId="006D4CF8" w14:textId="191F5E2E" w:rsidR="00294EEF" w:rsidRPr="009B635D" w:rsidRDefault="002E11A4" w:rsidP="00410253">
          <w:pPr>
            <w:pStyle w:val="Header"/>
            <w:jc w:val="right"/>
          </w:pPr>
          <w:r w:rsidRPr="009B635D">
            <w:drawing>
              <wp:inline distT="0" distB="0" distL="0" distR="0" wp14:anchorId="34C379F8" wp14:editId="1CF5B4A2">
                <wp:extent cx="85344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79120"/>
                        </a:xfrm>
                        <a:prstGeom prst="rect">
                          <a:avLst/>
                        </a:prstGeom>
                        <a:noFill/>
                        <a:ln>
                          <a:noFill/>
                        </a:ln>
                      </pic:spPr>
                    </pic:pic>
                  </a:graphicData>
                </a:graphic>
              </wp:inline>
            </w:drawing>
          </w:r>
        </w:p>
      </w:tc>
    </w:tr>
  </w:tbl>
  <w:p w14:paraId="1FDD91FD"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33FD5"/>
    <w:multiLevelType w:val="hybridMultilevel"/>
    <w:tmpl w:val="BE20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885B2C"/>
    <w:multiLevelType w:val="hybridMultilevel"/>
    <w:tmpl w:val="14B4C1F0"/>
    <w:lvl w:ilvl="0" w:tplc="FFCCED7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1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059A02AD"/>
    <w:multiLevelType w:val="hybridMultilevel"/>
    <w:tmpl w:val="34608FCA"/>
    <w:lvl w:ilvl="0" w:tplc="B2F26A5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06AC2157"/>
    <w:multiLevelType w:val="hybridMultilevel"/>
    <w:tmpl w:val="85904486"/>
    <w:lvl w:ilvl="0" w:tplc="040C000F">
      <w:start w:val="1"/>
      <w:numFmt w:val="decimal"/>
      <w:lvlText w:val="%1."/>
      <w:lvlJc w:val="left"/>
      <w:pPr>
        <w:ind w:left="504" w:hanging="360"/>
      </w:p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20" w15:restartNumberingAfterBreak="0">
    <w:nsid w:val="07B851D2"/>
    <w:multiLevelType w:val="hybridMultilevel"/>
    <w:tmpl w:val="5ACA715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834751C"/>
    <w:multiLevelType w:val="hybridMultilevel"/>
    <w:tmpl w:val="E572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83B7478"/>
    <w:multiLevelType w:val="hybridMultilevel"/>
    <w:tmpl w:val="C2EA37B0"/>
    <w:lvl w:ilvl="0" w:tplc="F594EA66">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9613FE"/>
    <w:multiLevelType w:val="hybridMultilevel"/>
    <w:tmpl w:val="59B27AD8"/>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6" w15:restartNumberingAfterBreak="0">
    <w:nsid w:val="08C7597A"/>
    <w:multiLevelType w:val="hybridMultilevel"/>
    <w:tmpl w:val="AD3EBB56"/>
    <w:lvl w:ilvl="0" w:tplc="60AC45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EC4138"/>
    <w:multiLevelType w:val="hybridMultilevel"/>
    <w:tmpl w:val="623CEC6C"/>
    <w:lvl w:ilvl="0" w:tplc="040C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34483F"/>
    <w:multiLevelType w:val="hybridMultilevel"/>
    <w:tmpl w:val="CA42E65E"/>
    <w:lvl w:ilvl="0" w:tplc="233C0B12">
      <w:start w:val="8"/>
      <w:numFmt w:val="bullet"/>
      <w:lvlText w:val="-"/>
      <w:lvlJc w:val="left"/>
      <w:pPr>
        <w:ind w:left="720" w:hanging="360"/>
      </w:pPr>
      <w:rPr>
        <w:rFonts w:ascii="Arial" w:eastAsia="Yu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1884748"/>
    <w:multiLevelType w:val="hybridMultilevel"/>
    <w:tmpl w:val="CC324A2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5"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38"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D01E38"/>
    <w:multiLevelType w:val="hybridMultilevel"/>
    <w:tmpl w:val="EEF6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1A39413B"/>
    <w:multiLevelType w:val="hybridMultilevel"/>
    <w:tmpl w:val="6F10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096C5F"/>
    <w:multiLevelType w:val="hybridMultilevel"/>
    <w:tmpl w:val="ABEC273C"/>
    <w:lvl w:ilvl="0" w:tplc="FFFFFFFF">
      <w:start w:val="1"/>
      <w:numFmt w:val="decimal"/>
      <w:lvlText w:val="%1."/>
      <w:lvlJc w:val="left"/>
      <w:pPr>
        <w:ind w:left="504" w:hanging="360"/>
      </w:pPr>
      <w:rPr>
        <w:rFonts w:eastAsia="Malgun Gothic"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5"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1B5C57F6"/>
    <w:multiLevelType w:val="hybridMultilevel"/>
    <w:tmpl w:val="EE2E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B8E519E"/>
    <w:multiLevelType w:val="hybridMultilevel"/>
    <w:tmpl w:val="9DF8D1E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1BAF4F34"/>
    <w:multiLevelType w:val="hybridMultilevel"/>
    <w:tmpl w:val="7306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1DBB3A6B"/>
    <w:multiLevelType w:val="hybridMultilevel"/>
    <w:tmpl w:val="D1AC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3" w15:restartNumberingAfterBreak="0">
    <w:nsid w:val="1FA07EB4"/>
    <w:multiLevelType w:val="hybridMultilevel"/>
    <w:tmpl w:val="21949E4E"/>
    <w:lvl w:ilvl="0" w:tplc="DC5A073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4"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220D0CF8"/>
    <w:multiLevelType w:val="hybridMultilevel"/>
    <w:tmpl w:val="5B6A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27B74D4"/>
    <w:multiLevelType w:val="hybridMultilevel"/>
    <w:tmpl w:val="75D4C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2E974BC"/>
    <w:multiLevelType w:val="hybridMultilevel"/>
    <w:tmpl w:val="B6E6420C"/>
    <w:lvl w:ilvl="0" w:tplc="5288962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9"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35F3CF2"/>
    <w:multiLevelType w:val="hybridMultilevel"/>
    <w:tmpl w:val="8B6629A0"/>
    <w:lvl w:ilvl="0" w:tplc="1674C0D4">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1" w15:restartNumberingAfterBreak="0">
    <w:nsid w:val="24C67A9A"/>
    <w:multiLevelType w:val="hybridMultilevel"/>
    <w:tmpl w:val="8D48899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24CD1310"/>
    <w:multiLevelType w:val="hybridMultilevel"/>
    <w:tmpl w:val="ABEC273C"/>
    <w:lvl w:ilvl="0" w:tplc="FFFFFFFF">
      <w:start w:val="1"/>
      <w:numFmt w:val="decimal"/>
      <w:lvlText w:val="%1."/>
      <w:lvlJc w:val="left"/>
      <w:pPr>
        <w:ind w:left="504" w:hanging="360"/>
      </w:pPr>
      <w:rPr>
        <w:rFonts w:eastAsia="Malgun Gothic"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63" w15:restartNumberingAfterBreak="0">
    <w:nsid w:val="251017D7"/>
    <w:multiLevelType w:val="hybridMultilevel"/>
    <w:tmpl w:val="7B7A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5C07C6A"/>
    <w:multiLevelType w:val="hybridMultilevel"/>
    <w:tmpl w:val="737CD07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6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C086EB2"/>
    <w:multiLevelType w:val="hybridMultilevel"/>
    <w:tmpl w:val="78D886E6"/>
    <w:lvl w:ilvl="0" w:tplc="2FF09AC8">
      <w:numFmt w:val="bullet"/>
      <w:lvlText w:val="-"/>
      <w:lvlJc w:val="left"/>
      <w:pPr>
        <w:ind w:left="720" w:hanging="360"/>
      </w:pPr>
      <w:rPr>
        <w:rFonts w:ascii="Arial" w:eastAsia="Yu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A763D5"/>
    <w:multiLevelType w:val="hybridMultilevel"/>
    <w:tmpl w:val="6420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DF3FEF"/>
    <w:multiLevelType w:val="hybridMultilevel"/>
    <w:tmpl w:val="EFECD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5303D1"/>
    <w:multiLevelType w:val="multilevel"/>
    <w:tmpl w:val="55A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0A6708"/>
    <w:multiLevelType w:val="hybridMultilevel"/>
    <w:tmpl w:val="CBF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5C80964"/>
    <w:multiLevelType w:val="hybridMultilevel"/>
    <w:tmpl w:val="CCD6E1CE"/>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F222DF"/>
    <w:multiLevelType w:val="hybridMultilevel"/>
    <w:tmpl w:val="ABEC273C"/>
    <w:lvl w:ilvl="0" w:tplc="7CE6EFA2">
      <w:start w:val="1"/>
      <w:numFmt w:val="decimal"/>
      <w:lvlText w:val="%1."/>
      <w:lvlJc w:val="left"/>
      <w:pPr>
        <w:ind w:left="504" w:hanging="360"/>
      </w:pPr>
      <w:rPr>
        <w:rFonts w:eastAsia="Malgun Gothic"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3" w15:restartNumberingAfterBreak="0">
    <w:nsid w:val="378B01F3"/>
    <w:multiLevelType w:val="hybridMultilevel"/>
    <w:tmpl w:val="03D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9923B2"/>
    <w:multiLevelType w:val="hybridMultilevel"/>
    <w:tmpl w:val="15E8B064"/>
    <w:lvl w:ilvl="0" w:tplc="1674C0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CF486D"/>
    <w:multiLevelType w:val="hybridMultilevel"/>
    <w:tmpl w:val="B6E6420C"/>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87" w15:restartNumberingAfterBreak="0">
    <w:nsid w:val="37DE7C95"/>
    <w:multiLevelType w:val="hybridMultilevel"/>
    <w:tmpl w:val="173A7102"/>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381A7450"/>
    <w:multiLevelType w:val="hybridMultilevel"/>
    <w:tmpl w:val="D9A6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8F67322"/>
    <w:multiLevelType w:val="hybridMultilevel"/>
    <w:tmpl w:val="6AC6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972795D"/>
    <w:multiLevelType w:val="hybridMultilevel"/>
    <w:tmpl w:val="762E4D5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1" w15:restartNumberingAfterBreak="0">
    <w:nsid w:val="3AE35076"/>
    <w:multiLevelType w:val="hybridMultilevel"/>
    <w:tmpl w:val="2120173C"/>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3"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3CBB095C"/>
    <w:multiLevelType w:val="hybridMultilevel"/>
    <w:tmpl w:val="849C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EA46C9F"/>
    <w:multiLevelType w:val="hybridMultilevel"/>
    <w:tmpl w:val="AF34EE94"/>
    <w:lvl w:ilvl="0" w:tplc="A03CC53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40D32095"/>
    <w:multiLevelType w:val="hybridMultilevel"/>
    <w:tmpl w:val="6C16FA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0" w15:restartNumberingAfterBreak="0">
    <w:nsid w:val="431368B6"/>
    <w:multiLevelType w:val="hybridMultilevel"/>
    <w:tmpl w:val="CC7A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3BD5B93"/>
    <w:multiLevelType w:val="hybridMultilevel"/>
    <w:tmpl w:val="CD68A232"/>
    <w:lvl w:ilvl="0" w:tplc="040C000F">
      <w:start w:val="1"/>
      <w:numFmt w:val="decimal"/>
      <w:lvlText w:val="%1."/>
      <w:lvlJc w:val="left"/>
      <w:pPr>
        <w:ind w:left="504" w:hanging="360"/>
      </w:p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10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4D71CF8"/>
    <w:multiLevelType w:val="hybridMultilevel"/>
    <w:tmpl w:val="1414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66731EC"/>
    <w:multiLevelType w:val="hybridMultilevel"/>
    <w:tmpl w:val="DC0A13E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7" w15:restartNumberingAfterBreak="0">
    <w:nsid w:val="48546F59"/>
    <w:multiLevelType w:val="hybridMultilevel"/>
    <w:tmpl w:val="FE3AB8D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08" w15:restartNumberingAfterBreak="0">
    <w:nsid w:val="489A7140"/>
    <w:multiLevelType w:val="hybridMultilevel"/>
    <w:tmpl w:val="03B8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8BB6FC0"/>
    <w:multiLevelType w:val="hybridMultilevel"/>
    <w:tmpl w:val="AFD03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0" w15:restartNumberingAfterBreak="0">
    <w:nsid w:val="49022538"/>
    <w:multiLevelType w:val="hybridMultilevel"/>
    <w:tmpl w:val="8E082D7E"/>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11" w15:restartNumberingAfterBreak="0">
    <w:nsid w:val="4A52642A"/>
    <w:multiLevelType w:val="hybridMultilevel"/>
    <w:tmpl w:val="D684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A927F98"/>
    <w:multiLevelType w:val="hybridMultilevel"/>
    <w:tmpl w:val="772A278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3" w15:restartNumberingAfterBreak="0">
    <w:nsid w:val="4CC03255"/>
    <w:multiLevelType w:val="hybridMultilevel"/>
    <w:tmpl w:val="65C21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D951829"/>
    <w:multiLevelType w:val="hybridMultilevel"/>
    <w:tmpl w:val="143E0E54"/>
    <w:lvl w:ilvl="0" w:tplc="233C0B12">
      <w:start w:val="8"/>
      <w:numFmt w:val="bullet"/>
      <w:lvlText w:val="-"/>
      <w:lvlJc w:val="left"/>
      <w:pPr>
        <w:ind w:left="720" w:hanging="360"/>
      </w:pPr>
      <w:rPr>
        <w:rFonts w:ascii="Arial" w:eastAsia="Yu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974D35"/>
    <w:multiLevelType w:val="hybridMultilevel"/>
    <w:tmpl w:val="4246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E4F62B9"/>
    <w:multiLevelType w:val="hybridMultilevel"/>
    <w:tmpl w:val="573E5D2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7"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20"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51BB2E9A"/>
    <w:multiLevelType w:val="hybridMultilevel"/>
    <w:tmpl w:val="14ECFD86"/>
    <w:lvl w:ilvl="0" w:tplc="51A21B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2" w15:restartNumberingAfterBreak="0">
    <w:nsid w:val="52211055"/>
    <w:multiLevelType w:val="hybridMultilevel"/>
    <w:tmpl w:val="67D84E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53AF29E8"/>
    <w:multiLevelType w:val="hybridMultilevel"/>
    <w:tmpl w:val="21B4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27" w15:restartNumberingAfterBreak="0">
    <w:nsid w:val="5511227F"/>
    <w:multiLevelType w:val="hybridMultilevel"/>
    <w:tmpl w:val="A44C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7D262D3"/>
    <w:multiLevelType w:val="hybridMultilevel"/>
    <w:tmpl w:val="1E12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7EA7975"/>
    <w:multiLevelType w:val="hybridMultilevel"/>
    <w:tmpl w:val="8E082D7E"/>
    <w:lvl w:ilvl="0" w:tplc="040C000F">
      <w:start w:val="1"/>
      <w:numFmt w:val="decimal"/>
      <w:lvlText w:val="%1."/>
      <w:lvlJc w:val="left"/>
      <w:pPr>
        <w:ind w:left="504" w:hanging="360"/>
      </w:p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130"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99A3C1C"/>
    <w:multiLevelType w:val="hybridMultilevel"/>
    <w:tmpl w:val="9C0033D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2" w15:restartNumberingAfterBreak="0">
    <w:nsid w:val="59B07B0C"/>
    <w:multiLevelType w:val="hybridMultilevel"/>
    <w:tmpl w:val="7F08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E4B1DF3"/>
    <w:multiLevelType w:val="hybridMultilevel"/>
    <w:tmpl w:val="79CE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ED857C2"/>
    <w:multiLevelType w:val="hybridMultilevel"/>
    <w:tmpl w:val="D20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36"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640272D2"/>
    <w:multiLevelType w:val="hybridMultilevel"/>
    <w:tmpl w:val="5214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5D44244"/>
    <w:multiLevelType w:val="hybridMultilevel"/>
    <w:tmpl w:val="D93A2BAC"/>
    <w:lvl w:ilvl="0" w:tplc="850CB5BE">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70E6121"/>
    <w:multiLevelType w:val="hybridMultilevel"/>
    <w:tmpl w:val="143E08E4"/>
    <w:lvl w:ilvl="0" w:tplc="90AA63C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2" w15:restartNumberingAfterBreak="0">
    <w:nsid w:val="671B4CF0"/>
    <w:multiLevelType w:val="hybridMultilevel"/>
    <w:tmpl w:val="50A063F6"/>
    <w:lvl w:ilvl="0" w:tplc="12689666">
      <w:start w:val="1"/>
      <w:numFmt w:val="decimal"/>
      <w:lvlText w:val="%1."/>
      <w:lvlJc w:val="left"/>
      <w:pPr>
        <w:ind w:left="504" w:hanging="360"/>
      </w:pPr>
      <w:rPr>
        <w:rFonts w:cs="Times New Roman" w:hint="default"/>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14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685A14AC"/>
    <w:multiLevelType w:val="hybridMultilevel"/>
    <w:tmpl w:val="5FB8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682063"/>
    <w:multiLevelType w:val="hybridMultilevel"/>
    <w:tmpl w:val="5360FF34"/>
    <w:lvl w:ilvl="0" w:tplc="1674C0D4">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6"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AAF7A71"/>
    <w:multiLevelType w:val="hybridMultilevel"/>
    <w:tmpl w:val="F47A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0" w15:restartNumberingAfterBreak="0">
    <w:nsid w:val="6C430F3B"/>
    <w:multiLevelType w:val="hybridMultilevel"/>
    <w:tmpl w:val="10CCBD9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51" w15:restartNumberingAfterBreak="0">
    <w:nsid w:val="6CBF28A3"/>
    <w:multiLevelType w:val="hybridMultilevel"/>
    <w:tmpl w:val="829C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2" w15:restartNumberingAfterBreak="0">
    <w:nsid w:val="6EB55C76"/>
    <w:multiLevelType w:val="hybridMultilevel"/>
    <w:tmpl w:val="B39A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EB73BCA"/>
    <w:multiLevelType w:val="hybridMultilevel"/>
    <w:tmpl w:val="E7AC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FCA77AC"/>
    <w:multiLevelType w:val="hybridMultilevel"/>
    <w:tmpl w:val="8B8E2A5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5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1453A5B"/>
    <w:multiLevelType w:val="hybridMultilevel"/>
    <w:tmpl w:val="0AB66AD2"/>
    <w:lvl w:ilvl="0" w:tplc="A2FAE78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57" w15:restartNumberingAfterBreak="0">
    <w:nsid w:val="714D6301"/>
    <w:multiLevelType w:val="hybridMultilevel"/>
    <w:tmpl w:val="EBDCE0A6"/>
    <w:lvl w:ilvl="0" w:tplc="60AC45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1B506A6"/>
    <w:multiLevelType w:val="hybridMultilevel"/>
    <w:tmpl w:val="8AAC6E7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9" w15:restartNumberingAfterBreak="0">
    <w:nsid w:val="7244590F"/>
    <w:multiLevelType w:val="hybridMultilevel"/>
    <w:tmpl w:val="B6E6420C"/>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6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35C6C4E"/>
    <w:multiLevelType w:val="hybridMultilevel"/>
    <w:tmpl w:val="77F2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3DC082E"/>
    <w:multiLevelType w:val="hybridMultilevel"/>
    <w:tmpl w:val="E27E9C56"/>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3"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4"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65"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6" w15:restartNumberingAfterBreak="0">
    <w:nsid w:val="76F15A84"/>
    <w:multiLevelType w:val="hybridMultilevel"/>
    <w:tmpl w:val="ABEAB59A"/>
    <w:lvl w:ilvl="0" w:tplc="0CEAD5E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67" w15:restartNumberingAfterBreak="0">
    <w:nsid w:val="78D95C2C"/>
    <w:multiLevelType w:val="hybridMultilevel"/>
    <w:tmpl w:val="7C14854E"/>
    <w:lvl w:ilvl="0" w:tplc="52ECB6B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8F40640"/>
    <w:multiLevelType w:val="hybridMultilevel"/>
    <w:tmpl w:val="B6E6420C"/>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6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92F46AD"/>
    <w:multiLevelType w:val="hybridMultilevel"/>
    <w:tmpl w:val="2E747D96"/>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2" w15:restartNumberingAfterBreak="0">
    <w:nsid w:val="7A8B07E6"/>
    <w:multiLevelType w:val="hybridMultilevel"/>
    <w:tmpl w:val="73E0B7B4"/>
    <w:lvl w:ilvl="0" w:tplc="791816F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73" w15:restartNumberingAfterBreak="0">
    <w:nsid w:val="7DE6304F"/>
    <w:multiLevelType w:val="hybridMultilevel"/>
    <w:tmpl w:val="0C7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F3D1CF7"/>
    <w:multiLevelType w:val="hybridMultilevel"/>
    <w:tmpl w:val="D8A6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1716153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222259292">
    <w:abstractNumId w:val="66"/>
  </w:num>
  <w:num w:numId="3" w16cid:durableId="1883441574">
    <w:abstractNumId w:val="169"/>
  </w:num>
  <w:num w:numId="4" w16cid:durableId="1458718564">
    <w:abstractNumId w:val="32"/>
  </w:num>
  <w:num w:numId="5" w16cid:durableId="322322494">
    <w:abstractNumId w:val="78"/>
  </w:num>
  <w:num w:numId="6" w16cid:durableId="1248076962">
    <w:abstractNumId w:val="118"/>
  </w:num>
  <w:num w:numId="7" w16cid:durableId="255943843">
    <w:abstractNumId w:val="10"/>
    <w:lvlOverride w:ilvl="0">
      <w:lvl w:ilvl="0">
        <w:numFmt w:val="bullet"/>
        <w:lvlText w:val=""/>
        <w:legacy w:legacy="1" w:legacySpace="0" w:legacyIndent="0"/>
        <w:lvlJc w:val="left"/>
        <w:rPr>
          <w:rFonts w:ascii="Symbol" w:hAnsi="Symbol" w:hint="default"/>
        </w:rPr>
      </w:lvl>
    </w:lvlOverride>
  </w:num>
  <w:num w:numId="8" w16cid:durableId="63142683">
    <w:abstractNumId w:val="2"/>
  </w:num>
  <w:num w:numId="9" w16cid:durableId="158348456">
    <w:abstractNumId w:val="1"/>
  </w:num>
  <w:num w:numId="10" w16cid:durableId="1244535598">
    <w:abstractNumId w:val="0"/>
  </w:num>
  <w:num w:numId="11" w16cid:durableId="2036075263">
    <w:abstractNumId w:val="102"/>
  </w:num>
  <w:num w:numId="12" w16cid:durableId="456796944">
    <w:abstractNumId w:val="85"/>
  </w:num>
  <w:num w:numId="13" w16cid:durableId="934242242">
    <w:abstractNumId w:val="81"/>
  </w:num>
  <w:num w:numId="14" w16cid:durableId="1317303999">
    <w:abstractNumId w:val="9"/>
  </w:num>
  <w:num w:numId="15" w16cid:durableId="1441993214">
    <w:abstractNumId w:val="7"/>
  </w:num>
  <w:num w:numId="16" w16cid:durableId="2061174492">
    <w:abstractNumId w:val="6"/>
  </w:num>
  <w:num w:numId="17" w16cid:durableId="1211456446">
    <w:abstractNumId w:val="5"/>
  </w:num>
  <w:num w:numId="18" w16cid:durableId="1582790562">
    <w:abstractNumId w:val="4"/>
  </w:num>
  <w:num w:numId="19" w16cid:durableId="1635715109">
    <w:abstractNumId w:val="8"/>
  </w:num>
  <w:num w:numId="20" w16cid:durableId="299576575">
    <w:abstractNumId w:val="3"/>
  </w:num>
  <w:num w:numId="21" w16cid:durableId="1646741944">
    <w:abstractNumId w:val="54"/>
  </w:num>
  <w:num w:numId="22" w16cid:durableId="1514343469">
    <w:abstractNumId w:val="137"/>
  </w:num>
  <w:num w:numId="23" w16cid:durableId="1560090026">
    <w:abstractNumId w:val="97"/>
  </w:num>
  <w:num w:numId="24" w16cid:durableId="1626041051">
    <w:abstractNumId w:val="124"/>
  </w:num>
  <w:num w:numId="25" w16cid:durableId="264580399">
    <w:abstractNumId w:val="46"/>
  </w:num>
  <w:num w:numId="26" w16cid:durableId="702169187">
    <w:abstractNumId w:val="27"/>
  </w:num>
  <w:num w:numId="27" w16cid:durableId="1369260369">
    <w:abstractNumId w:val="40"/>
  </w:num>
  <w:num w:numId="28" w16cid:durableId="2047562461">
    <w:abstractNumId w:val="98"/>
  </w:num>
  <w:num w:numId="29" w16cid:durableId="991181317">
    <w:abstractNumId w:val="149"/>
  </w:num>
  <w:num w:numId="30" w16cid:durableId="141389131">
    <w:abstractNumId w:val="79"/>
  </w:num>
  <w:num w:numId="31" w16cid:durableId="903300306">
    <w:abstractNumId w:val="22"/>
  </w:num>
  <w:num w:numId="32" w16cid:durableId="1926496752">
    <w:abstractNumId w:val="94"/>
  </w:num>
  <w:num w:numId="33" w16cid:durableId="20135646">
    <w:abstractNumId w:val="45"/>
  </w:num>
  <w:num w:numId="34" w16cid:durableId="487789063">
    <w:abstractNumId w:val="76"/>
  </w:num>
  <w:num w:numId="35" w16cid:durableId="1221744157">
    <w:abstractNumId w:val="143"/>
  </w:num>
  <w:num w:numId="36" w16cid:durableId="1887331300">
    <w:abstractNumId w:val="13"/>
  </w:num>
  <w:num w:numId="37" w16cid:durableId="1958827531">
    <w:abstractNumId w:val="72"/>
  </w:num>
  <w:num w:numId="38" w16cid:durableId="979306744">
    <w:abstractNumId w:val="43"/>
  </w:num>
  <w:num w:numId="39" w16cid:durableId="1084885215">
    <w:abstractNumId w:val="21"/>
  </w:num>
  <w:num w:numId="40" w16cid:durableId="1989285156">
    <w:abstractNumId w:val="177"/>
  </w:num>
  <w:num w:numId="41" w16cid:durableId="70918287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242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860553">
    <w:abstractNumId w:val="74"/>
  </w:num>
  <w:num w:numId="44" w16cid:durableId="482351708">
    <w:abstractNumId w:val="78"/>
    <w:lvlOverride w:ilvl="0">
      <w:startOverride w:val="1"/>
    </w:lvlOverride>
  </w:num>
  <w:num w:numId="45" w16cid:durableId="680543272">
    <w:abstractNumId w:val="78"/>
  </w:num>
  <w:num w:numId="46" w16cid:durableId="1885561447">
    <w:abstractNumId w:val="78"/>
    <w:lvlOverride w:ilvl="0">
      <w:startOverride w:val="1"/>
    </w:lvlOverride>
  </w:num>
  <w:num w:numId="47" w16cid:durableId="2128500415">
    <w:abstractNumId w:val="67"/>
  </w:num>
  <w:num w:numId="48" w16cid:durableId="1704400833">
    <w:abstractNumId w:val="155"/>
  </w:num>
  <w:num w:numId="49" w16cid:durableId="1904174175">
    <w:abstractNumId w:val="119"/>
  </w:num>
  <w:num w:numId="50" w16cid:durableId="1371027736">
    <w:abstractNumId w:val="171"/>
  </w:num>
  <w:num w:numId="51" w16cid:durableId="1598251709">
    <w:abstractNumId w:val="78"/>
    <w:lvlOverride w:ilvl="0">
      <w:startOverride w:val="1"/>
    </w:lvlOverride>
  </w:num>
  <w:num w:numId="52" w16cid:durableId="1811708342">
    <w:abstractNumId w:val="78"/>
    <w:lvlOverride w:ilvl="0">
      <w:startOverride w:val="1"/>
    </w:lvlOverride>
  </w:num>
  <w:num w:numId="53" w16cid:durableId="478112152">
    <w:abstractNumId w:val="174"/>
  </w:num>
  <w:num w:numId="54" w16cid:durableId="1771580497">
    <w:abstractNumId w:val="165"/>
  </w:num>
  <w:num w:numId="55" w16cid:durableId="553852174">
    <w:abstractNumId w:val="80"/>
  </w:num>
  <w:num w:numId="56" w16cid:durableId="347877127">
    <w:abstractNumId w:val="163"/>
  </w:num>
  <w:num w:numId="57" w16cid:durableId="1694576567">
    <w:abstractNumId w:val="146"/>
  </w:num>
  <w:num w:numId="58" w16cid:durableId="1435131389">
    <w:abstractNumId w:val="147"/>
  </w:num>
  <w:num w:numId="59" w16cid:durableId="1754428726">
    <w:abstractNumId w:val="104"/>
  </w:num>
  <w:num w:numId="60" w16cid:durableId="220943778">
    <w:abstractNumId w:val="33"/>
  </w:num>
  <w:num w:numId="61" w16cid:durableId="1367952496">
    <w:abstractNumId w:val="15"/>
  </w:num>
  <w:num w:numId="62" w16cid:durableId="1362366831">
    <w:abstractNumId w:val="87"/>
  </w:num>
  <w:num w:numId="63" w16cid:durableId="1272588518">
    <w:abstractNumId w:val="65"/>
  </w:num>
  <w:num w:numId="64" w16cid:durableId="405567118">
    <w:abstractNumId w:val="118"/>
    <w:lvlOverride w:ilvl="0">
      <w:startOverride w:val="1"/>
    </w:lvlOverride>
  </w:num>
  <w:num w:numId="65" w16cid:durableId="105079228">
    <w:abstractNumId w:val="118"/>
    <w:lvlOverride w:ilvl="0">
      <w:startOverride w:val="1"/>
    </w:lvlOverride>
  </w:num>
  <w:num w:numId="66" w16cid:durableId="2004622570">
    <w:abstractNumId w:val="126"/>
  </w:num>
  <w:num w:numId="67" w16cid:durableId="966162172">
    <w:abstractNumId w:val="93"/>
  </w:num>
  <w:num w:numId="68" w16cid:durableId="746390027">
    <w:abstractNumId w:val="37"/>
  </w:num>
  <w:num w:numId="69" w16cid:durableId="1657027856">
    <w:abstractNumId w:val="160"/>
  </w:num>
  <w:num w:numId="70" w16cid:durableId="991062582">
    <w:abstractNumId w:val="78"/>
    <w:lvlOverride w:ilvl="0">
      <w:startOverride w:val="1"/>
    </w:lvlOverride>
  </w:num>
  <w:num w:numId="71" w16cid:durableId="812134282">
    <w:abstractNumId w:val="78"/>
    <w:lvlOverride w:ilvl="0">
      <w:startOverride w:val="1"/>
    </w:lvlOverride>
  </w:num>
  <w:num w:numId="72" w16cid:durableId="468517415">
    <w:abstractNumId w:val="78"/>
    <w:lvlOverride w:ilvl="0">
      <w:startOverride w:val="1"/>
    </w:lvlOverride>
  </w:num>
  <w:num w:numId="73" w16cid:durableId="950865497">
    <w:abstractNumId w:val="78"/>
    <w:lvlOverride w:ilvl="0">
      <w:startOverride w:val="1"/>
    </w:lvlOverride>
  </w:num>
  <w:num w:numId="74" w16cid:durableId="941188322">
    <w:abstractNumId w:val="78"/>
    <w:lvlOverride w:ilvl="0">
      <w:startOverride w:val="1"/>
    </w:lvlOverride>
  </w:num>
  <w:num w:numId="75" w16cid:durableId="212084579">
    <w:abstractNumId w:val="78"/>
    <w:lvlOverride w:ilvl="0">
      <w:startOverride w:val="1"/>
    </w:lvlOverride>
  </w:num>
  <w:num w:numId="76" w16cid:durableId="1194421408">
    <w:abstractNumId w:val="78"/>
    <w:lvlOverride w:ilvl="0">
      <w:startOverride w:val="1"/>
    </w:lvlOverride>
  </w:num>
  <w:num w:numId="77" w16cid:durableId="1633754393">
    <w:abstractNumId w:val="78"/>
    <w:lvlOverride w:ilvl="0">
      <w:startOverride w:val="1"/>
    </w:lvlOverride>
  </w:num>
  <w:num w:numId="78" w16cid:durableId="888414121">
    <w:abstractNumId w:val="78"/>
    <w:lvlOverride w:ilvl="0">
      <w:startOverride w:val="1"/>
    </w:lvlOverride>
  </w:num>
  <w:num w:numId="79" w16cid:durableId="1136067783">
    <w:abstractNumId w:val="17"/>
  </w:num>
  <w:num w:numId="80" w16cid:durableId="1906909028">
    <w:abstractNumId w:val="136"/>
  </w:num>
  <w:num w:numId="81" w16cid:durableId="1498839540">
    <w:abstractNumId w:val="50"/>
  </w:num>
  <w:num w:numId="82" w16cid:durableId="1942835125">
    <w:abstractNumId w:val="14"/>
  </w:num>
  <w:num w:numId="83" w16cid:durableId="1358196171">
    <w:abstractNumId w:val="55"/>
  </w:num>
  <w:num w:numId="84" w16cid:durableId="1582250054">
    <w:abstractNumId w:val="69"/>
  </w:num>
  <w:num w:numId="85" w16cid:durableId="1457143399">
    <w:abstractNumId w:val="123"/>
  </w:num>
  <w:num w:numId="86" w16cid:durableId="1327169856">
    <w:abstractNumId w:val="92"/>
  </w:num>
  <w:num w:numId="87" w16cid:durableId="1802265772">
    <w:abstractNumId w:val="73"/>
  </w:num>
  <w:num w:numId="88" w16cid:durableId="79496780">
    <w:abstractNumId w:val="28"/>
  </w:num>
  <w:num w:numId="89" w16cid:durableId="624390981">
    <w:abstractNumId w:val="176"/>
  </w:num>
  <w:num w:numId="90" w16cid:durableId="872813027">
    <w:abstractNumId w:val="36"/>
  </w:num>
  <w:num w:numId="91" w16cid:durableId="1724676910">
    <w:abstractNumId w:val="35"/>
  </w:num>
  <w:num w:numId="92" w16cid:durableId="230821783">
    <w:abstractNumId w:val="38"/>
  </w:num>
  <w:num w:numId="93" w16cid:durableId="1515026090">
    <w:abstractNumId w:val="16"/>
  </w:num>
  <w:num w:numId="94" w16cid:durableId="1956667111">
    <w:abstractNumId w:val="77"/>
  </w:num>
  <w:num w:numId="95" w16cid:durableId="2128618875">
    <w:abstractNumId w:val="164"/>
  </w:num>
  <w:num w:numId="96" w16cid:durableId="1731878973">
    <w:abstractNumId w:val="105"/>
  </w:num>
  <w:num w:numId="97" w16cid:durableId="1668047836">
    <w:abstractNumId w:val="42"/>
  </w:num>
  <w:num w:numId="98" w16cid:durableId="231042128">
    <w:abstractNumId w:val="30"/>
  </w:num>
  <w:num w:numId="99" w16cid:durableId="1013604388">
    <w:abstractNumId w:val="52"/>
  </w:num>
  <w:num w:numId="100" w16cid:durableId="580332840">
    <w:abstractNumId w:val="141"/>
  </w:num>
  <w:num w:numId="101" w16cid:durableId="569270357">
    <w:abstractNumId w:val="114"/>
  </w:num>
  <w:num w:numId="102" w16cid:durableId="1342973938">
    <w:abstractNumId w:val="31"/>
  </w:num>
  <w:num w:numId="103" w16cid:durableId="956376215">
    <w:abstractNumId w:val="166"/>
  </w:num>
  <w:num w:numId="104" w16cid:durableId="1520270383">
    <w:abstractNumId w:val="106"/>
  </w:num>
  <w:num w:numId="105" w16cid:durableId="1503624926">
    <w:abstractNumId w:val="11"/>
  </w:num>
  <w:num w:numId="106" w16cid:durableId="42490355">
    <w:abstractNumId w:val="63"/>
  </w:num>
  <w:num w:numId="107" w16cid:durableId="1320042650">
    <w:abstractNumId w:val="120"/>
  </w:num>
  <w:num w:numId="108" w16cid:durableId="1053626680">
    <w:abstractNumId w:val="113"/>
  </w:num>
  <w:num w:numId="109" w16cid:durableId="1625968297">
    <w:abstractNumId w:val="83"/>
  </w:num>
  <w:num w:numId="110" w16cid:durableId="1192572725">
    <w:abstractNumId w:val="130"/>
  </w:num>
  <w:num w:numId="111" w16cid:durableId="1538934710">
    <w:abstractNumId w:val="151"/>
  </w:num>
  <w:num w:numId="112" w16cid:durableId="1987004407">
    <w:abstractNumId w:val="156"/>
  </w:num>
  <w:num w:numId="113" w16cid:durableId="1396466946">
    <w:abstractNumId w:val="68"/>
  </w:num>
  <w:num w:numId="114" w16cid:durableId="400101690">
    <w:abstractNumId w:val="172"/>
  </w:num>
  <w:num w:numId="115" w16cid:durableId="1866745219">
    <w:abstractNumId w:val="51"/>
  </w:num>
  <w:num w:numId="116" w16cid:durableId="1886914731">
    <w:abstractNumId w:val="108"/>
  </w:num>
  <w:num w:numId="117" w16cid:durableId="276371099">
    <w:abstractNumId w:val="161"/>
  </w:num>
  <w:num w:numId="118" w16cid:durableId="389690042">
    <w:abstractNumId w:val="121"/>
  </w:num>
  <w:num w:numId="119" w16cid:durableId="2006281801">
    <w:abstractNumId w:val="47"/>
  </w:num>
  <w:num w:numId="120" w16cid:durableId="2112309674">
    <w:abstractNumId w:val="12"/>
  </w:num>
  <w:num w:numId="121" w16cid:durableId="11808553">
    <w:abstractNumId w:val="96"/>
  </w:num>
  <w:num w:numId="122" w16cid:durableId="630866093">
    <w:abstractNumId w:val="53"/>
  </w:num>
  <w:num w:numId="123" w16cid:durableId="1180314587">
    <w:abstractNumId w:val="138"/>
  </w:num>
  <w:num w:numId="124" w16cid:durableId="731005686">
    <w:abstractNumId w:val="24"/>
  </w:num>
  <w:num w:numId="125" w16cid:durableId="1450204512">
    <w:abstractNumId w:val="91"/>
  </w:num>
  <w:num w:numId="126" w16cid:durableId="944967093">
    <w:abstractNumId w:val="167"/>
  </w:num>
  <w:num w:numId="127" w16cid:durableId="795804085">
    <w:abstractNumId w:val="70"/>
  </w:num>
  <w:num w:numId="128" w16cid:durableId="1144198840">
    <w:abstractNumId w:val="153"/>
  </w:num>
  <w:num w:numId="129" w16cid:durableId="1673533068">
    <w:abstractNumId w:val="56"/>
  </w:num>
  <w:num w:numId="130" w16cid:durableId="1119911086">
    <w:abstractNumId w:val="89"/>
  </w:num>
  <w:num w:numId="131" w16cid:durableId="1495683522">
    <w:abstractNumId w:val="61"/>
  </w:num>
  <w:num w:numId="132" w16cid:durableId="1378776860">
    <w:abstractNumId w:val="75"/>
  </w:num>
  <w:num w:numId="133" w16cid:durableId="1387098065">
    <w:abstractNumId w:val="133"/>
  </w:num>
  <w:num w:numId="134" w16cid:durableId="1748651174">
    <w:abstractNumId w:val="139"/>
  </w:num>
  <w:num w:numId="135" w16cid:durableId="329992772">
    <w:abstractNumId w:val="144"/>
  </w:num>
  <w:num w:numId="136" w16cid:durableId="1279290251">
    <w:abstractNumId w:val="132"/>
  </w:num>
  <w:num w:numId="137" w16cid:durableId="22749497">
    <w:abstractNumId w:val="59"/>
  </w:num>
  <w:num w:numId="138" w16cid:durableId="1840579123">
    <w:abstractNumId w:val="41"/>
  </w:num>
  <w:num w:numId="139" w16cid:durableId="2008894690">
    <w:abstractNumId w:val="158"/>
  </w:num>
  <w:num w:numId="140" w16cid:durableId="824929269">
    <w:abstractNumId w:val="48"/>
  </w:num>
  <w:num w:numId="141" w16cid:durableId="2060282644">
    <w:abstractNumId w:val="157"/>
  </w:num>
  <w:num w:numId="142" w16cid:durableId="1348218388">
    <w:abstractNumId w:val="154"/>
  </w:num>
  <w:num w:numId="143" w16cid:durableId="503980991">
    <w:abstractNumId w:val="107"/>
  </w:num>
  <w:num w:numId="144" w16cid:durableId="1337420001">
    <w:abstractNumId w:val="25"/>
  </w:num>
  <w:num w:numId="145" w16cid:durableId="1749185491">
    <w:abstractNumId w:val="90"/>
  </w:num>
  <w:num w:numId="146" w16cid:durableId="1571694570">
    <w:abstractNumId w:val="20"/>
  </w:num>
  <w:num w:numId="147" w16cid:durableId="1155218863">
    <w:abstractNumId w:val="112"/>
  </w:num>
  <w:num w:numId="148" w16cid:durableId="1425153357">
    <w:abstractNumId w:val="150"/>
  </w:num>
  <w:num w:numId="149" w16cid:durableId="1048341356">
    <w:abstractNumId w:val="34"/>
  </w:num>
  <w:num w:numId="150" w16cid:durableId="1742755681">
    <w:abstractNumId w:val="84"/>
  </w:num>
  <w:num w:numId="151" w16cid:durableId="2060781577">
    <w:abstractNumId w:val="145"/>
  </w:num>
  <w:num w:numId="152" w16cid:durableId="19206561">
    <w:abstractNumId w:val="60"/>
  </w:num>
  <w:num w:numId="153" w16cid:durableId="305354535">
    <w:abstractNumId w:val="103"/>
  </w:num>
  <w:num w:numId="154" w16cid:durableId="71245001">
    <w:abstractNumId w:val="175"/>
  </w:num>
  <w:num w:numId="155" w16cid:durableId="807556569">
    <w:abstractNumId w:val="125"/>
  </w:num>
  <w:num w:numId="156" w16cid:durableId="2131973777">
    <w:abstractNumId w:val="49"/>
  </w:num>
  <w:num w:numId="157" w16cid:durableId="437793028">
    <w:abstractNumId w:val="39"/>
  </w:num>
  <w:num w:numId="158" w16cid:durableId="1393849843">
    <w:abstractNumId w:val="115"/>
  </w:num>
  <w:num w:numId="159" w16cid:durableId="119079882">
    <w:abstractNumId w:val="23"/>
  </w:num>
  <w:num w:numId="160" w16cid:durableId="631135499">
    <w:abstractNumId w:val="100"/>
  </w:num>
  <w:num w:numId="161" w16cid:durableId="1164007909">
    <w:abstractNumId w:val="95"/>
  </w:num>
  <w:num w:numId="162" w16cid:durableId="457452907">
    <w:abstractNumId w:val="88"/>
  </w:num>
  <w:num w:numId="163" w16cid:durableId="576789178">
    <w:abstractNumId w:val="111"/>
  </w:num>
  <w:num w:numId="164" w16cid:durableId="477764941">
    <w:abstractNumId w:val="173"/>
  </w:num>
  <w:num w:numId="165" w16cid:durableId="303660900">
    <w:abstractNumId w:val="134"/>
  </w:num>
  <w:num w:numId="166" w16cid:durableId="147866013">
    <w:abstractNumId w:val="127"/>
  </w:num>
  <w:num w:numId="167" w16cid:durableId="154154717">
    <w:abstractNumId w:val="148"/>
  </w:num>
  <w:num w:numId="168" w16cid:durableId="1859418508">
    <w:abstractNumId w:val="128"/>
  </w:num>
  <w:num w:numId="169" w16cid:durableId="1369913848">
    <w:abstractNumId w:val="29"/>
  </w:num>
  <w:num w:numId="170" w16cid:durableId="415706655">
    <w:abstractNumId w:val="162"/>
  </w:num>
  <w:num w:numId="171" w16cid:durableId="2031292940">
    <w:abstractNumId w:val="26"/>
  </w:num>
  <w:num w:numId="172" w16cid:durableId="29230596">
    <w:abstractNumId w:val="170"/>
  </w:num>
  <w:num w:numId="173" w16cid:durableId="1889756622">
    <w:abstractNumId w:val="19"/>
  </w:num>
  <w:num w:numId="174" w16cid:durableId="1952593312">
    <w:abstractNumId w:val="57"/>
  </w:num>
  <w:num w:numId="175" w16cid:durableId="1787849541">
    <w:abstractNumId w:val="101"/>
  </w:num>
  <w:num w:numId="176" w16cid:durableId="446200237">
    <w:abstractNumId w:val="129"/>
  </w:num>
  <w:num w:numId="177" w16cid:durableId="1038747604">
    <w:abstractNumId w:val="142"/>
  </w:num>
  <w:num w:numId="178" w16cid:durableId="1772780235">
    <w:abstractNumId w:val="71"/>
  </w:num>
  <w:num w:numId="179" w16cid:durableId="960451856">
    <w:abstractNumId w:val="110"/>
  </w:num>
  <w:num w:numId="180" w16cid:durableId="1214580413">
    <w:abstractNumId w:val="140"/>
  </w:num>
  <w:num w:numId="181" w16cid:durableId="2024696433">
    <w:abstractNumId w:val="99"/>
  </w:num>
  <w:num w:numId="182" w16cid:durableId="863904765">
    <w:abstractNumId w:val="152"/>
  </w:num>
  <w:num w:numId="183" w16cid:durableId="1380134058">
    <w:abstractNumId w:val="64"/>
  </w:num>
  <w:num w:numId="184" w16cid:durableId="1578513364">
    <w:abstractNumId w:val="116"/>
  </w:num>
  <w:num w:numId="185" w16cid:durableId="2022197587">
    <w:abstractNumId w:val="135"/>
  </w:num>
  <w:num w:numId="186" w16cid:durableId="596403603">
    <w:abstractNumId w:val="109"/>
  </w:num>
  <w:num w:numId="187" w16cid:durableId="1162502047">
    <w:abstractNumId w:val="131"/>
  </w:num>
  <w:num w:numId="188" w16cid:durableId="2022315424">
    <w:abstractNumId w:val="122"/>
  </w:num>
  <w:num w:numId="189" w16cid:durableId="543295894">
    <w:abstractNumId w:val="117"/>
  </w:num>
  <w:num w:numId="190" w16cid:durableId="1530601341">
    <w:abstractNumId w:val="82"/>
  </w:num>
  <w:num w:numId="191" w16cid:durableId="1487042420">
    <w:abstractNumId w:val="44"/>
  </w:num>
  <w:num w:numId="192" w16cid:durableId="1984961842">
    <w:abstractNumId w:val="62"/>
  </w:num>
  <w:num w:numId="193" w16cid:durableId="264505465">
    <w:abstractNumId w:val="58"/>
  </w:num>
  <w:num w:numId="194" w16cid:durableId="2042002425">
    <w:abstractNumId w:val="168"/>
  </w:num>
  <w:num w:numId="195" w16cid:durableId="1159421267">
    <w:abstractNumId w:val="86"/>
  </w:num>
  <w:num w:numId="196" w16cid:durableId="1411535123">
    <w:abstractNumId w:val="159"/>
  </w:num>
  <w:num w:numId="197" w16cid:durableId="14850496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EFE"/>
    <w:rsid w:val="0000384D"/>
    <w:rsid w:val="000128B3"/>
    <w:rsid w:val="00014539"/>
    <w:rsid w:val="0002049E"/>
    <w:rsid w:val="000341B6"/>
    <w:rsid w:val="00050277"/>
    <w:rsid w:val="0005367E"/>
    <w:rsid w:val="000615C5"/>
    <w:rsid w:val="00070988"/>
    <w:rsid w:val="00072C17"/>
    <w:rsid w:val="00075F5C"/>
    <w:rsid w:val="0007792C"/>
    <w:rsid w:val="00077D37"/>
    <w:rsid w:val="00084C42"/>
    <w:rsid w:val="0009079D"/>
    <w:rsid w:val="00091D49"/>
    <w:rsid w:val="000925E7"/>
    <w:rsid w:val="00095709"/>
    <w:rsid w:val="000C406E"/>
    <w:rsid w:val="000D253E"/>
    <w:rsid w:val="000E26D8"/>
    <w:rsid w:val="000F17A4"/>
    <w:rsid w:val="000F2E4E"/>
    <w:rsid w:val="000F6B79"/>
    <w:rsid w:val="00110197"/>
    <w:rsid w:val="00116900"/>
    <w:rsid w:val="001416EC"/>
    <w:rsid w:val="0015237A"/>
    <w:rsid w:val="00156D65"/>
    <w:rsid w:val="00161159"/>
    <w:rsid w:val="00186763"/>
    <w:rsid w:val="00194589"/>
    <w:rsid w:val="001A6535"/>
    <w:rsid w:val="001B174A"/>
    <w:rsid w:val="001C5D2C"/>
    <w:rsid w:val="001D7B6E"/>
    <w:rsid w:val="001D7D29"/>
    <w:rsid w:val="001E112A"/>
    <w:rsid w:val="001E2258"/>
    <w:rsid w:val="001E5F05"/>
    <w:rsid w:val="001E7509"/>
    <w:rsid w:val="001F3880"/>
    <w:rsid w:val="0021643E"/>
    <w:rsid w:val="002669AD"/>
    <w:rsid w:val="002817F7"/>
    <w:rsid w:val="00285472"/>
    <w:rsid w:val="002860D0"/>
    <w:rsid w:val="00293AB0"/>
    <w:rsid w:val="00293D54"/>
    <w:rsid w:val="00293EEC"/>
    <w:rsid w:val="0029492A"/>
    <w:rsid w:val="00294EEF"/>
    <w:rsid w:val="002A4F18"/>
    <w:rsid w:val="002B27AB"/>
    <w:rsid w:val="002B6A14"/>
    <w:rsid w:val="002B6C01"/>
    <w:rsid w:val="002B7C69"/>
    <w:rsid w:val="002C2B87"/>
    <w:rsid w:val="002C31BD"/>
    <w:rsid w:val="002C61A8"/>
    <w:rsid w:val="002D23E5"/>
    <w:rsid w:val="002E11A4"/>
    <w:rsid w:val="002E73D9"/>
    <w:rsid w:val="003167CA"/>
    <w:rsid w:val="00320775"/>
    <w:rsid w:val="00325EA3"/>
    <w:rsid w:val="00340ECF"/>
    <w:rsid w:val="0034596C"/>
    <w:rsid w:val="00356C28"/>
    <w:rsid w:val="003608C9"/>
    <w:rsid w:val="00365A36"/>
    <w:rsid w:val="00367E5C"/>
    <w:rsid w:val="0037151B"/>
    <w:rsid w:val="00377762"/>
    <w:rsid w:val="003804B8"/>
    <w:rsid w:val="00384CC1"/>
    <w:rsid w:val="003943C7"/>
    <w:rsid w:val="0039551C"/>
    <w:rsid w:val="00396360"/>
    <w:rsid w:val="003A202E"/>
    <w:rsid w:val="003B061B"/>
    <w:rsid w:val="003C00E6"/>
    <w:rsid w:val="003D6202"/>
    <w:rsid w:val="003D63E8"/>
    <w:rsid w:val="003E54A5"/>
    <w:rsid w:val="00410253"/>
    <w:rsid w:val="0041051A"/>
    <w:rsid w:val="00413D1F"/>
    <w:rsid w:val="00417019"/>
    <w:rsid w:val="00424964"/>
    <w:rsid w:val="00436775"/>
    <w:rsid w:val="00460720"/>
    <w:rsid w:val="0046449A"/>
    <w:rsid w:val="00470C7A"/>
    <w:rsid w:val="004830D8"/>
    <w:rsid w:val="00485ED2"/>
    <w:rsid w:val="00486E65"/>
    <w:rsid w:val="004879D6"/>
    <w:rsid w:val="004A1221"/>
    <w:rsid w:val="004A1E38"/>
    <w:rsid w:val="004A2F65"/>
    <w:rsid w:val="004B21DC"/>
    <w:rsid w:val="004B2AD8"/>
    <w:rsid w:val="004B2C68"/>
    <w:rsid w:val="004B66EB"/>
    <w:rsid w:val="004C7F72"/>
    <w:rsid w:val="004D1EAB"/>
    <w:rsid w:val="004F04C5"/>
    <w:rsid w:val="004F54DF"/>
    <w:rsid w:val="00513AE8"/>
    <w:rsid w:val="00521F2C"/>
    <w:rsid w:val="005260DA"/>
    <w:rsid w:val="00533674"/>
    <w:rsid w:val="00533B3C"/>
    <w:rsid w:val="00535DFE"/>
    <w:rsid w:val="005453D4"/>
    <w:rsid w:val="00551579"/>
    <w:rsid w:val="00564D7A"/>
    <w:rsid w:val="0056624A"/>
    <w:rsid w:val="005674B6"/>
    <w:rsid w:val="005726D2"/>
    <w:rsid w:val="0059474F"/>
    <w:rsid w:val="00596098"/>
    <w:rsid w:val="00596125"/>
    <w:rsid w:val="005A3A05"/>
    <w:rsid w:val="005C0172"/>
    <w:rsid w:val="005D644A"/>
    <w:rsid w:val="005E1047"/>
    <w:rsid w:val="005E1A6D"/>
    <w:rsid w:val="005E555C"/>
    <w:rsid w:val="005E6B5C"/>
    <w:rsid w:val="005E77DD"/>
    <w:rsid w:val="00614703"/>
    <w:rsid w:val="00625AA3"/>
    <w:rsid w:val="00634BA6"/>
    <w:rsid w:val="00640591"/>
    <w:rsid w:val="00641C5F"/>
    <w:rsid w:val="00653A3B"/>
    <w:rsid w:val="00667EEB"/>
    <w:rsid w:val="00672201"/>
    <w:rsid w:val="00672A8D"/>
    <w:rsid w:val="00681726"/>
    <w:rsid w:val="0068477D"/>
    <w:rsid w:val="0068584F"/>
    <w:rsid w:val="006949D8"/>
    <w:rsid w:val="00695EAC"/>
    <w:rsid w:val="006A2F4D"/>
    <w:rsid w:val="006A4A4C"/>
    <w:rsid w:val="006B3EC3"/>
    <w:rsid w:val="006C2715"/>
    <w:rsid w:val="006D20A1"/>
    <w:rsid w:val="006E206D"/>
    <w:rsid w:val="006F22F1"/>
    <w:rsid w:val="00701CAF"/>
    <w:rsid w:val="007032A1"/>
    <w:rsid w:val="00703A08"/>
    <w:rsid w:val="00703E81"/>
    <w:rsid w:val="00704827"/>
    <w:rsid w:val="00712F2B"/>
    <w:rsid w:val="0072329D"/>
    <w:rsid w:val="00724E04"/>
    <w:rsid w:val="00733E3C"/>
    <w:rsid w:val="00740F67"/>
    <w:rsid w:val="00743429"/>
    <w:rsid w:val="00743F24"/>
    <w:rsid w:val="00745924"/>
    <w:rsid w:val="00746242"/>
    <w:rsid w:val="007462C1"/>
    <w:rsid w:val="00750F11"/>
    <w:rsid w:val="00751225"/>
    <w:rsid w:val="00755B41"/>
    <w:rsid w:val="007620DA"/>
    <w:rsid w:val="00782179"/>
    <w:rsid w:val="007844C5"/>
    <w:rsid w:val="00787554"/>
    <w:rsid w:val="007B0EAC"/>
    <w:rsid w:val="007B55FC"/>
    <w:rsid w:val="007B7941"/>
    <w:rsid w:val="007C2C07"/>
    <w:rsid w:val="007D635E"/>
    <w:rsid w:val="007E501E"/>
    <w:rsid w:val="007E50A3"/>
    <w:rsid w:val="008103C7"/>
    <w:rsid w:val="00822432"/>
    <w:rsid w:val="00827A84"/>
    <w:rsid w:val="00837454"/>
    <w:rsid w:val="008545D2"/>
    <w:rsid w:val="00864E1F"/>
    <w:rsid w:val="00866A3B"/>
    <w:rsid w:val="00867EBE"/>
    <w:rsid w:val="008751DD"/>
    <w:rsid w:val="00882215"/>
    <w:rsid w:val="00883855"/>
    <w:rsid w:val="00884843"/>
    <w:rsid w:val="008849A4"/>
    <w:rsid w:val="008850DB"/>
    <w:rsid w:val="0089598A"/>
    <w:rsid w:val="008A20FC"/>
    <w:rsid w:val="008A6323"/>
    <w:rsid w:val="008F00BD"/>
    <w:rsid w:val="008F29AE"/>
    <w:rsid w:val="008F3E6A"/>
    <w:rsid w:val="009222AB"/>
    <w:rsid w:val="00936A2F"/>
    <w:rsid w:val="0098284A"/>
    <w:rsid w:val="00987246"/>
    <w:rsid w:val="00995A35"/>
    <w:rsid w:val="00995BDD"/>
    <w:rsid w:val="009A0190"/>
    <w:rsid w:val="009A108D"/>
    <w:rsid w:val="009A2C4C"/>
    <w:rsid w:val="009A332D"/>
    <w:rsid w:val="009A7A25"/>
    <w:rsid w:val="009B635D"/>
    <w:rsid w:val="009D66FE"/>
    <w:rsid w:val="009E486E"/>
    <w:rsid w:val="009F12AB"/>
    <w:rsid w:val="009F2CD4"/>
    <w:rsid w:val="00A011D6"/>
    <w:rsid w:val="00A07266"/>
    <w:rsid w:val="00A200F0"/>
    <w:rsid w:val="00A32E99"/>
    <w:rsid w:val="00A37663"/>
    <w:rsid w:val="00A377A6"/>
    <w:rsid w:val="00A437BA"/>
    <w:rsid w:val="00A447F6"/>
    <w:rsid w:val="00A6262E"/>
    <w:rsid w:val="00A66BFE"/>
    <w:rsid w:val="00A67CED"/>
    <w:rsid w:val="00A70A34"/>
    <w:rsid w:val="00A75516"/>
    <w:rsid w:val="00A842CD"/>
    <w:rsid w:val="00AA7809"/>
    <w:rsid w:val="00AB27A8"/>
    <w:rsid w:val="00AC5DD5"/>
    <w:rsid w:val="00AC7F93"/>
    <w:rsid w:val="00AE08A6"/>
    <w:rsid w:val="00AE2D24"/>
    <w:rsid w:val="00AE4643"/>
    <w:rsid w:val="00B1314D"/>
    <w:rsid w:val="00B2124E"/>
    <w:rsid w:val="00B24BF2"/>
    <w:rsid w:val="00B252F7"/>
    <w:rsid w:val="00B44197"/>
    <w:rsid w:val="00B5091C"/>
    <w:rsid w:val="00B6424A"/>
    <w:rsid w:val="00B71955"/>
    <w:rsid w:val="00B73DE0"/>
    <w:rsid w:val="00B84C52"/>
    <w:rsid w:val="00BA6835"/>
    <w:rsid w:val="00BB4716"/>
    <w:rsid w:val="00BB6418"/>
    <w:rsid w:val="00BC0A87"/>
    <w:rsid w:val="00BC33F7"/>
    <w:rsid w:val="00BD1572"/>
    <w:rsid w:val="00BD2C8E"/>
    <w:rsid w:val="00BE12DA"/>
    <w:rsid w:val="00BE1693"/>
    <w:rsid w:val="00BE2439"/>
    <w:rsid w:val="00BF0D15"/>
    <w:rsid w:val="00BF10A5"/>
    <w:rsid w:val="00BF14EE"/>
    <w:rsid w:val="00BF7D87"/>
    <w:rsid w:val="00C02BAE"/>
    <w:rsid w:val="00C04BCB"/>
    <w:rsid w:val="00C05405"/>
    <w:rsid w:val="00C05E06"/>
    <w:rsid w:val="00C215C9"/>
    <w:rsid w:val="00C2558C"/>
    <w:rsid w:val="00C25BC9"/>
    <w:rsid w:val="00C4017D"/>
    <w:rsid w:val="00C40550"/>
    <w:rsid w:val="00C4144B"/>
    <w:rsid w:val="00C42D36"/>
    <w:rsid w:val="00C43478"/>
    <w:rsid w:val="00C5094F"/>
    <w:rsid w:val="00C62AE6"/>
    <w:rsid w:val="00C72CDC"/>
    <w:rsid w:val="00C73874"/>
    <w:rsid w:val="00C73EE8"/>
    <w:rsid w:val="00C866B9"/>
    <w:rsid w:val="00C875FA"/>
    <w:rsid w:val="00C9618C"/>
    <w:rsid w:val="00C977DC"/>
    <w:rsid w:val="00CA6B5F"/>
    <w:rsid w:val="00CA7994"/>
    <w:rsid w:val="00CB58C8"/>
    <w:rsid w:val="00CC1B52"/>
    <w:rsid w:val="00CC1C4E"/>
    <w:rsid w:val="00CC59D3"/>
    <w:rsid w:val="00CC79AD"/>
    <w:rsid w:val="00CC7BF8"/>
    <w:rsid w:val="00CD386D"/>
    <w:rsid w:val="00CE6C11"/>
    <w:rsid w:val="00CF14DF"/>
    <w:rsid w:val="00CF1AB7"/>
    <w:rsid w:val="00CF6410"/>
    <w:rsid w:val="00D0408F"/>
    <w:rsid w:val="00D218E9"/>
    <w:rsid w:val="00D34229"/>
    <w:rsid w:val="00D35D58"/>
    <w:rsid w:val="00D36564"/>
    <w:rsid w:val="00D42D50"/>
    <w:rsid w:val="00D44988"/>
    <w:rsid w:val="00D50A56"/>
    <w:rsid w:val="00D55754"/>
    <w:rsid w:val="00D65F47"/>
    <w:rsid w:val="00D7365C"/>
    <w:rsid w:val="00D778F4"/>
    <w:rsid w:val="00D86B80"/>
    <w:rsid w:val="00D91BF1"/>
    <w:rsid w:val="00D935BF"/>
    <w:rsid w:val="00D96CC8"/>
    <w:rsid w:val="00D97952"/>
    <w:rsid w:val="00DA0440"/>
    <w:rsid w:val="00DB361C"/>
    <w:rsid w:val="00DB5D6A"/>
    <w:rsid w:val="00DD4BC8"/>
    <w:rsid w:val="00DE1628"/>
    <w:rsid w:val="00DE79D9"/>
    <w:rsid w:val="00DF3125"/>
    <w:rsid w:val="00DF3717"/>
    <w:rsid w:val="00DF3A31"/>
    <w:rsid w:val="00E05319"/>
    <w:rsid w:val="00E07EF4"/>
    <w:rsid w:val="00E20CB7"/>
    <w:rsid w:val="00E26904"/>
    <w:rsid w:val="00E32F5C"/>
    <w:rsid w:val="00E5404B"/>
    <w:rsid w:val="00E54FAC"/>
    <w:rsid w:val="00E60832"/>
    <w:rsid w:val="00E62C9A"/>
    <w:rsid w:val="00E64E97"/>
    <w:rsid w:val="00E677A6"/>
    <w:rsid w:val="00E7299E"/>
    <w:rsid w:val="00E76088"/>
    <w:rsid w:val="00E84C2E"/>
    <w:rsid w:val="00E95952"/>
    <w:rsid w:val="00EA45D8"/>
    <w:rsid w:val="00EA530F"/>
    <w:rsid w:val="00EA6547"/>
    <w:rsid w:val="00EB1C2F"/>
    <w:rsid w:val="00EB3089"/>
    <w:rsid w:val="00EC46C0"/>
    <w:rsid w:val="00ED24F8"/>
    <w:rsid w:val="00EF053F"/>
    <w:rsid w:val="00EF4EA2"/>
    <w:rsid w:val="00EF5EFD"/>
    <w:rsid w:val="00F12DD3"/>
    <w:rsid w:val="00F22D28"/>
    <w:rsid w:val="00F353CD"/>
    <w:rsid w:val="00F4217A"/>
    <w:rsid w:val="00F43E70"/>
    <w:rsid w:val="00F50EA0"/>
    <w:rsid w:val="00F57C73"/>
    <w:rsid w:val="00F57D30"/>
    <w:rsid w:val="00F57F54"/>
    <w:rsid w:val="00F643B6"/>
    <w:rsid w:val="00F64AC9"/>
    <w:rsid w:val="00F66BC9"/>
    <w:rsid w:val="00F750E8"/>
    <w:rsid w:val="00F777C8"/>
    <w:rsid w:val="00F8376F"/>
    <w:rsid w:val="00F83FE4"/>
    <w:rsid w:val="00F85143"/>
    <w:rsid w:val="00FA11EE"/>
    <w:rsid w:val="00FA1C68"/>
    <w:rsid w:val="00FC17F5"/>
    <w:rsid w:val="00FD3C9D"/>
    <w:rsid w:val="00FD4016"/>
    <w:rsid w:val="00FE121A"/>
    <w:rsid w:val="00FE1981"/>
    <w:rsid w:val="00FE4036"/>
    <w:rsid w:val="00FF500A"/>
    <w:rsid w:val="00FF56A2"/>
    <w:rsid w:val="00FF5AC4"/>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096FF"/>
  <w15:chartTrackingRefBased/>
  <w15:docId w15:val="{51472D9D-8F55-413C-A1B1-BCFBED3A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clear" w:pos="1644"/>
        <w:tab w:val="num" w:pos="737"/>
        <w:tab w:val="left" w:pos="1134"/>
      </w:tabs>
      <w:ind w:left="737"/>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clear" w:pos="737"/>
        <w:tab w:val="left" w:pos="851"/>
        <w:tab w:val="num" w:pos="1209"/>
      </w:tabs>
      <w:ind w:left="1209" w:hanging="360"/>
    </w:pPr>
  </w:style>
  <w:style w:type="paragraph" w:customStyle="1" w:styleId="BN">
    <w:name w:val="BN"/>
    <w:basedOn w:val="Normal"/>
    <w:rsid w:val="00CD386D"/>
    <w:pPr>
      <w:numPr>
        <w:numId w:val="45"/>
      </w:numPr>
      <w:tabs>
        <w:tab w:val="clear" w:pos="737"/>
        <w:tab w:val="num" w:pos="742"/>
      </w:tabs>
      <w:ind w:left="742" w:hanging="454"/>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tabs>
        <w:tab w:val="clear" w:pos="926"/>
      </w:tabs>
      <w:ind w:left="720"/>
    </w:pPr>
  </w:style>
  <w:style w:type="paragraph" w:styleId="ListNumber4">
    <w:name w:val="List Number 4"/>
    <w:basedOn w:val="Normal"/>
    <w:pPr>
      <w:numPr>
        <w:numId w:val="9"/>
      </w:numPr>
      <w:tabs>
        <w:tab w:val="clear" w:pos="1209"/>
      </w:tabs>
      <w:ind w:left="1403"/>
    </w:pPr>
  </w:style>
  <w:style w:type="paragraph" w:styleId="ListNumber5">
    <w:name w:val="List Number 5"/>
    <w:basedOn w:val="Normal"/>
    <w:pPr>
      <w:numPr>
        <w:numId w:val="10"/>
      </w:numPr>
      <w:tabs>
        <w:tab w:val="clear" w:pos="1492"/>
        <w:tab w:val="num" w:pos="737"/>
      </w:tabs>
      <w:ind w:left="737" w:hanging="453"/>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FD3C9D"/>
    <w:rPr>
      <w:rFonts w:ascii="Arial" w:hAnsi="Arial"/>
      <w:sz w:val="18"/>
      <w:lang w:val="en-GB" w:eastAsia="en-US"/>
    </w:rPr>
  </w:style>
  <w:style w:type="character" w:customStyle="1" w:styleId="TACChar">
    <w:name w:val="TAC Char"/>
    <w:link w:val="TAC"/>
    <w:locked/>
    <w:rsid w:val="00FD3C9D"/>
    <w:rPr>
      <w:rFonts w:ascii="Arial" w:hAnsi="Arial"/>
      <w:sz w:val="18"/>
      <w:lang w:val="en-GB" w:eastAsia="en-US"/>
    </w:rPr>
  </w:style>
  <w:style w:type="character" w:customStyle="1" w:styleId="TFChar">
    <w:name w:val="TF Char"/>
    <w:link w:val="TF"/>
    <w:locked/>
    <w:rsid w:val="00FD3C9D"/>
    <w:rPr>
      <w:rFonts w:ascii="Arial" w:hAnsi="Arial"/>
      <w:b/>
      <w:lang w:val="en-GB" w:eastAsia="en-US"/>
    </w:rPr>
  </w:style>
  <w:style w:type="character" w:customStyle="1" w:styleId="THChar">
    <w:name w:val="TH Char"/>
    <w:link w:val="TH"/>
    <w:locked/>
    <w:rsid w:val="00FD3C9D"/>
    <w:rPr>
      <w:rFonts w:ascii="Arial" w:hAnsi="Arial"/>
      <w:b/>
      <w:lang w:val="en-GB" w:eastAsia="en-US"/>
    </w:rPr>
  </w:style>
  <w:style w:type="character" w:customStyle="1" w:styleId="TAHChar">
    <w:name w:val="TAH Char"/>
    <w:link w:val="TAH"/>
    <w:locked/>
    <w:rsid w:val="00FD3C9D"/>
    <w:rPr>
      <w:rFonts w:ascii="Arial" w:hAnsi="Arial"/>
      <w:b/>
      <w:sz w:val="18"/>
      <w:lang w:val="en-GB" w:eastAsia="en-US"/>
    </w:rPr>
  </w:style>
  <w:style w:type="paragraph" w:styleId="Revision">
    <w:name w:val="Revision"/>
    <w:hidden/>
    <w:uiPriority w:val="99"/>
    <w:semiHidden/>
    <w:rsid w:val="0005367E"/>
    <w:rPr>
      <w:lang w:val="en-GB"/>
    </w:rPr>
  </w:style>
  <w:style w:type="character" w:styleId="UnresolvedMention">
    <w:name w:val="Unresolved Mention"/>
    <w:basedOn w:val="DefaultParagraphFont"/>
    <w:uiPriority w:val="99"/>
    <w:semiHidden/>
    <w:unhideWhenUsed/>
    <w:rsid w:val="00740F67"/>
    <w:rPr>
      <w:color w:val="605E5C"/>
      <w:shd w:val="clear" w:color="auto" w:fill="E1DFDD"/>
    </w:rPr>
  </w:style>
  <w:style w:type="character" w:customStyle="1" w:styleId="TALChar">
    <w:name w:val="TAL Char"/>
    <w:rsid w:val="00CA6B5F"/>
    <w:rPr>
      <w:rFonts w:ascii="Arial" w:eastAsia="Times New Roman" w:hAnsi="Arial"/>
      <w:sz w:val="18"/>
      <w:lang w:eastAsia="en-US"/>
    </w:rPr>
  </w:style>
  <w:style w:type="character" w:customStyle="1" w:styleId="oneM2M-primitive-parameter-name">
    <w:name w:val="oneM2M-primitive-parameter-name"/>
    <w:qFormat/>
    <w:rsid w:val="00CA6B5F"/>
    <w:rPr>
      <w:rFonts w:eastAsia="MS Mincho"/>
      <w:b/>
      <w:i/>
      <w:lang w:eastAsia="ja-JP"/>
    </w:rPr>
  </w:style>
  <w:style w:type="paragraph" w:customStyle="1" w:styleId="TB1">
    <w:name w:val="TB1"/>
    <w:basedOn w:val="Normal"/>
    <w:qFormat/>
    <w:rsid w:val="00F50EA0"/>
    <w:pPr>
      <w:keepNext/>
      <w:keepLines/>
      <w:numPr>
        <w:numId w:val="48"/>
      </w:numPr>
      <w:tabs>
        <w:tab w:val="left" w:pos="720"/>
      </w:tabs>
      <w:spacing w:after="0"/>
      <w:textAlignment w:val="auto"/>
    </w:pPr>
    <w:rPr>
      <w:rFonts w:ascii="Arial" w:hAnsi="Arial"/>
      <w:sz w:val="18"/>
    </w:rPr>
  </w:style>
  <w:style w:type="character" w:customStyle="1" w:styleId="B1Car">
    <w:name w:val="B1+ Car"/>
    <w:link w:val="B1"/>
    <w:locked/>
    <w:rsid w:val="00F64AC9"/>
    <w:rPr>
      <w:lang w:val="en-GB"/>
    </w:rPr>
  </w:style>
  <w:style w:type="character" w:customStyle="1" w:styleId="Heading1Char">
    <w:name w:val="Heading 1 Char"/>
    <w:basedOn w:val="DefaultParagraphFont"/>
    <w:uiPriority w:val="9"/>
    <w:rsid w:val="005D644A"/>
    <w:rPr>
      <w:rFonts w:asciiTheme="majorHAnsi" w:eastAsiaTheme="majorEastAsia" w:hAnsiTheme="majorHAnsi" w:cstheme="majorBidi"/>
      <w:color w:val="2F5496" w:themeColor="accent1" w:themeShade="BF"/>
      <w:sz w:val="40"/>
      <w:szCs w:val="40"/>
      <w:lang w:eastAsia="en-US"/>
    </w:rPr>
  </w:style>
  <w:style w:type="character" w:customStyle="1" w:styleId="Heading3Char">
    <w:name w:val="Heading 3 Char"/>
    <w:basedOn w:val="DefaultParagraphFont"/>
    <w:uiPriority w:val="9"/>
    <w:rsid w:val="005D644A"/>
    <w:rPr>
      <w:rFonts w:asciiTheme="minorHAnsi" w:eastAsiaTheme="majorEastAsia" w:hAnsiTheme="minorHAnsi" w:cstheme="majorBidi"/>
      <w:color w:val="2F5496" w:themeColor="accent1" w:themeShade="BF"/>
      <w:sz w:val="28"/>
      <w:szCs w:val="28"/>
      <w:lang w:eastAsia="en-US"/>
    </w:rPr>
  </w:style>
  <w:style w:type="character" w:customStyle="1" w:styleId="Heading4Char">
    <w:name w:val="Heading 4 Char"/>
    <w:basedOn w:val="DefaultParagraphFont"/>
    <w:rsid w:val="005D644A"/>
    <w:rPr>
      <w:rFonts w:asciiTheme="minorHAnsi" w:eastAsiaTheme="majorEastAsia" w:hAnsiTheme="minorHAnsi" w:cstheme="majorBidi"/>
      <w:i/>
      <w:iCs/>
      <w:color w:val="2F5496" w:themeColor="accent1" w:themeShade="BF"/>
      <w:lang w:eastAsia="en-US"/>
    </w:rPr>
  </w:style>
  <w:style w:type="character" w:customStyle="1" w:styleId="Heading5Char">
    <w:name w:val="Heading 5 Char"/>
    <w:basedOn w:val="DefaultParagraphFont"/>
    <w:rsid w:val="005D644A"/>
    <w:rPr>
      <w:rFonts w:asciiTheme="minorHAnsi" w:eastAsiaTheme="majorEastAsia" w:hAnsiTheme="minorHAnsi" w:cstheme="majorBidi"/>
      <w:color w:val="2F5496" w:themeColor="accent1" w:themeShade="BF"/>
      <w:lang w:eastAsia="en-US"/>
    </w:rPr>
  </w:style>
  <w:style w:type="character" w:customStyle="1" w:styleId="Heading6Char">
    <w:name w:val="Heading 6 Char"/>
    <w:basedOn w:val="DefaultParagraphFont"/>
    <w:rsid w:val="005D644A"/>
    <w:rPr>
      <w:rFonts w:asciiTheme="minorHAnsi" w:eastAsiaTheme="majorEastAsia" w:hAnsiTheme="minorHAnsi" w:cstheme="majorBidi"/>
      <w:i/>
      <w:iCs/>
      <w:color w:val="595959" w:themeColor="text1" w:themeTint="A6"/>
      <w:lang w:eastAsia="en-US"/>
    </w:rPr>
  </w:style>
  <w:style w:type="character" w:customStyle="1" w:styleId="Heading7Char">
    <w:name w:val="Heading 7 Char"/>
    <w:basedOn w:val="DefaultParagraphFont"/>
    <w:rsid w:val="005D644A"/>
    <w:rPr>
      <w:rFonts w:asciiTheme="minorHAnsi" w:eastAsiaTheme="majorEastAsia" w:hAnsiTheme="minorHAnsi" w:cstheme="majorBidi"/>
      <w:color w:val="595959" w:themeColor="text1" w:themeTint="A6"/>
      <w:lang w:eastAsia="en-US"/>
    </w:rPr>
  </w:style>
  <w:style w:type="character" w:customStyle="1" w:styleId="Heading8Char">
    <w:name w:val="Heading 8 Char"/>
    <w:basedOn w:val="DefaultParagraphFont"/>
    <w:rsid w:val="005D644A"/>
    <w:rPr>
      <w:rFonts w:asciiTheme="minorHAnsi" w:eastAsiaTheme="majorEastAsia" w:hAnsiTheme="minorHAnsi" w:cstheme="majorBidi"/>
      <w:i/>
      <w:iCs/>
      <w:color w:val="272727" w:themeColor="text1" w:themeTint="D8"/>
      <w:lang w:eastAsia="en-US"/>
    </w:rPr>
  </w:style>
  <w:style w:type="character" w:customStyle="1" w:styleId="Heading9Char">
    <w:name w:val="Heading 9 Char"/>
    <w:basedOn w:val="DefaultParagraphFont"/>
    <w:rsid w:val="005D644A"/>
    <w:rPr>
      <w:rFonts w:asciiTheme="minorHAnsi" w:eastAsiaTheme="majorEastAsia" w:hAnsiTheme="minorHAnsi" w:cstheme="majorBidi"/>
      <w:color w:val="272727" w:themeColor="text1" w:themeTint="D8"/>
      <w:lang w:eastAsia="en-US"/>
    </w:rPr>
  </w:style>
  <w:style w:type="character" w:customStyle="1" w:styleId="Heading2Char1">
    <w:name w:val="Heading 2 Char1"/>
    <w:rsid w:val="005D644A"/>
    <w:rPr>
      <w:rFonts w:ascii="Arial" w:eastAsia="Times New Roman" w:hAnsi="Arial"/>
      <w:sz w:val="32"/>
      <w:lang w:eastAsia="en-US"/>
    </w:rPr>
  </w:style>
  <w:style w:type="character" w:customStyle="1" w:styleId="Heading3Char1">
    <w:name w:val="Heading 3 Char1"/>
    <w:link w:val="Heading3"/>
    <w:rsid w:val="005D644A"/>
    <w:rPr>
      <w:rFonts w:ascii="Arial" w:hAnsi="Arial"/>
      <w:sz w:val="28"/>
      <w:lang w:val="x-none"/>
    </w:rPr>
  </w:style>
  <w:style w:type="character" w:customStyle="1" w:styleId="Heading8Char1">
    <w:name w:val="Heading 8 Char1"/>
    <w:link w:val="Heading8"/>
    <w:rsid w:val="005D644A"/>
    <w:rPr>
      <w:rFonts w:ascii="Arial" w:hAnsi="Arial"/>
      <w:sz w:val="36"/>
      <w:lang w:val="en-GB"/>
    </w:rPr>
  </w:style>
  <w:style w:type="character" w:customStyle="1" w:styleId="HeaderChar1">
    <w:name w:val="Header Char1"/>
    <w:locked/>
    <w:rsid w:val="005D644A"/>
    <w:rPr>
      <w:rFonts w:ascii="Arial" w:eastAsia="Times New Roman" w:hAnsi="Arial"/>
      <w:b/>
      <w:noProof/>
      <w:sz w:val="18"/>
      <w:lang w:eastAsia="en-US"/>
    </w:rPr>
  </w:style>
  <w:style w:type="character" w:customStyle="1" w:styleId="FooterChar1">
    <w:name w:val="Footer Char1"/>
    <w:rsid w:val="005D644A"/>
    <w:rPr>
      <w:rFonts w:ascii="Arial" w:eastAsia="Times New Roman" w:hAnsi="Arial"/>
      <w:b/>
      <w:i/>
      <w:noProof/>
      <w:sz w:val="18"/>
      <w:lang w:eastAsia="en-US"/>
    </w:rPr>
  </w:style>
  <w:style w:type="character" w:customStyle="1" w:styleId="FootnoteTextChar">
    <w:name w:val="Footnote Text Char"/>
    <w:basedOn w:val="DefaultParagraphFont"/>
    <w:uiPriority w:val="99"/>
    <w:rsid w:val="005D644A"/>
    <w:rPr>
      <w:rFonts w:eastAsia="Malgun Gothic"/>
      <w:lang w:eastAsia="en-US"/>
    </w:rPr>
  </w:style>
  <w:style w:type="character" w:customStyle="1" w:styleId="B1Char">
    <w:name w:val="B1 Char"/>
    <w:link w:val="B10"/>
    <w:locked/>
    <w:rsid w:val="005D644A"/>
    <w:rPr>
      <w:lang w:val="en-GB"/>
    </w:rPr>
  </w:style>
  <w:style w:type="character" w:customStyle="1" w:styleId="BodyTextChar">
    <w:name w:val="Body Text Char"/>
    <w:basedOn w:val="DefaultParagraphFont"/>
    <w:link w:val="BodyText"/>
    <w:rsid w:val="005D644A"/>
    <w:rPr>
      <w:lang w:val="en-GB"/>
    </w:rPr>
  </w:style>
  <w:style w:type="character" w:customStyle="1" w:styleId="BodyText2Char">
    <w:name w:val="Body Text 2 Char"/>
    <w:basedOn w:val="DefaultParagraphFont"/>
    <w:link w:val="BodyText2"/>
    <w:rsid w:val="005D644A"/>
    <w:rPr>
      <w:lang w:val="en-GB"/>
    </w:rPr>
  </w:style>
  <w:style w:type="character" w:customStyle="1" w:styleId="BodyText3Char">
    <w:name w:val="Body Text 3 Char"/>
    <w:basedOn w:val="DefaultParagraphFont"/>
    <w:link w:val="BodyText3"/>
    <w:rsid w:val="005D644A"/>
    <w:rPr>
      <w:sz w:val="16"/>
      <w:szCs w:val="16"/>
      <w:lang w:val="en-GB"/>
    </w:rPr>
  </w:style>
  <w:style w:type="character" w:customStyle="1" w:styleId="BodyTextFirstIndentChar">
    <w:name w:val="Body Text First Indent Char"/>
    <w:basedOn w:val="BodyTextChar"/>
    <w:link w:val="BodyTextFirstIndent"/>
    <w:rsid w:val="005D644A"/>
    <w:rPr>
      <w:lang w:val="en-GB"/>
    </w:rPr>
  </w:style>
  <w:style w:type="character" w:customStyle="1" w:styleId="BodyTextIndentChar">
    <w:name w:val="Body Text Indent Char"/>
    <w:basedOn w:val="DefaultParagraphFont"/>
    <w:link w:val="BodyTextIndent"/>
    <w:rsid w:val="005D644A"/>
    <w:rPr>
      <w:lang w:val="en-GB"/>
    </w:rPr>
  </w:style>
  <w:style w:type="character" w:customStyle="1" w:styleId="BodyTextFirstIndent2Char">
    <w:name w:val="Body Text First Indent 2 Char"/>
    <w:basedOn w:val="BodyTextIndentChar"/>
    <w:link w:val="BodyTextFirstIndent2"/>
    <w:rsid w:val="005D644A"/>
    <w:rPr>
      <w:lang w:val="en-GB"/>
    </w:rPr>
  </w:style>
  <w:style w:type="character" w:customStyle="1" w:styleId="BodyTextIndent2Char">
    <w:name w:val="Body Text Indent 2 Char"/>
    <w:basedOn w:val="DefaultParagraphFont"/>
    <w:link w:val="BodyTextIndent2"/>
    <w:rsid w:val="005D644A"/>
    <w:rPr>
      <w:lang w:val="en-GB"/>
    </w:rPr>
  </w:style>
  <w:style w:type="character" w:customStyle="1" w:styleId="BodyTextIndent3Char">
    <w:name w:val="Body Text Indent 3 Char"/>
    <w:basedOn w:val="DefaultParagraphFont"/>
    <w:link w:val="BodyTextIndent3"/>
    <w:rsid w:val="005D644A"/>
    <w:rPr>
      <w:sz w:val="16"/>
      <w:szCs w:val="16"/>
      <w:lang w:val="en-GB"/>
    </w:rPr>
  </w:style>
  <w:style w:type="character" w:customStyle="1" w:styleId="ClosingChar">
    <w:name w:val="Closing Char"/>
    <w:basedOn w:val="DefaultParagraphFont"/>
    <w:link w:val="Closing"/>
    <w:rsid w:val="005D644A"/>
    <w:rPr>
      <w:lang w:val="en-GB"/>
    </w:rPr>
  </w:style>
  <w:style w:type="character" w:customStyle="1" w:styleId="CommentTextChar3">
    <w:name w:val="Comment Text Char3"/>
    <w:uiPriority w:val="99"/>
    <w:locked/>
    <w:rsid w:val="005D644A"/>
    <w:rPr>
      <w:lang w:eastAsia="en-US"/>
    </w:rPr>
  </w:style>
  <w:style w:type="character" w:customStyle="1" w:styleId="DateChar">
    <w:name w:val="Date Char"/>
    <w:basedOn w:val="DefaultParagraphFont"/>
    <w:link w:val="Date"/>
    <w:rsid w:val="005D644A"/>
    <w:rPr>
      <w:lang w:val="en-GB"/>
    </w:rPr>
  </w:style>
  <w:style w:type="character" w:customStyle="1" w:styleId="DocumentMapChar">
    <w:name w:val="Document Map Char"/>
    <w:basedOn w:val="DefaultParagraphFont"/>
    <w:semiHidden/>
    <w:rsid w:val="005D644A"/>
    <w:rPr>
      <w:rFonts w:ascii="Helvetica" w:eastAsia="Malgun Gothic" w:hAnsi="Helvetica"/>
      <w:sz w:val="26"/>
      <w:szCs w:val="26"/>
      <w:lang w:eastAsia="en-US"/>
    </w:rPr>
  </w:style>
  <w:style w:type="character" w:customStyle="1" w:styleId="E-mailSignatureChar">
    <w:name w:val="E-mail Signature Char"/>
    <w:basedOn w:val="DefaultParagraphFont"/>
    <w:link w:val="E-mailSignature"/>
    <w:rsid w:val="005D644A"/>
    <w:rPr>
      <w:lang w:val="en-GB"/>
    </w:rPr>
  </w:style>
  <w:style w:type="character" w:customStyle="1" w:styleId="EndnoteTextChar">
    <w:name w:val="Endnote Text Char"/>
    <w:basedOn w:val="DefaultParagraphFont"/>
    <w:link w:val="EndnoteText"/>
    <w:semiHidden/>
    <w:rsid w:val="005D644A"/>
    <w:rPr>
      <w:lang w:val="en-GB"/>
    </w:rPr>
  </w:style>
  <w:style w:type="character" w:customStyle="1" w:styleId="HTMLAddressChar">
    <w:name w:val="HTML Address Char"/>
    <w:basedOn w:val="DefaultParagraphFont"/>
    <w:link w:val="HTMLAddress"/>
    <w:rsid w:val="005D644A"/>
    <w:rPr>
      <w:i/>
      <w:iCs/>
      <w:lang w:val="en-GB"/>
    </w:rPr>
  </w:style>
  <w:style w:type="character" w:customStyle="1" w:styleId="HTMLPreformattedChar">
    <w:name w:val="HTML Preformatted Char"/>
    <w:basedOn w:val="DefaultParagraphFont"/>
    <w:link w:val="HTMLPreformatted"/>
    <w:rsid w:val="005D644A"/>
    <w:rPr>
      <w:rFonts w:ascii="Courier New" w:hAnsi="Courier New" w:cs="Courier New"/>
      <w:lang w:val="en-GB"/>
    </w:rPr>
  </w:style>
  <w:style w:type="character" w:customStyle="1" w:styleId="MacroTextChar">
    <w:name w:val="Macro Text Char"/>
    <w:basedOn w:val="DefaultParagraphFont"/>
    <w:link w:val="MacroText"/>
    <w:semiHidden/>
    <w:rsid w:val="005D644A"/>
    <w:rPr>
      <w:rFonts w:ascii="Courier New" w:hAnsi="Courier New" w:cs="Courier New"/>
      <w:lang w:val="en-GB"/>
    </w:rPr>
  </w:style>
  <w:style w:type="character" w:customStyle="1" w:styleId="MessageHeaderChar">
    <w:name w:val="Message Header Char"/>
    <w:basedOn w:val="DefaultParagraphFont"/>
    <w:link w:val="MessageHeader"/>
    <w:rsid w:val="005D644A"/>
    <w:rPr>
      <w:rFonts w:ascii="Arial" w:hAnsi="Arial" w:cs="Arial"/>
      <w:sz w:val="24"/>
      <w:szCs w:val="24"/>
      <w:shd w:val="pct20" w:color="auto" w:fill="auto"/>
      <w:lang w:val="en-GB"/>
    </w:rPr>
  </w:style>
  <w:style w:type="character" w:customStyle="1" w:styleId="NoteHeadingChar">
    <w:name w:val="Note Heading Char"/>
    <w:basedOn w:val="DefaultParagraphFont"/>
    <w:link w:val="NoteHeading"/>
    <w:rsid w:val="005D644A"/>
    <w:rPr>
      <w:lang w:val="en-GB"/>
    </w:rPr>
  </w:style>
  <w:style w:type="character" w:customStyle="1" w:styleId="PlainTextChar">
    <w:name w:val="Plain Text Char"/>
    <w:basedOn w:val="DefaultParagraphFont"/>
    <w:link w:val="PlainText"/>
    <w:uiPriority w:val="99"/>
    <w:rsid w:val="005D644A"/>
    <w:rPr>
      <w:rFonts w:ascii="Courier New" w:hAnsi="Courier New" w:cs="Courier New"/>
      <w:lang w:val="en-GB"/>
    </w:rPr>
  </w:style>
  <w:style w:type="character" w:customStyle="1" w:styleId="SalutationChar">
    <w:name w:val="Salutation Char"/>
    <w:basedOn w:val="DefaultParagraphFont"/>
    <w:link w:val="Salutation"/>
    <w:rsid w:val="005D644A"/>
    <w:rPr>
      <w:lang w:val="en-GB"/>
    </w:rPr>
  </w:style>
  <w:style w:type="character" w:customStyle="1" w:styleId="SignatureChar">
    <w:name w:val="Signature Char"/>
    <w:basedOn w:val="DefaultParagraphFont"/>
    <w:link w:val="Signature"/>
    <w:rsid w:val="005D644A"/>
    <w:rPr>
      <w:lang w:val="en-GB"/>
    </w:rPr>
  </w:style>
  <w:style w:type="character" w:customStyle="1" w:styleId="SubtitleChar">
    <w:name w:val="Subtitle Char"/>
    <w:basedOn w:val="DefaultParagraphFont"/>
    <w:link w:val="Subtitle"/>
    <w:rsid w:val="005D644A"/>
    <w:rPr>
      <w:rFonts w:ascii="Arial" w:hAnsi="Arial" w:cs="Arial"/>
      <w:sz w:val="24"/>
      <w:szCs w:val="24"/>
      <w:lang w:val="en-GB"/>
    </w:rPr>
  </w:style>
  <w:style w:type="character" w:customStyle="1" w:styleId="TitleChar">
    <w:name w:val="Title Char"/>
    <w:basedOn w:val="DefaultParagraphFont"/>
    <w:link w:val="Title"/>
    <w:rsid w:val="005D644A"/>
    <w:rPr>
      <w:rFonts w:ascii="Arial" w:hAnsi="Arial" w:cs="Arial"/>
      <w:b/>
      <w:bCs/>
      <w:kern w:val="28"/>
      <w:sz w:val="32"/>
      <w:szCs w:val="32"/>
      <w:lang w:val="en-GB"/>
    </w:rPr>
  </w:style>
  <w:style w:type="character" w:customStyle="1" w:styleId="BalloonTextChar1">
    <w:name w:val="Balloon Text Char1"/>
    <w:uiPriority w:val="99"/>
    <w:rsid w:val="005D644A"/>
    <w:rPr>
      <w:rFonts w:ascii="Tahoma" w:hAnsi="Tahoma"/>
      <w:sz w:val="16"/>
      <w:szCs w:val="16"/>
      <w:lang w:eastAsia="en-US"/>
    </w:rPr>
  </w:style>
  <w:style w:type="table" w:styleId="TableGrid">
    <w:name w:val="Table Grid"/>
    <w:basedOn w:val="TableNormal"/>
    <w:uiPriority w:val="39"/>
    <w:rsid w:val="005D644A"/>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D644A"/>
    <w:pPr>
      <w:spacing w:before="80" w:after="80"/>
      <w:ind w:left="144"/>
      <w:textAlignment w:val="auto"/>
    </w:pPr>
  </w:style>
  <w:style w:type="character" w:customStyle="1" w:styleId="EditorsNoteCharChar">
    <w:name w:val="Editor's Note Char Char"/>
    <w:locked/>
    <w:rsid w:val="005D644A"/>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D644A"/>
    <w:rPr>
      <w:rFonts w:eastAsia="MS Mincho"/>
      <w:lang w:val="en-GB"/>
    </w:rPr>
  </w:style>
  <w:style w:type="paragraph" w:customStyle="1" w:styleId="TB2">
    <w:name w:val="TB2"/>
    <w:basedOn w:val="Normal"/>
    <w:qFormat/>
    <w:rsid w:val="005D644A"/>
    <w:pPr>
      <w:keepNext/>
      <w:keepLines/>
      <w:numPr>
        <w:numId w:val="50"/>
      </w:numPr>
      <w:tabs>
        <w:tab w:val="left" w:pos="1109"/>
      </w:tabs>
      <w:spacing w:after="0"/>
      <w:ind w:left="0" w:firstLine="0"/>
      <w:textAlignment w:val="auto"/>
    </w:pPr>
    <w:rPr>
      <w:rFonts w:ascii="Arial" w:hAnsi="Arial"/>
      <w:sz w:val="18"/>
    </w:rPr>
  </w:style>
  <w:style w:type="character" w:customStyle="1" w:styleId="CommentTextChar1">
    <w:name w:val="Comment Text Char1"/>
    <w:locked/>
    <w:rsid w:val="005D644A"/>
    <w:rPr>
      <w:rFonts w:ascii="Times New Roman" w:eastAsia="Times New Roman" w:hAnsi="Times New Roman"/>
      <w:lang w:val="en-GB"/>
    </w:rPr>
  </w:style>
  <w:style w:type="character" w:customStyle="1" w:styleId="Heading1Char1">
    <w:name w:val="Heading 1 Char1"/>
    <w:link w:val="Heading1"/>
    <w:rsid w:val="005D644A"/>
    <w:rPr>
      <w:rFonts w:ascii="Arial" w:hAnsi="Arial"/>
      <w:sz w:val="36"/>
      <w:lang w:val="en-GB"/>
    </w:rPr>
  </w:style>
  <w:style w:type="character" w:customStyle="1" w:styleId="Heading4Char1">
    <w:name w:val="Heading 4 Char1"/>
    <w:link w:val="Heading4"/>
    <w:rsid w:val="005D644A"/>
    <w:rPr>
      <w:rFonts w:ascii="Arial" w:hAnsi="Arial"/>
      <w:sz w:val="24"/>
      <w:lang w:val="x-none"/>
    </w:rPr>
  </w:style>
  <w:style w:type="character" w:customStyle="1" w:styleId="Heading5Char1">
    <w:name w:val="Heading 5 Char1"/>
    <w:link w:val="Heading5"/>
    <w:rsid w:val="005D644A"/>
    <w:rPr>
      <w:rFonts w:ascii="Arial" w:hAnsi="Arial"/>
      <w:sz w:val="22"/>
      <w:lang w:val="x-none"/>
    </w:rPr>
  </w:style>
  <w:style w:type="character" w:customStyle="1" w:styleId="Char1">
    <w:name w:val="批注文字 Char1"/>
    <w:rsid w:val="005D644A"/>
    <w:rPr>
      <w:lang w:val="en-GB" w:eastAsia="en-US"/>
    </w:rPr>
  </w:style>
  <w:style w:type="character" w:customStyle="1" w:styleId="FootnoteTextChar1">
    <w:name w:val="Footnote Text Char1"/>
    <w:basedOn w:val="DefaultParagraphFont"/>
    <w:link w:val="FootnoteText"/>
    <w:rsid w:val="005D644A"/>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D644A"/>
    <w:rPr>
      <w:b/>
      <w:bCs/>
      <w:lang w:val="en-GB"/>
    </w:rPr>
  </w:style>
  <w:style w:type="character" w:customStyle="1" w:styleId="EXCar">
    <w:name w:val="EX Car"/>
    <w:link w:val="EX"/>
    <w:rsid w:val="005D644A"/>
    <w:rPr>
      <w:lang w:val="en-GB"/>
    </w:rPr>
  </w:style>
  <w:style w:type="character" w:customStyle="1" w:styleId="WW8Num12z1">
    <w:name w:val="WW8Num12z1"/>
    <w:rsid w:val="005D644A"/>
  </w:style>
  <w:style w:type="character" w:customStyle="1" w:styleId="UnresolvedMention1">
    <w:name w:val="Unresolved Mention1"/>
    <w:uiPriority w:val="99"/>
    <w:semiHidden/>
    <w:unhideWhenUsed/>
    <w:rsid w:val="005D644A"/>
    <w:rPr>
      <w:color w:val="605E5C"/>
      <w:shd w:val="clear" w:color="auto" w:fill="E1DFDD"/>
    </w:rPr>
  </w:style>
  <w:style w:type="character" w:customStyle="1" w:styleId="Heading6Char1">
    <w:name w:val="Heading 6 Char1"/>
    <w:link w:val="Heading6"/>
    <w:rsid w:val="005D644A"/>
    <w:rPr>
      <w:rFonts w:ascii="Arial" w:hAnsi="Arial"/>
      <w:lang w:val="x-none"/>
    </w:rPr>
  </w:style>
  <w:style w:type="character" w:customStyle="1" w:styleId="Heading7Char1">
    <w:name w:val="Heading 7 Char1"/>
    <w:link w:val="Heading7"/>
    <w:rsid w:val="005D644A"/>
    <w:rPr>
      <w:rFonts w:ascii="Arial" w:hAnsi="Arial"/>
      <w:lang w:val="x-none"/>
    </w:rPr>
  </w:style>
  <w:style w:type="character" w:customStyle="1" w:styleId="Heading9Char1">
    <w:name w:val="Heading 9 Char1"/>
    <w:link w:val="Heading9"/>
    <w:rsid w:val="005D644A"/>
    <w:rPr>
      <w:rFonts w:ascii="Arial" w:hAnsi="Arial"/>
      <w:sz w:val="36"/>
      <w:lang w:val="en-GB"/>
    </w:rPr>
  </w:style>
  <w:style w:type="character" w:customStyle="1" w:styleId="DocumentMapChar1">
    <w:name w:val="Document Map Char1"/>
    <w:link w:val="DocumentMap"/>
    <w:rsid w:val="005D644A"/>
    <w:rPr>
      <w:rFonts w:ascii="Tahoma" w:hAnsi="Tahoma" w:cs="Tahoma"/>
      <w:shd w:val="clear" w:color="auto" w:fill="000080"/>
      <w:lang w:val="en-GB"/>
    </w:rPr>
  </w:style>
  <w:style w:type="character" w:customStyle="1" w:styleId="UnresolvedMention2">
    <w:name w:val="Unresolved Mention2"/>
    <w:uiPriority w:val="99"/>
    <w:semiHidden/>
    <w:unhideWhenUsed/>
    <w:rsid w:val="005D644A"/>
    <w:rPr>
      <w:color w:val="605E5C"/>
      <w:shd w:val="clear" w:color="auto" w:fill="E1DFDD"/>
    </w:rPr>
  </w:style>
  <w:style w:type="character" w:customStyle="1" w:styleId="CommentTextChar2">
    <w:name w:val="Comment Text Char2"/>
    <w:uiPriority w:val="99"/>
    <w:locked/>
    <w:rsid w:val="005D644A"/>
    <w:rPr>
      <w:rFonts w:eastAsia="MS Mincho"/>
      <w:lang w:val="en-GB" w:eastAsia="en-US"/>
    </w:rPr>
  </w:style>
  <w:style w:type="character" w:customStyle="1" w:styleId="oneM2M-resource-attribute">
    <w:name w:val="oneM2M-resource-attribute"/>
    <w:rsid w:val="005D644A"/>
    <w:rPr>
      <w:rFonts w:eastAsia="Arial"/>
      <w:i/>
    </w:rPr>
  </w:style>
  <w:style w:type="character" w:customStyle="1" w:styleId="smallboldtext">
    <w:name w:val="smallboldtext"/>
    <w:rsid w:val="005D644A"/>
  </w:style>
  <w:style w:type="character" w:customStyle="1" w:styleId="Mentionnonrsolue1">
    <w:name w:val="Mention non résolue1"/>
    <w:uiPriority w:val="99"/>
    <w:semiHidden/>
    <w:unhideWhenUsed/>
    <w:rsid w:val="005D644A"/>
    <w:rPr>
      <w:color w:val="605E5C"/>
      <w:shd w:val="clear" w:color="auto" w:fill="E1DFDD"/>
    </w:rPr>
  </w:style>
  <w:style w:type="paragraph" w:customStyle="1" w:styleId="OneM2M-TableTitle">
    <w:name w:val="OneM2M-TableTitle"/>
    <w:basedOn w:val="Normal"/>
    <w:rsid w:val="005D644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hAnsi="Arial" w:cs="Tahoma"/>
      <w:b/>
      <w:smallCaps/>
      <w:color w:val="FFFFFF"/>
      <w:spacing w:val="30"/>
      <w:sz w:val="36"/>
      <w:szCs w:val="24"/>
    </w:rPr>
  </w:style>
  <w:style w:type="character" w:customStyle="1" w:styleId="st">
    <w:name w:val="st"/>
    <w:rsid w:val="005D644A"/>
  </w:style>
  <w:style w:type="character" w:customStyle="1" w:styleId="style11">
    <w:name w:val="style11"/>
    <w:rsid w:val="005D644A"/>
  </w:style>
  <w:style w:type="character" w:customStyle="1" w:styleId="EditorsNoteChar">
    <w:name w:val="Editor's Note Char"/>
    <w:rsid w:val="005D644A"/>
    <w:rPr>
      <w:rFonts w:ascii="Times New Roman" w:eastAsia="SimSun" w:hAnsi="Times New Roman"/>
      <w:color w:val="FF0000"/>
      <w:lang w:val="en-GB" w:eastAsia="x-none"/>
    </w:rPr>
  </w:style>
  <w:style w:type="character" w:customStyle="1" w:styleId="Char2">
    <w:name w:val="批注框文本 Char2"/>
    <w:locked/>
    <w:rsid w:val="005D644A"/>
    <w:rPr>
      <w:rFonts w:ascii="Tahoma" w:hAnsi="Tahoma" w:cs="Tahoma"/>
      <w:sz w:val="16"/>
      <w:szCs w:val="16"/>
      <w:lang w:val="x-none" w:eastAsia="en-US"/>
    </w:rPr>
  </w:style>
  <w:style w:type="character" w:customStyle="1" w:styleId="StyleGuidanceArial18pt">
    <w:name w:val="Style Guidance + Arial 18 pt"/>
    <w:rsid w:val="005D644A"/>
    <w:rPr>
      <w:rFonts w:ascii="Arial" w:hAnsi="Arial" w:cs="Times New Roman"/>
      <w:i/>
      <w:iCs/>
      <w:color w:val="0000FF"/>
      <w:sz w:val="36"/>
    </w:rPr>
  </w:style>
  <w:style w:type="character" w:customStyle="1" w:styleId="ZDONTMODIFY">
    <w:name w:val="ZDONTMODIFY"/>
    <w:rsid w:val="005D644A"/>
    <w:rPr>
      <w:rFonts w:cs="Times New Roman"/>
    </w:rPr>
  </w:style>
  <w:style w:type="character" w:customStyle="1" w:styleId="ZREGNAME">
    <w:name w:val="ZREGNAME"/>
    <w:rsid w:val="005D644A"/>
    <w:rPr>
      <w:rFonts w:cs="Times New Roman"/>
    </w:rPr>
  </w:style>
  <w:style w:type="character" w:customStyle="1" w:styleId="CharChar13">
    <w:name w:val="Char Char13"/>
    <w:locked/>
    <w:rsid w:val="005D644A"/>
    <w:rPr>
      <w:rFonts w:ascii="Arial" w:hAnsi="Arial" w:cs="Times New Roman"/>
      <w:sz w:val="36"/>
      <w:lang w:val="en-GB" w:eastAsia="en-US" w:bidi="ar-SA"/>
    </w:rPr>
  </w:style>
  <w:style w:type="character" w:customStyle="1" w:styleId="CharChar12">
    <w:name w:val="Char Char12"/>
    <w:rsid w:val="005D644A"/>
    <w:rPr>
      <w:rFonts w:ascii="Arial" w:hAnsi="Arial" w:cs="Times New Roman"/>
      <w:sz w:val="32"/>
      <w:lang w:val="en-GB" w:eastAsia="en-US" w:bidi="ar-SA"/>
    </w:rPr>
  </w:style>
  <w:style w:type="character" w:customStyle="1" w:styleId="CharChar4">
    <w:name w:val="Char Char4"/>
    <w:locked/>
    <w:rsid w:val="005D644A"/>
    <w:rPr>
      <w:rFonts w:ascii="Arial" w:hAnsi="Arial" w:cs="Times New Roman"/>
      <w:b/>
      <w:noProof/>
      <w:sz w:val="18"/>
      <w:lang w:val="en-GB" w:eastAsia="en-US" w:bidi="ar-SA"/>
    </w:rPr>
  </w:style>
  <w:style w:type="character" w:customStyle="1" w:styleId="CharChar">
    <w:name w:val="Char Char"/>
    <w:rsid w:val="005D644A"/>
    <w:rPr>
      <w:rFonts w:ascii="Tahoma" w:hAnsi="Tahoma" w:cs="Tahoma"/>
      <w:sz w:val="16"/>
      <w:szCs w:val="16"/>
      <w:lang w:val="en-GB" w:eastAsia="en-US" w:bidi="ar-SA"/>
    </w:rPr>
  </w:style>
  <w:style w:type="character" w:customStyle="1" w:styleId="EmailStyle237">
    <w:name w:val="EmailStyle237"/>
    <w:semiHidden/>
    <w:rsid w:val="005D644A"/>
    <w:rPr>
      <w:rFonts w:ascii="Times New Roman" w:hAnsi="Times New Roman" w:cs="Times New Roman"/>
      <w:color w:val="auto"/>
      <w:sz w:val="24"/>
      <w:szCs w:val="24"/>
      <w:u w:val="none"/>
      <w:effect w:val="none"/>
    </w:rPr>
  </w:style>
  <w:style w:type="character" w:customStyle="1" w:styleId="citation">
    <w:name w:val="citation"/>
    <w:rsid w:val="005D644A"/>
    <w:rPr>
      <w:rFonts w:cs="Times New Roman"/>
    </w:rPr>
  </w:style>
  <w:style w:type="character" w:customStyle="1" w:styleId="CharChar11">
    <w:name w:val="Char Char11"/>
    <w:semiHidden/>
    <w:locked/>
    <w:rsid w:val="005D644A"/>
    <w:rPr>
      <w:rFonts w:ascii="Arial" w:hAnsi="Arial" w:cs="Times New Roman"/>
      <w:sz w:val="28"/>
      <w:lang w:val="en-GB" w:eastAsia="en-US" w:bidi="ar-SA"/>
    </w:rPr>
  </w:style>
  <w:style w:type="character" w:customStyle="1" w:styleId="CharChar10">
    <w:name w:val="Char Char10"/>
    <w:semiHidden/>
    <w:locked/>
    <w:rsid w:val="005D644A"/>
    <w:rPr>
      <w:rFonts w:ascii="Arial" w:hAnsi="Arial" w:cs="Times New Roman"/>
      <w:sz w:val="24"/>
      <w:lang w:val="en-GB" w:eastAsia="en-US" w:bidi="ar-SA"/>
    </w:rPr>
  </w:style>
  <w:style w:type="character" w:customStyle="1" w:styleId="CharChar9">
    <w:name w:val="Char Char9"/>
    <w:semiHidden/>
    <w:locked/>
    <w:rsid w:val="005D644A"/>
    <w:rPr>
      <w:rFonts w:ascii="Arial" w:hAnsi="Arial" w:cs="Times New Roman"/>
      <w:sz w:val="22"/>
      <w:lang w:val="en-GB" w:eastAsia="en-US" w:bidi="ar-SA"/>
    </w:rPr>
  </w:style>
  <w:style w:type="character" w:customStyle="1" w:styleId="CharChar8">
    <w:name w:val="Char Char8"/>
    <w:semiHidden/>
    <w:locked/>
    <w:rsid w:val="005D644A"/>
    <w:rPr>
      <w:rFonts w:ascii="Arial" w:hAnsi="Arial" w:cs="Times New Roman"/>
      <w:lang w:val="en-GB" w:eastAsia="en-US" w:bidi="ar-SA"/>
    </w:rPr>
  </w:style>
  <w:style w:type="character" w:customStyle="1" w:styleId="CharChar7">
    <w:name w:val="Char Char7"/>
    <w:semiHidden/>
    <w:locked/>
    <w:rsid w:val="005D644A"/>
    <w:rPr>
      <w:rFonts w:ascii="Arial" w:hAnsi="Arial" w:cs="Times New Roman"/>
      <w:lang w:val="en-GB" w:eastAsia="en-US" w:bidi="ar-SA"/>
    </w:rPr>
  </w:style>
  <w:style w:type="character" w:customStyle="1" w:styleId="CharChar6">
    <w:name w:val="Char Char6"/>
    <w:semiHidden/>
    <w:locked/>
    <w:rsid w:val="005D644A"/>
    <w:rPr>
      <w:rFonts w:ascii="Arial" w:hAnsi="Arial" w:cs="Times New Roman"/>
      <w:sz w:val="36"/>
      <w:lang w:val="en-GB" w:eastAsia="en-US" w:bidi="ar-SA"/>
    </w:rPr>
  </w:style>
  <w:style w:type="character" w:customStyle="1" w:styleId="CharChar5">
    <w:name w:val="Char Char5"/>
    <w:semiHidden/>
    <w:locked/>
    <w:rsid w:val="005D644A"/>
    <w:rPr>
      <w:rFonts w:ascii="Arial" w:hAnsi="Arial" w:cs="Times New Roman"/>
      <w:sz w:val="36"/>
      <w:lang w:val="en-GB" w:eastAsia="en-US" w:bidi="ar-SA"/>
    </w:rPr>
  </w:style>
  <w:style w:type="character" w:customStyle="1" w:styleId="CharChar3">
    <w:name w:val="Char Char3"/>
    <w:semiHidden/>
    <w:locked/>
    <w:rsid w:val="005D644A"/>
    <w:rPr>
      <w:rFonts w:ascii="Arial" w:hAnsi="Arial" w:cs="Times New Roman"/>
      <w:b/>
      <w:i/>
      <w:noProof/>
      <w:sz w:val="18"/>
      <w:lang w:val="en-GB" w:eastAsia="en-US" w:bidi="ar-SA"/>
    </w:rPr>
  </w:style>
  <w:style w:type="character" w:customStyle="1" w:styleId="CharChar2">
    <w:name w:val="Char Char2"/>
    <w:semiHidden/>
    <w:locked/>
    <w:rsid w:val="005D644A"/>
    <w:rPr>
      <w:rFonts w:cs="Times New Roman"/>
      <w:sz w:val="16"/>
      <w:lang w:val="en-GB" w:eastAsia="en-US" w:bidi="ar-SA"/>
    </w:rPr>
  </w:style>
  <w:style w:type="character" w:customStyle="1" w:styleId="CharChar16">
    <w:name w:val="Char Char16"/>
    <w:semiHidden/>
    <w:locked/>
    <w:rsid w:val="005D644A"/>
    <w:rPr>
      <w:rFonts w:cs="Times New Roman"/>
      <w:lang w:val="en-GB" w:eastAsia="en-US" w:bidi="ar-SA"/>
    </w:rPr>
  </w:style>
  <w:style w:type="paragraph" w:styleId="NoSpacing">
    <w:name w:val="No Spacing"/>
    <w:qFormat/>
    <w:rsid w:val="005D644A"/>
    <w:pPr>
      <w:overflowPunct w:val="0"/>
      <w:autoSpaceDE w:val="0"/>
      <w:autoSpaceDN w:val="0"/>
      <w:adjustRightInd w:val="0"/>
      <w:textAlignment w:val="baseline"/>
    </w:pPr>
    <w:rPr>
      <w:rFonts w:eastAsia="SimSun"/>
      <w:lang w:val="en-GB"/>
    </w:rPr>
  </w:style>
  <w:style w:type="character" w:customStyle="1" w:styleId="xapple-style-span">
    <w:name w:val="x_apple-style-span"/>
    <w:rsid w:val="005D644A"/>
    <w:rPr>
      <w:rFonts w:cs="Times New Roman"/>
    </w:rPr>
  </w:style>
  <w:style w:type="paragraph" w:customStyle="1" w:styleId="2">
    <w:name w:val="修订2"/>
    <w:hidden/>
    <w:semiHidden/>
    <w:rsid w:val="005D644A"/>
    <w:rPr>
      <w:rFonts w:ascii="Arial" w:eastAsia="SimSun" w:hAnsi="Arial"/>
      <w:lang w:val="en-GB"/>
    </w:rPr>
  </w:style>
  <w:style w:type="character" w:customStyle="1" w:styleId="EmailStyle92">
    <w:name w:val="EmailStyle92"/>
    <w:semiHidden/>
    <w:rsid w:val="005D644A"/>
    <w:rPr>
      <w:rFonts w:ascii="Times New Roman" w:hAnsi="Times New Roman" w:cs="Times New Roman"/>
      <w:color w:val="auto"/>
      <w:sz w:val="24"/>
      <w:szCs w:val="24"/>
      <w:u w:val="none"/>
      <w:effect w:val="none"/>
    </w:rPr>
  </w:style>
  <w:style w:type="character" w:customStyle="1" w:styleId="zmodify">
    <w:name w:val="zmodify"/>
    <w:rsid w:val="005D644A"/>
  </w:style>
  <w:style w:type="character" w:customStyle="1" w:styleId="CarCar11">
    <w:name w:val="Car Car11"/>
    <w:semiHidden/>
    <w:locked/>
    <w:rsid w:val="005D644A"/>
    <w:rPr>
      <w:rFonts w:ascii="Cambria" w:hAnsi="Cambria" w:cs="Times New Roman"/>
      <w:b/>
      <w:bCs/>
      <w:i/>
      <w:iCs/>
      <w:sz w:val="28"/>
      <w:szCs w:val="28"/>
      <w:lang w:val="en-GB" w:eastAsia="en-US"/>
    </w:rPr>
  </w:style>
  <w:style w:type="character" w:customStyle="1" w:styleId="CarCar10">
    <w:name w:val="Car Car10"/>
    <w:semiHidden/>
    <w:locked/>
    <w:rsid w:val="005D644A"/>
    <w:rPr>
      <w:rFonts w:ascii="Cambria" w:hAnsi="Cambria" w:cs="Times New Roman"/>
      <w:b/>
      <w:bCs/>
      <w:sz w:val="26"/>
      <w:szCs w:val="26"/>
      <w:lang w:val="en-GB" w:eastAsia="en-US"/>
    </w:rPr>
  </w:style>
  <w:style w:type="character" w:customStyle="1" w:styleId="CarCar9">
    <w:name w:val="Car Car9"/>
    <w:semiHidden/>
    <w:locked/>
    <w:rsid w:val="005D644A"/>
    <w:rPr>
      <w:rFonts w:ascii="Calibri" w:hAnsi="Calibri" w:cs="Times New Roman"/>
      <w:b/>
      <w:bCs/>
      <w:sz w:val="28"/>
      <w:szCs w:val="28"/>
      <w:lang w:val="en-GB" w:eastAsia="en-US"/>
    </w:rPr>
  </w:style>
  <w:style w:type="character" w:customStyle="1" w:styleId="CarCar8">
    <w:name w:val="Car Car8"/>
    <w:semiHidden/>
    <w:locked/>
    <w:rsid w:val="005D644A"/>
    <w:rPr>
      <w:rFonts w:ascii="Calibri" w:hAnsi="Calibri" w:cs="Times New Roman"/>
      <w:b/>
      <w:bCs/>
      <w:i/>
      <w:iCs/>
      <w:sz w:val="26"/>
      <w:szCs w:val="26"/>
      <w:lang w:val="en-GB" w:eastAsia="en-US"/>
    </w:rPr>
  </w:style>
  <w:style w:type="character" w:customStyle="1" w:styleId="CarCar7">
    <w:name w:val="Car Car7"/>
    <w:semiHidden/>
    <w:locked/>
    <w:rsid w:val="005D644A"/>
    <w:rPr>
      <w:rFonts w:ascii="Calibri" w:hAnsi="Calibri" w:cs="Times New Roman"/>
      <w:b/>
      <w:bCs/>
      <w:lang w:val="en-GB" w:eastAsia="en-US"/>
    </w:rPr>
  </w:style>
  <w:style w:type="character" w:customStyle="1" w:styleId="CarCar6">
    <w:name w:val="Car Car6"/>
    <w:semiHidden/>
    <w:locked/>
    <w:rsid w:val="005D644A"/>
    <w:rPr>
      <w:rFonts w:ascii="Calibri" w:hAnsi="Calibri" w:cs="Times New Roman"/>
      <w:sz w:val="24"/>
      <w:szCs w:val="24"/>
      <w:lang w:val="en-GB" w:eastAsia="en-US"/>
    </w:rPr>
  </w:style>
  <w:style w:type="character" w:customStyle="1" w:styleId="CarCar5">
    <w:name w:val="Car Car5"/>
    <w:semiHidden/>
    <w:locked/>
    <w:rsid w:val="005D644A"/>
    <w:rPr>
      <w:rFonts w:ascii="Calibri" w:hAnsi="Calibri" w:cs="Times New Roman"/>
      <w:i/>
      <w:iCs/>
      <w:sz w:val="24"/>
      <w:szCs w:val="24"/>
      <w:lang w:val="en-GB" w:eastAsia="en-US"/>
    </w:rPr>
  </w:style>
  <w:style w:type="character" w:customStyle="1" w:styleId="CarCar4">
    <w:name w:val="Car Car4"/>
    <w:semiHidden/>
    <w:locked/>
    <w:rsid w:val="005D644A"/>
    <w:rPr>
      <w:rFonts w:ascii="Cambria" w:hAnsi="Cambria" w:cs="Times New Roman"/>
      <w:lang w:val="en-GB" w:eastAsia="en-US"/>
    </w:rPr>
  </w:style>
  <w:style w:type="character" w:customStyle="1" w:styleId="CarCar3">
    <w:name w:val="Car Car3"/>
    <w:semiHidden/>
    <w:locked/>
    <w:rsid w:val="005D644A"/>
    <w:rPr>
      <w:rFonts w:cs="Times New Roman"/>
    </w:rPr>
  </w:style>
  <w:style w:type="character" w:customStyle="1" w:styleId="CarCar2">
    <w:name w:val="Car Car2"/>
    <w:semiHidden/>
    <w:locked/>
    <w:rsid w:val="005D644A"/>
    <w:rPr>
      <w:rFonts w:cs="Times New Roman"/>
    </w:rPr>
  </w:style>
  <w:style w:type="character" w:customStyle="1" w:styleId="CarCar">
    <w:name w:val="Car Car"/>
    <w:semiHidden/>
    <w:locked/>
    <w:rsid w:val="005D644A"/>
    <w:rPr>
      <w:rFonts w:ascii="Times New Roman" w:hAnsi="Times New Roman" w:cs="Times New Roman"/>
      <w:sz w:val="2"/>
      <w:lang w:val="en-GB" w:eastAsia="en-US"/>
    </w:rPr>
  </w:style>
  <w:style w:type="paragraph" w:customStyle="1" w:styleId="Revision1">
    <w:name w:val="Revision1"/>
    <w:hidden/>
    <w:semiHidden/>
    <w:rsid w:val="005D644A"/>
    <w:rPr>
      <w:rFonts w:eastAsia="SimSun"/>
      <w:lang w:val="en-GB"/>
    </w:rPr>
  </w:style>
  <w:style w:type="paragraph" w:styleId="TOCHeading">
    <w:name w:val="TOC Heading"/>
    <w:basedOn w:val="Heading1"/>
    <w:next w:val="Normal"/>
    <w:uiPriority w:val="39"/>
    <w:qFormat/>
    <w:rsid w:val="005D644A"/>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5D644A"/>
    <w:rPr>
      <w:color w:val="0000FF"/>
    </w:rPr>
  </w:style>
  <w:style w:type="character" w:customStyle="1" w:styleId="t1">
    <w:name w:val="t1"/>
    <w:rsid w:val="005D644A"/>
    <w:rPr>
      <w:color w:val="990000"/>
    </w:rPr>
  </w:style>
  <w:style w:type="character" w:customStyle="1" w:styleId="ci1">
    <w:name w:val="ci1"/>
    <w:rsid w:val="005D644A"/>
    <w:rPr>
      <w:rFonts w:ascii="Courier New" w:hAnsi="Courier New" w:hint="default"/>
      <w:color w:val="888888"/>
      <w:sz w:val="24"/>
      <w:szCs w:val="24"/>
    </w:rPr>
  </w:style>
  <w:style w:type="character" w:customStyle="1" w:styleId="tx1">
    <w:name w:val="tx1"/>
    <w:rsid w:val="005D644A"/>
    <w:rPr>
      <w:b/>
      <w:bCs/>
    </w:rPr>
  </w:style>
  <w:style w:type="character" w:customStyle="1" w:styleId="at1">
    <w:name w:val="at1"/>
    <w:rsid w:val="005D644A"/>
    <w:rPr>
      <w:color w:val="FF0000"/>
    </w:rPr>
  </w:style>
  <w:style w:type="character" w:customStyle="1" w:styleId="av1">
    <w:name w:val="av1"/>
    <w:rsid w:val="005D644A"/>
    <w:rPr>
      <w:color w:val="0000FF"/>
    </w:rPr>
  </w:style>
  <w:style w:type="character" w:customStyle="1" w:styleId="B1Char1">
    <w:name w:val="B1 Char1"/>
    <w:rsid w:val="005D644A"/>
    <w:rPr>
      <w:rFonts w:ascii="Times New Roman" w:eastAsia="Times New Roman" w:hAnsi="Times New Roman"/>
      <w:lang w:val="en-GB"/>
    </w:rPr>
  </w:style>
  <w:style w:type="character" w:customStyle="1" w:styleId="NOZchn">
    <w:name w:val="NO Zchn"/>
    <w:rsid w:val="005D644A"/>
    <w:rPr>
      <w:lang w:eastAsia="en-US"/>
    </w:rPr>
  </w:style>
  <w:style w:type="character" w:customStyle="1" w:styleId="Char10">
    <w:name w:val="批注框文本 Char1"/>
    <w:locked/>
    <w:rsid w:val="005D644A"/>
    <w:rPr>
      <w:rFonts w:ascii="Tahoma" w:hAnsi="Tahoma" w:cs="Tahoma"/>
      <w:sz w:val="16"/>
      <w:szCs w:val="16"/>
      <w:lang w:eastAsia="en-US"/>
    </w:rPr>
  </w:style>
  <w:style w:type="character" w:customStyle="1" w:styleId="EmailStyle2221">
    <w:name w:val="EmailStyle2221"/>
    <w:semiHidden/>
    <w:rsid w:val="005D644A"/>
    <w:rPr>
      <w:rFonts w:ascii="Times New Roman" w:hAnsi="Times New Roman" w:cs="Times New Roman"/>
      <w:color w:val="auto"/>
      <w:sz w:val="24"/>
      <w:szCs w:val="24"/>
      <w:u w:val="none"/>
      <w:effect w:val="none"/>
    </w:rPr>
  </w:style>
  <w:style w:type="paragraph" w:customStyle="1" w:styleId="1">
    <w:name w:val="修订1"/>
    <w:hidden/>
    <w:semiHidden/>
    <w:rsid w:val="005D644A"/>
    <w:rPr>
      <w:rFonts w:ascii="Arial" w:eastAsia="SimSun" w:hAnsi="Arial"/>
      <w:lang w:val="en-GB"/>
    </w:rPr>
  </w:style>
  <w:style w:type="character" w:customStyle="1" w:styleId="CarCar113">
    <w:name w:val="Car Car113"/>
    <w:semiHidden/>
    <w:locked/>
    <w:rsid w:val="005D644A"/>
    <w:rPr>
      <w:rFonts w:ascii="Cambria" w:hAnsi="Cambria" w:cs="Times New Roman"/>
      <w:b/>
      <w:bCs/>
      <w:i/>
      <w:iCs/>
      <w:sz w:val="28"/>
      <w:szCs w:val="28"/>
      <w:lang w:val="en-GB" w:eastAsia="en-US"/>
    </w:rPr>
  </w:style>
  <w:style w:type="character" w:customStyle="1" w:styleId="CarCar103">
    <w:name w:val="Car Car103"/>
    <w:semiHidden/>
    <w:locked/>
    <w:rsid w:val="005D644A"/>
    <w:rPr>
      <w:rFonts w:ascii="Cambria" w:hAnsi="Cambria" w:cs="Times New Roman"/>
      <w:b/>
      <w:bCs/>
      <w:sz w:val="26"/>
      <w:szCs w:val="26"/>
      <w:lang w:val="en-GB" w:eastAsia="en-US"/>
    </w:rPr>
  </w:style>
  <w:style w:type="character" w:customStyle="1" w:styleId="CarCar93">
    <w:name w:val="Car Car93"/>
    <w:semiHidden/>
    <w:locked/>
    <w:rsid w:val="005D644A"/>
    <w:rPr>
      <w:rFonts w:ascii="Calibri" w:hAnsi="Calibri" w:cs="Times New Roman"/>
      <w:b/>
      <w:bCs/>
      <w:sz w:val="28"/>
      <w:szCs w:val="28"/>
      <w:lang w:val="en-GB" w:eastAsia="en-US"/>
    </w:rPr>
  </w:style>
  <w:style w:type="character" w:customStyle="1" w:styleId="CarCar83">
    <w:name w:val="Car Car83"/>
    <w:semiHidden/>
    <w:locked/>
    <w:rsid w:val="005D644A"/>
    <w:rPr>
      <w:rFonts w:ascii="Calibri" w:hAnsi="Calibri" w:cs="Times New Roman"/>
      <w:b/>
      <w:bCs/>
      <w:i/>
      <w:iCs/>
      <w:sz w:val="26"/>
      <w:szCs w:val="26"/>
      <w:lang w:val="en-GB" w:eastAsia="en-US"/>
    </w:rPr>
  </w:style>
  <w:style w:type="character" w:customStyle="1" w:styleId="CarCar73">
    <w:name w:val="Car Car73"/>
    <w:semiHidden/>
    <w:locked/>
    <w:rsid w:val="005D644A"/>
    <w:rPr>
      <w:rFonts w:ascii="Calibri" w:hAnsi="Calibri" w:cs="Times New Roman"/>
      <w:b/>
      <w:bCs/>
      <w:lang w:val="en-GB" w:eastAsia="en-US"/>
    </w:rPr>
  </w:style>
  <w:style w:type="character" w:customStyle="1" w:styleId="CarCar63">
    <w:name w:val="Car Car63"/>
    <w:semiHidden/>
    <w:locked/>
    <w:rsid w:val="005D644A"/>
    <w:rPr>
      <w:rFonts w:ascii="Calibri" w:hAnsi="Calibri" w:cs="Times New Roman"/>
      <w:sz w:val="24"/>
      <w:szCs w:val="24"/>
      <w:lang w:val="en-GB" w:eastAsia="en-US"/>
    </w:rPr>
  </w:style>
  <w:style w:type="character" w:customStyle="1" w:styleId="CarCar53">
    <w:name w:val="Car Car53"/>
    <w:semiHidden/>
    <w:locked/>
    <w:rsid w:val="005D644A"/>
    <w:rPr>
      <w:rFonts w:ascii="Calibri" w:hAnsi="Calibri" w:cs="Times New Roman"/>
      <w:i/>
      <w:iCs/>
      <w:sz w:val="24"/>
      <w:szCs w:val="24"/>
      <w:lang w:val="en-GB" w:eastAsia="en-US"/>
    </w:rPr>
  </w:style>
  <w:style w:type="character" w:customStyle="1" w:styleId="CarCar43">
    <w:name w:val="Car Car43"/>
    <w:semiHidden/>
    <w:locked/>
    <w:rsid w:val="005D644A"/>
    <w:rPr>
      <w:rFonts w:ascii="Cambria" w:hAnsi="Cambria" w:cs="Times New Roman"/>
      <w:lang w:val="en-GB" w:eastAsia="en-US"/>
    </w:rPr>
  </w:style>
  <w:style w:type="character" w:customStyle="1" w:styleId="CarCar33">
    <w:name w:val="Car Car33"/>
    <w:semiHidden/>
    <w:locked/>
    <w:rsid w:val="005D644A"/>
    <w:rPr>
      <w:rFonts w:cs="Times New Roman"/>
    </w:rPr>
  </w:style>
  <w:style w:type="character" w:customStyle="1" w:styleId="CarCar23">
    <w:name w:val="Car Car23"/>
    <w:semiHidden/>
    <w:locked/>
    <w:rsid w:val="005D644A"/>
    <w:rPr>
      <w:rFonts w:cs="Times New Roman"/>
    </w:rPr>
  </w:style>
  <w:style w:type="character" w:customStyle="1" w:styleId="CarCar13">
    <w:name w:val="Car Car13"/>
    <w:semiHidden/>
    <w:locked/>
    <w:rsid w:val="005D644A"/>
    <w:rPr>
      <w:rFonts w:ascii="Times New Roman" w:hAnsi="Times New Roman" w:cs="Times New Roman"/>
      <w:sz w:val="2"/>
      <w:lang w:val="en-GB" w:eastAsia="en-US"/>
    </w:rPr>
  </w:style>
  <w:style w:type="character" w:customStyle="1" w:styleId="EmailStyle267">
    <w:name w:val="EmailStyle267"/>
    <w:semiHidden/>
    <w:rsid w:val="005D644A"/>
    <w:rPr>
      <w:rFonts w:ascii="Times New Roman" w:hAnsi="Times New Roman" w:cs="Times New Roman"/>
      <w:color w:val="auto"/>
      <w:sz w:val="24"/>
      <w:szCs w:val="24"/>
      <w:u w:val="none"/>
      <w:effect w:val="none"/>
    </w:rPr>
  </w:style>
  <w:style w:type="character" w:customStyle="1" w:styleId="EmailStyle268">
    <w:name w:val="EmailStyle268"/>
    <w:semiHidden/>
    <w:rsid w:val="005D644A"/>
    <w:rPr>
      <w:rFonts w:ascii="Times New Roman" w:hAnsi="Times New Roman" w:cs="Times New Roman"/>
      <w:color w:val="auto"/>
      <w:sz w:val="24"/>
      <w:szCs w:val="24"/>
      <w:u w:val="none"/>
      <w:effect w:val="none"/>
    </w:rPr>
  </w:style>
  <w:style w:type="character" w:customStyle="1" w:styleId="CarCar112">
    <w:name w:val="Car Car112"/>
    <w:semiHidden/>
    <w:locked/>
    <w:rsid w:val="005D644A"/>
    <w:rPr>
      <w:rFonts w:ascii="Cambria" w:hAnsi="Cambria" w:cs="Times New Roman"/>
      <w:b/>
      <w:bCs/>
      <w:i/>
      <w:iCs/>
      <w:sz w:val="28"/>
      <w:szCs w:val="28"/>
      <w:lang w:val="en-GB" w:eastAsia="en-US"/>
    </w:rPr>
  </w:style>
  <w:style w:type="character" w:customStyle="1" w:styleId="CarCar102">
    <w:name w:val="Car Car102"/>
    <w:semiHidden/>
    <w:locked/>
    <w:rsid w:val="005D644A"/>
    <w:rPr>
      <w:rFonts w:ascii="Cambria" w:hAnsi="Cambria" w:cs="Times New Roman"/>
      <w:b/>
      <w:bCs/>
      <w:sz w:val="26"/>
      <w:szCs w:val="26"/>
      <w:lang w:val="en-GB" w:eastAsia="en-US"/>
    </w:rPr>
  </w:style>
  <w:style w:type="character" w:customStyle="1" w:styleId="CarCar92">
    <w:name w:val="Car Car92"/>
    <w:semiHidden/>
    <w:locked/>
    <w:rsid w:val="005D644A"/>
    <w:rPr>
      <w:rFonts w:ascii="Calibri" w:hAnsi="Calibri" w:cs="Times New Roman"/>
      <w:b/>
      <w:bCs/>
      <w:sz w:val="28"/>
      <w:szCs w:val="28"/>
      <w:lang w:val="en-GB" w:eastAsia="en-US"/>
    </w:rPr>
  </w:style>
  <w:style w:type="character" w:customStyle="1" w:styleId="CarCar82">
    <w:name w:val="Car Car82"/>
    <w:semiHidden/>
    <w:locked/>
    <w:rsid w:val="005D644A"/>
    <w:rPr>
      <w:rFonts w:ascii="Calibri" w:hAnsi="Calibri" w:cs="Times New Roman"/>
      <w:b/>
      <w:bCs/>
      <w:i/>
      <w:iCs/>
      <w:sz w:val="26"/>
      <w:szCs w:val="26"/>
      <w:lang w:val="en-GB" w:eastAsia="en-US"/>
    </w:rPr>
  </w:style>
  <w:style w:type="character" w:customStyle="1" w:styleId="CarCar72">
    <w:name w:val="Car Car72"/>
    <w:semiHidden/>
    <w:locked/>
    <w:rsid w:val="005D644A"/>
    <w:rPr>
      <w:rFonts w:ascii="Calibri" w:hAnsi="Calibri" w:cs="Times New Roman"/>
      <w:b/>
      <w:bCs/>
      <w:lang w:val="en-GB" w:eastAsia="en-US"/>
    </w:rPr>
  </w:style>
  <w:style w:type="character" w:customStyle="1" w:styleId="CarCar62">
    <w:name w:val="Car Car62"/>
    <w:semiHidden/>
    <w:locked/>
    <w:rsid w:val="005D644A"/>
    <w:rPr>
      <w:rFonts w:ascii="Calibri" w:hAnsi="Calibri" w:cs="Times New Roman"/>
      <w:sz w:val="24"/>
      <w:szCs w:val="24"/>
      <w:lang w:val="en-GB" w:eastAsia="en-US"/>
    </w:rPr>
  </w:style>
  <w:style w:type="character" w:customStyle="1" w:styleId="CarCar52">
    <w:name w:val="Car Car52"/>
    <w:semiHidden/>
    <w:locked/>
    <w:rsid w:val="005D644A"/>
    <w:rPr>
      <w:rFonts w:ascii="Calibri" w:hAnsi="Calibri" w:cs="Times New Roman"/>
      <w:i/>
      <w:iCs/>
      <w:sz w:val="24"/>
      <w:szCs w:val="24"/>
      <w:lang w:val="en-GB" w:eastAsia="en-US"/>
    </w:rPr>
  </w:style>
  <w:style w:type="character" w:customStyle="1" w:styleId="CarCar42">
    <w:name w:val="Car Car42"/>
    <w:semiHidden/>
    <w:locked/>
    <w:rsid w:val="005D644A"/>
    <w:rPr>
      <w:rFonts w:ascii="Cambria" w:hAnsi="Cambria" w:cs="Times New Roman"/>
      <w:lang w:val="en-GB" w:eastAsia="en-US"/>
    </w:rPr>
  </w:style>
  <w:style w:type="character" w:customStyle="1" w:styleId="CarCar32">
    <w:name w:val="Car Car32"/>
    <w:semiHidden/>
    <w:locked/>
    <w:rsid w:val="005D644A"/>
    <w:rPr>
      <w:rFonts w:cs="Times New Roman"/>
    </w:rPr>
  </w:style>
  <w:style w:type="character" w:customStyle="1" w:styleId="CarCar22">
    <w:name w:val="Car Car22"/>
    <w:semiHidden/>
    <w:locked/>
    <w:rsid w:val="005D644A"/>
    <w:rPr>
      <w:rFonts w:cs="Times New Roman"/>
    </w:rPr>
  </w:style>
  <w:style w:type="character" w:customStyle="1" w:styleId="CarCar12">
    <w:name w:val="Car Car12"/>
    <w:semiHidden/>
    <w:locked/>
    <w:rsid w:val="005D644A"/>
    <w:rPr>
      <w:rFonts w:ascii="Times New Roman" w:hAnsi="Times New Roman" w:cs="Times New Roman"/>
      <w:sz w:val="2"/>
      <w:lang w:val="en-GB" w:eastAsia="en-US"/>
    </w:rPr>
  </w:style>
  <w:style w:type="character" w:customStyle="1" w:styleId="EmailStyle2801">
    <w:name w:val="EmailStyle2801"/>
    <w:semiHidden/>
    <w:rsid w:val="005D644A"/>
    <w:rPr>
      <w:rFonts w:ascii="Times New Roman" w:hAnsi="Times New Roman" w:cs="Times New Roman"/>
      <w:color w:val="auto"/>
      <w:sz w:val="24"/>
      <w:szCs w:val="24"/>
      <w:u w:val="none"/>
      <w:effect w:val="none"/>
    </w:rPr>
  </w:style>
  <w:style w:type="character" w:customStyle="1" w:styleId="EmailStyle2811">
    <w:name w:val="EmailStyle2811"/>
    <w:semiHidden/>
    <w:rsid w:val="005D644A"/>
    <w:rPr>
      <w:rFonts w:ascii="Times New Roman" w:hAnsi="Times New Roman" w:cs="Times New Roman"/>
      <w:color w:val="auto"/>
      <w:sz w:val="24"/>
      <w:szCs w:val="24"/>
      <w:u w:val="none"/>
      <w:effect w:val="none"/>
    </w:rPr>
  </w:style>
  <w:style w:type="character" w:customStyle="1" w:styleId="CarCar111">
    <w:name w:val="Car Car111"/>
    <w:semiHidden/>
    <w:locked/>
    <w:rsid w:val="005D644A"/>
    <w:rPr>
      <w:rFonts w:ascii="Cambria" w:hAnsi="Cambria" w:cs="Times New Roman"/>
      <w:b/>
      <w:bCs/>
      <w:i/>
      <w:iCs/>
      <w:sz w:val="28"/>
      <w:szCs w:val="28"/>
      <w:lang w:val="en-GB" w:eastAsia="en-US"/>
    </w:rPr>
  </w:style>
  <w:style w:type="character" w:customStyle="1" w:styleId="CarCar101">
    <w:name w:val="Car Car101"/>
    <w:semiHidden/>
    <w:locked/>
    <w:rsid w:val="005D644A"/>
    <w:rPr>
      <w:rFonts w:ascii="Cambria" w:hAnsi="Cambria" w:cs="Times New Roman"/>
      <w:b/>
      <w:bCs/>
      <w:sz w:val="26"/>
      <w:szCs w:val="26"/>
      <w:lang w:val="en-GB" w:eastAsia="en-US"/>
    </w:rPr>
  </w:style>
  <w:style w:type="character" w:customStyle="1" w:styleId="CarCar91">
    <w:name w:val="Car Car91"/>
    <w:semiHidden/>
    <w:locked/>
    <w:rsid w:val="005D644A"/>
    <w:rPr>
      <w:rFonts w:ascii="Calibri" w:hAnsi="Calibri" w:cs="Times New Roman"/>
      <w:b/>
      <w:bCs/>
      <w:sz w:val="28"/>
      <w:szCs w:val="28"/>
      <w:lang w:val="en-GB" w:eastAsia="en-US"/>
    </w:rPr>
  </w:style>
  <w:style w:type="character" w:customStyle="1" w:styleId="CarCar81">
    <w:name w:val="Car Car81"/>
    <w:semiHidden/>
    <w:locked/>
    <w:rsid w:val="005D644A"/>
    <w:rPr>
      <w:rFonts w:ascii="Calibri" w:hAnsi="Calibri" w:cs="Times New Roman"/>
      <w:b/>
      <w:bCs/>
      <w:i/>
      <w:iCs/>
      <w:sz w:val="26"/>
      <w:szCs w:val="26"/>
      <w:lang w:val="en-GB" w:eastAsia="en-US"/>
    </w:rPr>
  </w:style>
  <w:style w:type="character" w:customStyle="1" w:styleId="CarCar71">
    <w:name w:val="Car Car71"/>
    <w:semiHidden/>
    <w:locked/>
    <w:rsid w:val="005D644A"/>
    <w:rPr>
      <w:rFonts w:ascii="Calibri" w:hAnsi="Calibri" w:cs="Times New Roman"/>
      <w:b/>
      <w:bCs/>
      <w:lang w:val="en-GB" w:eastAsia="en-US"/>
    </w:rPr>
  </w:style>
  <w:style w:type="character" w:customStyle="1" w:styleId="CarCar61">
    <w:name w:val="Car Car61"/>
    <w:semiHidden/>
    <w:locked/>
    <w:rsid w:val="005D644A"/>
    <w:rPr>
      <w:rFonts w:ascii="Calibri" w:hAnsi="Calibri" w:cs="Times New Roman"/>
      <w:sz w:val="24"/>
      <w:szCs w:val="24"/>
      <w:lang w:val="en-GB" w:eastAsia="en-US"/>
    </w:rPr>
  </w:style>
  <w:style w:type="character" w:customStyle="1" w:styleId="CarCar51">
    <w:name w:val="Car Car51"/>
    <w:semiHidden/>
    <w:locked/>
    <w:rsid w:val="005D644A"/>
    <w:rPr>
      <w:rFonts w:ascii="Calibri" w:hAnsi="Calibri" w:cs="Times New Roman"/>
      <w:i/>
      <w:iCs/>
      <w:sz w:val="24"/>
      <w:szCs w:val="24"/>
      <w:lang w:val="en-GB" w:eastAsia="en-US"/>
    </w:rPr>
  </w:style>
  <w:style w:type="character" w:customStyle="1" w:styleId="CarCar41">
    <w:name w:val="Car Car41"/>
    <w:semiHidden/>
    <w:locked/>
    <w:rsid w:val="005D644A"/>
    <w:rPr>
      <w:rFonts w:ascii="Cambria" w:hAnsi="Cambria" w:cs="Times New Roman"/>
      <w:lang w:val="en-GB" w:eastAsia="en-US"/>
    </w:rPr>
  </w:style>
  <w:style w:type="character" w:customStyle="1" w:styleId="CarCar31">
    <w:name w:val="Car Car31"/>
    <w:semiHidden/>
    <w:locked/>
    <w:rsid w:val="005D644A"/>
    <w:rPr>
      <w:rFonts w:cs="Times New Roman"/>
    </w:rPr>
  </w:style>
  <w:style w:type="character" w:customStyle="1" w:styleId="CarCar21">
    <w:name w:val="Car Car21"/>
    <w:semiHidden/>
    <w:locked/>
    <w:rsid w:val="005D644A"/>
    <w:rPr>
      <w:rFonts w:cs="Times New Roman"/>
    </w:rPr>
  </w:style>
  <w:style w:type="character" w:customStyle="1" w:styleId="CarCar1">
    <w:name w:val="Car Car1"/>
    <w:semiHidden/>
    <w:locked/>
    <w:rsid w:val="005D644A"/>
    <w:rPr>
      <w:rFonts w:ascii="Times New Roman" w:hAnsi="Times New Roman" w:cs="Times New Roman"/>
      <w:sz w:val="2"/>
      <w:lang w:val="en-GB" w:eastAsia="en-US"/>
    </w:rPr>
  </w:style>
  <w:style w:type="character" w:customStyle="1" w:styleId="PL-face">
    <w:name w:val="PL-face"/>
    <w:qFormat/>
    <w:rsid w:val="005D644A"/>
    <w:rPr>
      <w:rFonts w:ascii="Consolas" w:eastAsia="MS Mincho" w:hAnsi="Consolas" w:cs="Consolas"/>
      <w:sz w:val="16"/>
    </w:rPr>
  </w:style>
  <w:style w:type="character" w:customStyle="1" w:styleId="10">
    <w:name w:val="批注引用1"/>
    <w:rsid w:val="005D644A"/>
    <w:rPr>
      <w:sz w:val="16"/>
      <w:szCs w:val="16"/>
    </w:rPr>
  </w:style>
  <w:style w:type="character" w:customStyle="1" w:styleId="WW8Num19z1">
    <w:name w:val="WW8Num19z1"/>
    <w:rsid w:val="005D644A"/>
  </w:style>
  <w:style w:type="character" w:customStyle="1" w:styleId="WW8Num16z6">
    <w:name w:val="WW8Num16z6"/>
    <w:rsid w:val="005D644A"/>
  </w:style>
  <w:style w:type="character" w:customStyle="1" w:styleId="WW8Num17z5">
    <w:name w:val="WW8Num17z5"/>
    <w:rsid w:val="005D644A"/>
  </w:style>
  <w:style w:type="character" w:customStyle="1" w:styleId="WW8Num16z7">
    <w:name w:val="WW8Num16z7"/>
    <w:rsid w:val="005D644A"/>
  </w:style>
  <w:style w:type="character" w:customStyle="1" w:styleId="a">
    <w:name w:val="批注引用"/>
    <w:rsid w:val="005D644A"/>
    <w:rPr>
      <w:sz w:val="16"/>
      <w:szCs w:val="16"/>
    </w:rPr>
  </w:style>
  <w:style w:type="character" w:customStyle="1" w:styleId="hgkelc">
    <w:name w:val="hgkelc"/>
    <w:basedOn w:val="DefaultParagraphFont"/>
    <w:rsid w:val="005D644A"/>
  </w:style>
  <w:style w:type="character" w:customStyle="1" w:styleId="acopre">
    <w:name w:val="acopre"/>
    <w:basedOn w:val="DefaultParagraphFont"/>
    <w:rsid w:val="005D644A"/>
  </w:style>
  <w:style w:type="character" w:customStyle="1" w:styleId="CommentTextChar4">
    <w:name w:val="Comment Text Char4"/>
    <w:uiPriority w:val="99"/>
    <w:rsid w:val="005D64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4557439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632105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22647156">
      <w:bodyDiv w:val="1"/>
      <w:marLeft w:val="0"/>
      <w:marRight w:val="0"/>
      <w:marTop w:val="0"/>
      <w:marBottom w:val="0"/>
      <w:divBdr>
        <w:top w:val="none" w:sz="0" w:space="0" w:color="auto"/>
        <w:left w:val="none" w:sz="0" w:space="0" w:color="auto"/>
        <w:bottom w:val="none" w:sz="0" w:space="0" w:color="auto"/>
        <w:right w:val="none" w:sz="0" w:space="0" w:color="auto"/>
      </w:divBdr>
    </w:div>
    <w:div w:id="104270754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77347192">
      <w:bodyDiv w:val="1"/>
      <w:marLeft w:val="0"/>
      <w:marRight w:val="0"/>
      <w:marTop w:val="0"/>
      <w:marBottom w:val="0"/>
      <w:divBdr>
        <w:top w:val="none" w:sz="0" w:space="0" w:color="auto"/>
        <w:left w:val="none" w:sz="0" w:space="0" w:color="auto"/>
        <w:bottom w:val="none" w:sz="0" w:space="0" w:color="auto"/>
        <w:right w:val="none" w:sz="0" w:space="0" w:color="auto"/>
      </w:divBdr>
    </w:div>
    <w:div w:id="1966111055">
      <w:bodyDiv w:val="1"/>
      <w:marLeft w:val="0"/>
      <w:marRight w:val="0"/>
      <w:marTop w:val="0"/>
      <w:marBottom w:val="0"/>
      <w:divBdr>
        <w:top w:val="none" w:sz="0" w:space="0" w:color="auto"/>
        <w:left w:val="none" w:sz="0" w:space="0" w:color="auto"/>
        <w:bottom w:val="none" w:sz="0" w:space="0" w:color="auto"/>
        <w:right w:val="none" w:sz="0" w:space="0" w:color="auto"/>
      </w:divBdr>
    </w:div>
    <w:div w:id="19676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D91E4-514D-444D-A0CD-3E090D0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1622</TotalTime>
  <Pages>5</Pages>
  <Words>759</Words>
  <Characters>4084</Characters>
  <Application>Microsoft Office Word</Application>
  <DocSecurity>0</DocSecurity>
  <Lines>104</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4809</CharactersWithSpaces>
  <SharedDoc>false</SharedDoc>
  <HLinks>
    <vt:vector size="12" baseType="variant">
      <vt:variant>
        <vt:i4>4653181</vt:i4>
      </vt:variant>
      <vt:variant>
        <vt:i4>3</vt:i4>
      </vt:variant>
      <vt:variant>
        <vt:i4>0</vt:i4>
      </vt:variant>
      <vt:variant>
        <vt:i4>5</vt:i4>
      </vt:variant>
      <vt:variant>
        <vt:lpwstr>mailto:poornima@cdot.in</vt:lpwstr>
      </vt:variant>
      <vt:variant>
        <vt:lpwstr/>
      </vt:variant>
      <vt:variant>
        <vt:i4>3801088</vt:i4>
      </vt:variant>
      <vt:variant>
        <vt:i4>0</vt:i4>
      </vt:variant>
      <vt:variant>
        <vt:i4>0</vt:i4>
      </vt:variant>
      <vt:variant>
        <vt:i4>5</vt:i4>
      </vt:variant>
      <vt:variant>
        <vt:lpwstr>mailto:anupama@cdot.in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Andreas Kraft</cp:lastModifiedBy>
  <cp:revision>39</cp:revision>
  <cp:lastPrinted>2012-10-11T04:35:00Z</cp:lastPrinted>
  <dcterms:created xsi:type="dcterms:W3CDTF">2024-07-23T07:33:00Z</dcterms:created>
  <dcterms:modified xsi:type="dcterms:W3CDTF">2025-12-15T13:58:00Z</dcterms:modified>
</cp:coreProperties>
</file>