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4F6A5F56" w:rsidR="00C977DC" w:rsidRPr="00EF5EFD" w:rsidRDefault="008F00BD" w:rsidP="00F777C8">
            <w:pPr>
              <w:pStyle w:val="oneM2M-CoverTableText"/>
            </w:pPr>
            <w:r>
              <w:t>SDS</w:t>
            </w:r>
            <w:r w:rsidRPr="00EF5EFD">
              <w:t xml:space="preserve"> </w:t>
            </w:r>
            <w:r w:rsidR="005D644A">
              <w:t>7</w:t>
            </w:r>
            <w:r w:rsidR="00B0569F">
              <w:t>3</w:t>
            </w:r>
          </w:p>
        </w:tc>
      </w:tr>
      <w:tr w:rsidR="00C977DC" w:rsidRPr="00EF1F77"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4A4D412A" w14:textId="014C96F3" w:rsidR="00384CC1" w:rsidRPr="00EF1F77" w:rsidRDefault="00384CC1" w:rsidP="00EF1F77">
            <w:pPr>
              <w:pStyle w:val="oneM2M-CoverTableText"/>
            </w:pPr>
            <w:r w:rsidRPr="00EF1F77">
              <w:t>Andreas Kraft,</w:t>
            </w:r>
            <w:r w:rsidR="00EF1F77" w:rsidRPr="00EF1F77">
              <w:t xml:space="preserve"> EXACTA</w:t>
            </w:r>
            <w:r w:rsidR="00EF1F77">
              <w:t xml:space="preserve"> GSS,</w:t>
            </w:r>
            <w:r w:rsidR="00285472" w:rsidRPr="00EF1F77">
              <w:t xml:space="preserve">  </w:t>
            </w:r>
            <w:hyperlink r:id="rId8" w:history="1">
              <w:r w:rsidR="00285472" w:rsidRPr="00EF1F77">
                <w:rPr>
                  <w:rStyle w:val="Hyperlink"/>
                </w:rPr>
                <w:t>andreas.kraft@exactagss.com</w:t>
              </w:r>
            </w:hyperlink>
            <w:r w:rsidR="00EF1F77" w:rsidRPr="00EF1F77">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17BA2C7" w14:textId="4B9BDD86" w:rsidR="00C977DC" w:rsidRPr="00EF5EFD" w:rsidRDefault="00B0569F" w:rsidP="00D50A56">
            <w:pPr>
              <w:pStyle w:val="oneM2M-CoverTableText"/>
            </w:pPr>
            <w:r w:rsidRPr="00B0569F">
              <w:t>2025-12-29</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453315B8" w:rsidR="00C977DC" w:rsidRPr="00EF5EFD" w:rsidRDefault="00533674" w:rsidP="00751225">
            <w:pPr>
              <w:pStyle w:val="oneM2M-CoverTableText"/>
            </w:pPr>
            <w:r>
              <w:t xml:space="preserve">Adding </w:t>
            </w:r>
            <w:r w:rsidR="00B0569F">
              <w:t xml:space="preserve">new identifier </w:t>
            </w:r>
            <w:r>
              <w:t>attribute</w:t>
            </w:r>
            <w:r w:rsidR="00B0569F">
              <w:t>s</w:t>
            </w:r>
            <w:r>
              <w:t xml:space="preserve"> to &lt;</w:t>
            </w:r>
            <w:proofErr w:type="spellStart"/>
            <w:r>
              <w:t>CSEBase</w:t>
            </w:r>
            <w:proofErr w:type="spellEnd"/>
            <w:r>
              <w:t>&gt; and &lt;</w:t>
            </w:r>
            <w:proofErr w:type="spellStart"/>
            <w:r>
              <w:t>remoteCSE</w:t>
            </w:r>
            <w:proofErr w:type="spellEnd"/>
            <w:r>
              <w:t>&gt;</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77777777" w:rsidR="00751225" w:rsidRPr="00883855" w:rsidRDefault="0072329D" w:rsidP="00883855">
            <w:pPr>
              <w:pStyle w:val="1tableentryleft"/>
              <w:rPr>
                <w:rFonts w:ascii="Times New Roman" w:hAnsi="Times New Roman"/>
                <w:sz w:val="24"/>
              </w:rPr>
            </w:pPr>
            <w:r>
              <w:t>Rel 5</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77777777" w:rsidR="00014539" w:rsidRDefault="0029492A" w:rsidP="00014539">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77777777" w:rsidR="00014539" w:rsidRDefault="0029492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64AEED6A" w:rsidR="00C977DC" w:rsidRPr="00EF5EFD" w:rsidRDefault="0072329D" w:rsidP="00F777C8">
            <w:pPr>
              <w:pStyle w:val="oneM2M-CoverTableText"/>
            </w:pPr>
            <w:r>
              <w:t>TS-000</w:t>
            </w:r>
            <w:r w:rsidR="00384CC1">
              <w:t>1</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78083084" w:rsidR="00C977DC" w:rsidRPr="0068477D" w:rsidRDefault="0068477D" w:rsidP="00410253">
            <w:pPr>
              <w:rPr>
                <w:lang w:eastAsia="ko-KR"/>
              </w:rPr>
            </w:pPr>
            <w:r w:rsidRPr="0068477D">
              <w:rPr>
                <w:lang w:eastAsia="ko-KR"/>
              </w:rPr>
              <w:t>9.6.3, 9.6.4</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8AC797A"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77777777" w:rsidR="00C977DC" w:rsidRDefault="00827A84"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33DBA923" w:rsidR="008A20FC" w:rsidRPr="00EF5EFD" w:rsidRDefault="008A20FC" w:rsidP="008A20FC">
            <w:pPr>
              <w:pStyle w:val="1tableentryleft"/>
              <w:rPr>
                <w:rFonts w:ascii="Times New Roman" w:hAnsi="Times New Roman"/>
                <w:sz w:val="24"/>
              </w:rPr>
            </w:pP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9F12AB" w:rsidRPr="0039551C">
              <w:rPr>
                <w:rFonts w:ascii="Times New Roman" w:hAnsi="Times New Roman"/>
                <w:szCs w:val="22"/>
              </w:rPr>
            </w:r>
            <w:r w:rsidR="009F12AB" w:rsidRPr="0039551C">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1DCF3B80" w14:textId="528C8E62" w:rsidR="000E26D8" w:rsidRDefault="00384CC1"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The CR proposes to add new attribute</w:t>
      </w:r>
      <w:r w:rsidR="00B0569F">
        <w:rPr>
          <w:rFonts w:eastAsia="Times New Roman"/>
          <w:color w:val="000000"/>
          <w:sz w:val="22"/>
          <w:szCs w:val="22"/>
          <w:lang w:val="en-US"/>
        </w:rPr>
        <w:t>s</w:t>
      </w:r>
      <w:r>
        <w:rPr>
          <w:rFonts w:eastAsia="Times New Roman"/>
          <w:color w:val="000000"/>
          <w:sz w:val="22"/>
          <w:szCs w:val="22"/>
          <w:lang w:val="en-US"/>
        </w:rPr>
        <w:t xml:space="preserve"> </w:t>
      </w:r>
      <w:r w:rsidR="00B0569F">
        <w:rPr>
          <w:rFonts w:eastAsia="Times New Roman"/>
          <w:color w:val="000000"/>
          <w:sz w:val="22"/>
          <w:szCs w:val="22"/>
          <w:lang w:val="en-US"/>
        </w:rPr>
        <w:t>to store</w:t>
      </w:r>
      <w:r w:rsidR="005D644A">
        <w:rPr>
          <w:rFonts w:eastAsia="Times New Roman"/>
          <w:color w:val="000000"/>
          <w:sz w:val="22"/>
          <w:szCs w:val="22"/>
          <w:lang w:val="en-US"/>
        </w:rPr>
        <w:t xml:space="preserve"> the Service Provider I</w:t>
      </w:r>
      <w:r w:rsidR="00C72CDC">
        <w:rPr>
          <w:rFonts w:eastAsia="Times New Roman"/>
          <w:color w:val="000000"/>
          <w:sz w:val="22"/>
          <w:szCs w:val="22"/>
          <w:lang w:val="en-US"/>
        </w:rPr>
        <w:t>dentifier</w:t>
      </w:r>
      <w:r w:rsidR="005D644A">
        <w:rPr>
          <w:rFonts w:eastAsia="Times New Roman"/>
          <w:color w:val="000000"/>
          <w:sz w:val="22"/>
          <w:szCs w:val="22"/>
          <w:lang w:val="en-US"/>
        </w:rPr>
        <w:t xml:space="preserve"> </w:t>
      </w:r>
      <w:r w:rsidR="00C72CDC">
        <w:rPr>
          <w:rFonts w:eastAsia="Times New Roman"/>
          <w:color w:val="000000"/>
          <w:sz w:val="22"/>
          <w:szCs w:val="22"/>
          <w:lang w:val="en-US"/>
        </w:rPr>
        <w:t>to</w:t>
      </w:r>
      <w:r w:rsidR="005D644A">
        <w:rPr>
          <w:rFonts w:eastAsia="Times New Roman"/>
          <w:color w:val="000000"/>
          <w:sz w:val="22"/>
          <w:szCs w:val="22"/>
          <w:lang w:val="en-US"/>
        </w:rPr>
        <w:t xml:space="preserve"> the &lt;</w:t>
      </w:r>
      <w:proofErr w:type="spellStart"/>
      <w:r w:rsidR="005D644A">
        <w:rPr>
          <w:rFonts w:eastAsia="Times New Roman"/>
          <w:color w:val="000000"/>
          <w:sz w:val="22"/>
          <w:szCs w:val="22"/>
          <w:lang w:val="en-US"/>
        </w:rPr>
        <w:t>CSEBase</w:t>
      </w:r>
      <w:proofErr w:type="spellEnd"/>
      <w:r w:rsidR="005D644A">
        <w:rPr>
          <w:rFonts w:eastAsia="Times New Roman"/>
          <w:color w:val="000000"/>
          <w:sz w:val="22"/>
          <w:szCs w:val="22"/>
          <w:lang w:val="en-US"/>
        </w:rPr>
        <w:t>&gt; and &lt;</w:t>
      </w:r>
      <w:proofErr w:type="spellStart"/>
      <w:r w:rsidR="005D644A">
        <w:rPr>
          <w:rFonts w:eastAsia="Times New Roman"/>
          <w:color w:val="000000"/>
          <w:sz w:val="22"/>
          <w:szCs w:val="22"/>
          <w:lang w:val="en-US"/>
        </w:rPr>
        <w:t>remoteCSE</w:t>
      </w:r>
      <w:proofErr w:type="spellEnd"/>
      <w:r w:rsidR="005D644A">
        <w:rPr>
          <w:rFonts w:eastAsia="Times New Roman"/>
          <w:color w:val="000000"/>
          <w:sz w:val="22"/>
          <w:szCs w:val="22"/>
          <w:lang w:val="en-US"/>
        </w:rPr>
        <w:t>&gt; resources</w:t>
      </w:r>
      <w:r w:rsidR="00B0569F">
        <w:rPr>
          <w:rFonts w:eastAsia="Times New Roman"/>
          <w:color w:val="000000"/>
          <w:sz w:val="22"/>
          <w:szCs w:val="22"/>
          <w:lang w:val="en-US"/>
        </w:rPr>
        <w:t>, and to store and propagate the IN-CSE’s CSE-ID throughout a deployment.</w:t>
      </w:r>
    </w:p>
    <w:p w14:paraId="5D5B0BAB" w14:textId="77777777" w:rsidR="005D644A" w:rsidRDefault="005D644A" w:rsidP="000E26D8">
      <w:pPr>
        <w:overflowPunct/>
        <w:autoSpaceDE/>
        <w:autoSpaceDN/>
        <w:adjustRightInd/>
        <w:spacing w:after="0"/>
        <w:textAlignment w:val="auto"/>
        <w:rPr>
          <w:rFonts w:eastAsia="Times New Roman"/>
          <w:color w:val="000000"/>
          <w:sz w:val="22"/>
          <w:szCs w:val="22"/>
          <w:lang w:val="en-US"/>
        </w:rPr>
      </w:pPr>
    </w:p>
    <w:p w14:paraId="3A971FD3" w14:textId="47DEAC28" w:rsidR="005D644A" w:rsidRDefault="005D644A"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 xml:space="preserve">The Service Provider Identifier (SP-ID) is used when working in an </w:t>
      </w:r>
      <w:proofErr w:type="gramStart"/>
      <w:r>
        <w:rPr>
          <w:rFonts w:eastAsia="Times New Roman"/>
          <w:color w:val="000000"/>
          <w:sz w:val="22"/>
          <w:szCs w:val="22"/>
          <w:lang w:val="en-US"/>
        </w:rPr>
        <w:t>“absolute” scope</w:t>
      </w:r>
      <w:r w:rsidR="00C72CDC">
        <w:rPr>
          <w:rFonts w:eastAsia="Times New Roman"/>
          <w:color w:val="000000"/>
          <w:sz w:val="22"/>
          <w:szCs w:val="22"/>
          <w:lang w:val="en-US"/>
        </w:rPr>
        <w:t>s</w:t>
      </w:r>
      <w:proofErr w:type="gramEnd"/>
      <w:r>
        <w:rPr>
          <w:rFonts w:eastAsia="Times New Roman"/>
          <w:color w:val="000000"/>
          <w:sz w:val="22"/>
          <w:szCs w:val="22"/>
          <w:lang w:val="en-US"/>
        </w:rPr>
        <w:t xml:space="preserve">, </w:t>
      </w:r>
      <w:proofErr w:type="spellStart"/>
      <w:r>
        <w:rPr>
          <w:rFonts w:eastAsia="Times New Roman"/>
          <w:color w:val="000000"/>
          <w:sz w:val="22"/>
          <w:szCs w:val="22"/>
          <w:lang w:val="en-US"/>
        </w:rPr>
        <w:t>ie</w:t>
      </w:r>
      <w:proofErr w:type="spellEnd"/>
      <w:r>
        <w:rPr>
          <w:rFonts w:eastAsia="Times New Roman"/>
          <w:color w:val="000000"/>
          <w:sz w:val="22"/>
          <w:szCs w:val="22"/>
          <w:lang w:val="en-US"/>
        </w:rPr>
        <w:t xml:space="preserve">. many service providers are interconnecting their IN-CSEs via </w:t>
      </w:r>
      <w:proofErr w:type="spellStart"/>
      <w:r>
        <w:rPr>
          <w:rFonts w:eastAsia="Times New Roman"/>
          <w:color w:val="000000"/>
          <w:sz w:val="22"/>
          <w:szCs w:val="22"/>
          <w:lang w:val="en-US"/>
        </w:rPr>
        <w:t>Mcc</w:t>
      </w:r>
      <w:proofErr w:type="spellEnd"/>
      <w:r>
        <w:rPr>
          <w:rFonts w:eastAsia="Times New Roman"/>
          <w:color w:val="000000"/>
          <w:sz w:val="22"/>
          <w:szCs w:val="22"/>
          <w:lang w:val="en-US"/>
        </w:rPr>
        <w:t xml:space="preserve">’. For inter-SP registrations the CSE-ID </w:t>
      </w:r>
      <w:r w:rsidR="00C72CDC">
        <w:rPr>
          <w:rFonts w:eastAsia="Times New Roman"/>
          <w:color w:val="000000"/>
          <w:sz w:val="22"/>
          <w:szCs w:val="22"/>
          <w:lang w:val="en-US"/>
        </w:rPr>
        <w:t>of the</w:t>
      </w:r>
      <w:r w:rsidR="00B0569F">
        <w:rPr>
          <w:rFonts w:eastAsia="Times New Roman"/>
          <w:color w:val="000000"/>
          <w:sz w:val="22"/>
          <w:szCs w:val="22"/>
          <w:lang w:val="en-US"/>
        </w:rPr>
        <w:t xml:space="preserve"> </w:t>
      </w:r>
      <w:proofErr w:type="gramStart"/>
      <w:r w:rsidR="00B0569F">
        <w:rPr>
          <w:rFonts w:eastAsia="Times New Roman"/>
          <w:color w:val="000000"/>
          <w:sz w:val="22"/>
          <w:szCs w:val="22"/>
          <w:lang w:val="en-US"/>
        </w:rPr>
        <w:t xml:space="preserve">registered </w:t>
      </w:r>
      <w:r w:rsidR="00C72CDC">
        <w:rPr>
          <w:rFonts w:eastAsia="Times New Roman"/>
          <w:color w:val="000000"/>
          <w:sz w:val="22"/>
          <w:szCs w:val="22"/>
          <w:lang w:val="en-US"/>
        </w:rPr>
        <w:t xml:space="preserve"> &lt;</w:t>
      </w:r>
      <w:proofErr w:type="spellStart"/>
      <w:proofErr w:type="gramEnd"/>
      <w:r w:rsidR="00C72CDC">
        <w:rPr>
          <w:rFonts w:eastAsia="Times New Roman"/>
          <w:color w:val="000000"/>
          <w:sz w:val="22"/>
          <w:szCs w:val="22"/>
          <w:lang w:val="en-US"/>
        </w:rPr>
        <w:t>remoteCSE</w:t>
      </w:r>
      <w:proofErr w:type="spellEnd"/>
      <w:r w:rsidR="00B0569F">
        <w:rPr>
          <w:rFonts w:eastAsia="Times New Roman"/>
          <w:color w:val="000000"/>
          <w:sz w:val="22"/>
          <w:szCs w:val="22"/>
          <w:lang w:val="en-US"/>
        </w:rPr>
        <w:t>&gt; resources</w:t>
      </w:r>
      <w:r w:rsidR="00C72CDC">
        <w:rPr>
          <w:rFonts w:eastAsia="Times New Roman"/>
          <w:color w:val="000000"/>
          <w:sz w:val="22"/>
          <w:szCs w:val="22"/>
          <w:lang w:val="en-US"/>
        </w:rPr>
        <w:t xml:space="preserve"> </w:t>
      </w:r>
      <w:r>
        <w:rPr>
          <w:rFonts w:eastAsia="Times New Roman"/>
          <w:color w:val="000000"/>
          <w:sz w:val="22"/>
          <w:szCs w:val="22"/>
          <w:lang w:val="en-US"/>
        </w:rPr>
        <w:t>must be in absolute format</w:t>
      </w:r>
      <w:r w:rsidR="00C72CDC">
        <w:rPr>
          <w:rFonts w:eastAsia="Times New Roman"/>
          <w:color w:val="000000"/>
          <w:sz w:val="22"/>
          <w:szCs w:val="22"/>
          <w:lang w:val="en-US"/>
        </w:rPr>
        <w:t>, and the SP-ID can be extracted from there.</w:t>
      </w:r>
    </w:p>
    <w:p w14:paraId="4AD78676" w14:textId="77777777" w:rsidR="005D644A" w:rsidRDefault="005D644A" w:rsidP="000E26D8">
      <w:pPr>
        <w:overflowPunct/>
        <w:autoSpaceDE/>
        <w:autoSpaceDN/>
        <w:adjustRightInd/>
        <w:spacing w:after="0"/>
        <w:textAlignment w:val="auto"/>
        <w:rPr>
          <w:rFonts w:eastAsia="Times New Roman"/>
          <w:color w:val="000000"/>
          <w:sz w:val="22"/>
          <w:szCs w:val="22"/>
          <w:lang w:val="en-US"/>
        </w:rPr>
      </w:pPr>
    </w:p>
    <w:p w14:paraId="54343685" w14:textId="18947DDD" w:rsidR="00DE79D9" w:rsidRDefault="005D644A"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However, it is not possible for AE</w:t>
      </w:r>
      <w:r w:rsidR="00B0569F">
        <w:rPr>
          <w:rFonts w:eastAsia="Times New Roman"/>
          <w:color w:val="000000"/>
          <w:sz w:val="22"/>
          <w:szCs w:val="22"/>
          <w:lang w:val="en-US"/>
        </w:rPr>
        <w:t>s</w:t>
      </w:r>
      <w:r>
        <w:rPr>
          <w:rFonts w:eastAsia="Times New Roman"/>
          <w:color w:val="000000"/>
          <w:sz w:val="22"/>
          <w:szCs w:val="22"/>
          <w:lang w:val="en-US"/>
        </w:rPr>
        <w:t xml:space="preserve"> </w:t>
      </w:r>
      <w:r w:rsidR="00B0569F">
        <w:rPr>
          <w:rFonts w:eastAsia="Times New Roman"/>
          <w:color w:val="000000"/>
          <w:sz w:val="22"/>
          <w:szCs w:val="22"/>
          <w:lang w:val="en-US"/>
        </w:rPr>
        <w:t>and non-IN-</w:t>
      </w:r>
      <w:r>
        <w:rPr>
          <w:rFonts w:eastAsia="Times New Roman"/>
          <w:color w:val="000000"/>
          <w:sz w:val="22"/>
          <w:szCs w:val="22"/>
          <w:lang w:val="en-US"/>
        </w:rPr>
        <w:t>CSE</w:t>
      </w:r>
      <w:r w:rsidR="00B0569F">
        <w:rPr>
          <w:rFonts w:eastAsia="Times New Roman"/>
          <w:color w:val="000000"/>
          <w:sz w:val="22"/>
          <w:szCs w:val="22"/>
          <w:lang w:val="en-US"/>
        </w:rPr>
        <w:t>s</w:t>
      </w:r>
      <w:r>
        <w:rPr>
          <w:rFonts w:eastAsia="Times New Roman"/>
          <w:color w:val="000000"/>
          <w:sz w:val="22"/>
          <w:szCs w:val="22"/>
          <w:lang w:val="en-US"/>
        </w:rPr>
        <w:t xml:space="preserve"> to find out the current </w:t>
      </w:r>
      <w:r w:rsidR="00C72CDC">
        <w:rPr>
          <w:rFonts w:eastAsia="Times New Roman"/>
          <w:color w:val="000000"/>
          <w:sz w:val="22"/>
          <w:szCs w:val="22"/>
          <w:lang w:val="en-US"/>
        </w:rPr>
        <w:t>s</w:t>
      </w:r>
      <w:r>
        <w:rPr>
          <w:rFonts w:eastAsia="Times New Roman"/>
          <w:color w:val="000000"/>
          <w:sz w:val="22"/>
          <w:szCs w:val="22"/>
          <w:lang w:val="en-US"/>
        </w:rPr>
        <w:t xml:space="preserve">ervice </w:t>
      </w:r>
      <w:r w:rsidR="00C72CDC">
        <w:rPr>
          <w:rFonts w:eastAsia="Times New Roman"/>
          <w:color w:val="000000"/>
          <w:sz w:val="22"/>
          <w:szCs w:val="22"/>
          <w:lang w:val="en-US"/>
        </w:rPr>
        <w:t>p</w:t>
      </w:r>
      <w:r>
        <w:rPr>
          <w:rFonts w:eastAsia="Times New Roman"/>
          <w:color w:val="000000"/>
          <w:sz w:val="22"/>
          <w:szCs w:val="22"/>
          <w:lang w:val="en-US"/>
        </w:rPr>
        <w:t xml:space="preserve">rovider in which scope they are deployed, except via </w:t>
      </w:r>
      <w:r w:rsidR="00B0569F">
        <w:rPr>
          <w:rFonts w:eastAsia="Times New Roman"/>
          <w:color w:val="000000"/>
          <w:sz w:val="22"/>
          <w:szCs w:val="22"/>
          <w:lang w:val="en-US"/>
        </w:rPr>
        <w:t xml:space="preserve">non-oneM2M-controlled </w:t>
      </w:r>
      <w:r>
        <w:rPr>
          <w:rFonts w:eastAsia="Times New Roman"/>
          <w:color w:val="000000"/>
          <w:sz w:val="22"/>
          <w:szCs w:val="22"/>
          <w:lang w:val="en-US"/>
        </w:rPr>
        <w:t>configuration or provisioning information.</w:t>
      </w:r>
      <w:r w:rsidR="00C72CDC">
        <w:rPr>
          <w:rFonts w:eastAsia="Times New Roman"/>
          <w:color w:val="000000"/>
          <w:sz w:val="22"/>
          <w:szCs w:val="22"/>
          <w:lang w:val="en-US"/>
        </w:rPr>
        <w:t xml:space="preserve"> This can cause problems when, for example, AEs and CSEs are deployed</w:t>
      </w:r>
      <w:r w:rsidR="006949D8">
        <w:rPr>
          <w:rFonts w:eastAsia="Times New Roman"/>
          <w:color w:val="000000"/>
          <w:sz w:val="22"/>
          <w:szCs w:val="22"/>
          <w:lang w:val="en-US"/>
        </w:rPr>
        <w:t xml:space="preserve"> </w:t>
      </w:r>
      <w:r w:rsidR="00DE79D9">
        <w:rPr>
          <w:rFonts w:eastAsia="Times New Roman"/>
          <w:color w:val="000000"/>
          <w:sz w:val="22"/>
          <w:szCs w:val="22"/>
          <w:lang w:val="en-US"/>
        </w:rPr>
        <w:t xml:space="preserve">in an </w:t>
      </w:r>
      <w:proofErr w:type="spellStart"/>
      <w:r w:rsidR="00DE79D9">
        <w:rPr>
          <w:rFonts w:eastAsia="Times New Roman"/>
          <w:color w:val="000000"/>
          <w:sz w:val="22"/>
          <w:szCs w:val="22"/>
          <w:lang w:val="en-US"/>
        </w:rPr>
        <w:t>autoconf</w:t>
      </w:r>
      <w:proofErr w:type="spellEnd"/>
      <w:r w:rsidR="00DE79D9">
        <w:rPr>
          <w:rFonts w:eastAsia="Times New Roman"/>
          <w:color w:val="000000"/>
          <w:sz w:val="22"/>
          <w:szCs w:val="22"/>
          <w:lang w:val="en-US"/>
        </w:rPr>
        <w:t xml:space="preserve"> scenario, </w:t>
      </w:r>
      <w:r w:rsidR="00C72CDC">
        <w:rPr>
          <w:rFonts w:eastAsia="Times New Roman"/>
          <w:color w:val="000000"/>
          <w:sz w:val="22"/>
          <w:szCs w:val="22"/>
          <w:lang w:val="en-US"/>
        </w:rPr>
        <w:t>and are expected to work differently for different service providers.</w:t>
      </w:r>
      <w:r w:rsidR="00DE79D9">
        <w:rPr>
          <w:rFonts w:eastAsia="Times New Roman"/>
          <w:color w:val="000000"/>
          <w:sz w:val="22"/>
          <w:szCs w:val="22"/>
          <w:lang w:val="en-US"/>
        </w:rPr>
        <w:t xml:space="preserve"> </w:t>
      </w:r>
    </w:p>
    <w:p w14:paraId="3D10CD00" w14:textId="10EDDB93" w:rsidR="005D644A" w:rsidRDefault="006949D8"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Use cases</w:t>
      </w:r>
      <w:r w:rsidR="00DE79D9">
        <w:rPr>
          <w:rFonts w:eastAsia="Times New Roman"/>
          <w:color w:val="000000"/>
          <w:sz w:val="22"/>
          <w:szCs w:val="22"/>
          <w:lang w:val="en-US"/>
        </w:rPr>
        <w:t xml:space="preserve">, for example, </w:t>
      </w:r>
      <w:r>
        <w:rPr>
          <w:rFonts w:eastAsia="Times New Roman"/>
          <w:color w:val="000000"/>
          <w:sz w:val="22"/>
          <w:szCs w:val="22"/>
          <w:lang w:val="en-US"/>
        </w:rPr>
        <w:t xml:space="preserve">are </w:t>
      </w:r>
      <w:r w:rsidR="00DE79D9">
        <w:rPr>
          <w:rFonts w:eastAsia="Times New Roman"/>
          <w:color w:val="000000"/>
          <w:sz w:val="22"/>
          <w:szCs w:val="22"/>
          <w:lang w:val="en-US"/>
        </w:rPr>
        <w:t>presenting a UI with an adapted design</w:t>
      </w:r>
      <w:r w:rsidR="007B6E06">
        <w:rPr>
          <w:rFonts w:eastAsia="Times New Roman"/>
          <w:color w:val="000000"/>
          <w:sz w:val="22"/>
          <w:szCs w:val="22"/>
          <w:lang w:val="en-US"/>
        </w:rPr>
        <w:t xml:space="preserve"> </w:t>
      </w:r>
      <w:r w:rsidR="00DE79D9">
        <w:rPr>
          <w:rFonts w:eastAsia="Times New Roman"/>
          <w:color w:val="000000"/>
          <w:sz w:val="22"/>
          <w:szCs w:val="22"/>
          <w:lang w:val="en-US"/>
        </w:rPr>
        <w:t>or different application defaults (such as the default language) for different service providers.</w:t>
      </w:r>
    </w:p>
    <w:p w14:paraId="4B61B443" w14:textId="77777777" w:rsidR="0050084E" w:rsidRDefault="0050084E" w:rsidP="000E26D8">
      <w:pPr>
        <w:overflowPunct/>
        <w:autoSpaceDE/>
        <w:autoSpaceDN/>
        <w:adjustRightInd/>
        <w:spacing w:after="0"/>
        <w:textAlignment w:val="auto"/>
        <w:rPr>
          <w:rFonts w:eastAsia="Times New Roman"/>
          <w:color w:val="000000"/>
          <w:sz w:val="22"/>
          <w:szCs w:val="22"/>
          <w:lang w:val="en-US"/>
        </w:rPr>
      </w:pPr>
    </w:p>
    <w:p w14:paraId="10CD5BCD" w14:textId="4DD01710" w:rsidR="0050084E" w:rsidRPr="0050084E" w:rsidRDefault="0050084E"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Another solution to propagate the SP-ID could be to always store the absolute identifier in the &lt;</w:t>
      </w:r>
      <w:proofErr w:type="spellStart"/>
      <w:r>
        <w:rPr>
          <w:rFonts w:eastAsia="Times New Roman"/>
          <w:color w:val="000000"/>
          <w:sz w:val="22"/>
          <w:szCs w:val="22"/>
          <w:lang w:val="en-US"/>
        </w:rPr>
        <w:t>remoteCSE</w:t>
      </w:r>
      <w:proofErr w:type="spellEnd"/>
      <w:r>
        <w:rPr>
          <w:rFonts w:eastAsia="Times New Roman"/>
          <w:color w:val="000000"/>
          <w:sz w:val="22"/>
          <w:szCs w:val="22"/>
          <w:lang w:val="en-US"/>
        </w:rPr>
        <w:t xml:space="preserve">&gt; resource’s </w:t>
      </w:r>
      <w:proofErr w:type="spellStart"/>
      <w:r>
        <w:rPr>
          <w:rFonts w:eastAsia="Times New Roman"/>
          <w:i/>
          <w:iCs/>
          <w:color w:val="000000"/>
          <w:sz w:val="22"/>
          <w:szCs w:val="22"/>
          <w:lang w:val="en-US"/>
        </w:rPr>
        <w:t>csebase</w:t>
      </w:r>
      <w:proofErr w:type="spellEnd"/>
      <w:r>
        <w:rPr>
          <w:rFonts w:eastAsia="Times New Roman"/>
          <w:color w:val="000000"/>
          <w:sz w:val="22"/>
          <w:szCs w:val="22"/>
          <w:lang w:val="en-US"/>
        </w:rPr>
        <w:t xml:space="preserve"> attribute.</w:t>
      </w:r>
    </w:p>
    <w:p w14:paraId="7B62ED59" w14:textId="77777777" w:rsidR="005D644A" w:rsidRDefault="005D644A" w:rsidP="000E26D8">
      <w:pPr>
        <w:overflowPunct/>
        <w:autoSpaceDE/>
        <w:autoSpaceDN/>
        <w:adjustRightInd/>
        <w:spacing w:after="0"/>
        <w:textAlignment w:val="auto"/>
        <w:rPr>
          <w:rFonts w:eastAsia="Times New Roman"/>
          <w:color w:val="000000"/>
          <w:sz w:val="22"/>
          <w:szCs w:val="22"/>
          <w:lang w:val="en-US"/>
        </w:rPr>
      </w:pPr>
    </w:p>
    <w:p w14:paraId="69DFEEF9" w14:textId="77777777" w:rsidR="0050084E" w:rsidRDefault="0050084E" w:rsidP="000E26D8">
      <w:pPr>
        <w:overflowPunct/>
        <w:autoSpaceDE/>
        <w:autoSpaceDN/>
        <w:adjustRightInd/>
        <w:spacing w:after="0"/>
        <w:textAlignment w:val="auto"/>
        <w:rPr>
          <w:rFonts w:eastAsia="Times New Roman"/>
          <w:color w:val="000000"/>
          <w:sz w:val="22"/>
          <w:szCs w:val="22"/>
          <w:lang w:val="en-US"/>
        </w:rPr>
      </w:pPr>
    </w:p>
    <w:p w14:paraId="4C8E651E" w14:textId="77777777" w:rsidR="0050084E" w:rsidRDefault="0050084E" w:rsidP="000E26D8">
      <w:pPr>
        <w:overflowPunct/>
        <w:autoSpaceDE/>
        <w:autoSpaceDN/>
        <w:adjustRightInd/>
        <w:spacing w:after="0"/>
        <w:textAlignment w:val="auto"/>
        <w:rPr>
          <w:rFonts w:eastAsia="Times New Roman"/>
          <w:color w:val="000000"/>
          <w:sz w:val="22"/>
          <w:szCs w:val="22"/>
          <w:lang w:val="en-US"/>
        </w:rPr>
      </w:pPr>
    </w:p>
    <w:p w14:paraId="5972FCDC" w14:textId="624A4149" w:rsidR="0094160E" w:rsidRDefault="0094160E"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 xml:space="preserve">The second change proposes to add an attribute </w:t>
      </w:r>
      <w:r w:rsidR="00E9304C">
        <w:rPr>
          <w:rFonts w:eastAsia="Times New Roman"/>
          <w:color w:val="000000"/>
          <w:sz w:val="22"/>
          <w:szCs w:val="22"/>
          <w:lang w:val="en-US"/>
        </w:rPr>
        <w:t>that stores a oneM2M deployment’s IN-CSE CSE-ID to the &lt;</w:t>
      </w:r>
      <w:proofErr w:type="spellStart"/>
      <w:r w:rsidR="00E9304C">
        <w:rPr>
          <w:rFonts w:eastAsia="Times New Roman"/>
          <w:color w:val="000000"/>
          <w:sz w:val="22"/>
          <w:szCs w:val="22"/>
          <w:lang w:val="en-US"/>
        </w:rPr>
        <w:t>remoteCSE</w:t>
      </w:r>
      <w:proofErr w:type="spellEnd"/>
      <w:r w:rsidR="00E9304C">
        <w:rPr>
          <w:rFonts w:eastAsia="Times New Roman"/>
          <w:color w:val="000000"/>
          <w:sz w:val="22"/>
          <w:szCs w:val="22"/>
          <w:lang w:val="en-US"/>
        </w:rPr>
        <w:t xml:space="preserve">&gt; </w:t>
      </w:r>
      <w:r w:rsidR="0075087E">
        <w:rPr>
          <w:rFonts w:eastAsia="Times New Roman"/>
          <w:color w:val="000000"/>
          <w:sz w:val="22"/>
          <w:szCs w:val="22"/>
          <w:lang w:val="en-US"/>
        </w:rPr>
        <w:t>and &lt;</w:t>
      </w:r>
      <w:proofErr w:type="spellStart"/>
      <w:r w:rsidR="0075087E">
        <w:rPr>
          <w:rFonts w:eastAsia="Times New Roman"/>
          <w:color w:val="000000"/>
          <w:sz w:val="22"/>
          <w:szCs w:val="22"/>
          <w:lang w:val="en-US"/>
        </w:rPr>
        <w:t>CSEBase</w:t>
      </w:r>
      <w:proofErr w:type="spellEnd"/>
      <w:r w:rsidR="0075087E">
        <w:rPr>
          <w:rFonts w:eastAsia="Times New Roman"/>
          <w:color w:val="000000"/>
          <w:sz w:val="22"/>
          <w:szCs w:val="22"/>
          <w:lang w:val="en-US"/>
        </w:rPr>
        <w:t xml:space="preserve">&gt; </w:t>
      </w:r>
      <w:r w:rsidR="00E9304C">
        <w:rPr>
          <w:rFonts w:eastAsia="Times New Roman"/>
          <w:color w:val="000000"/>
          <w:sz w:val="22"/>
          <w:szCs w:val="22"/>
          <w:lang w:val="en-US"/>
        </w:rPr>
        <w:t>resource</w:t>
      </w:r>
      <w:r w:rsidR="0075087E">
        <w:rPr>
          <w:rFonts w:eastAsia="Times New Roman"/>
          <w:color w:val="000000"/>
          <w:sz w:val="22"/>
          <w:szCs w:val="22"/>
          <w:lang w:val="en-US"/>
        </w:rPr>
        <w:t>s</w:t>
      </w:r>
      <w:r w:rsidR="00E9304C">
        <w:rPr>
          <w:rFonts w:eastAsia="Times New Roman"/>
          <w:color w:val="000000"/>
          <w:sz w:val="22"/>
          <w:szCs w:val="22"/>
          <w:lang w:val="en-US"/>
        </w:rPr>
        <w:t>.</w:t>
      </w:r>
      <w:r w:rsidR="0050084E">
        <w:rPr>
          <w:rFonts w:eastAsia="Times New Roman"/>
          <w:color w:val="000000"/>
          <w:sz w:val="22"/>
          <w:szCs w:val="22"/>
          <w:lang w:val="en-US"/>
        </w:rPr>
        <w:t xml:space="preserve"> Currently, a CSE doesn’t know the CSE-ID, except it is </w:t>
      </w:r>
      <w:r w:rsidR="0050084E">
        <w:rPr>
          <w:rFonts w:eastAsia="Times New Roman"/>
          <w:color w:val="000000"/>
          <w:sz w:val="22"/>
          <w:szCs w:val="22"/>
          <w:lang w:val="en-US"/>
        </w:rPr>
        <w:lastRenderedPageBreak/>
        <w:t>configured</w:t>
      </w:r>
      <w:r w:rsidR="000C59D9">
        <w:rPr>
          <w:rFonts w:eastAsia="Times New Roman"/>
          <w:color w:val="000000"/>
          <w:sz w:val="22"/>
          <w:szCs w:val="22"/>
          <w:lang w:val="en-US"/>
        </w:rPr>
        <w:t xml:space="preserve"> or </w:t>
      </w:r>
      <w:proofErr w:type="gramStart"/>
      <w:r w:rsidR="000C59D9">
        <w:rPr>
          <w:rFonts w:eastAsia="Times New Roman"/>
          <w:color w:val="000000"/>
          <w:sz w:val="22"/>
          <w:szCs w:val="22"/>
          <w:lang w:val="en-US"/>
        </w:rPr>
        <w:t xml:space="preserve">passed </w:t>
      </w:r>
      <w:r w:rsidR="0050084E">
        <w:rPr>
          <w:rFonts w:eastAsia="Times New Roman"/>
          <w:color w:val="000000"/>
          <w:sz w:val="22"/>
          <w:szCs w:val="22"/>
          <w:lang w:val="en-US"/>
        </w:rPr>
        <w:t xml:space="preserve"> somehow</w:t>
      </w:r>
      <w:proofErr w:type="gramEnd"/>
      <w:r w:rsidR="0050084E">
        <w:rPr>
          <w:rFonts w:eastAsia="Times New Roman"/>
          <w:color w:val="000000"/>
          <w:sz w:val="22"/>
          <w:szCs w:val="22"/>
          <w:lang w:val="en-US"/>
        </w:rPr>
        <w:t xml:space="preserve"> through non-oneM2M means.</w:t>
      </w:r>
      <w:r w:rsidR="00E41ABA">
        <w:rPr>
          <w:rFonts w:eastAsia="Times New Roman"/>
          <w:color w:val="000000"/>
          <w:sz w:val="22"/>
          <w:szCs w:val="22"/>
          <w:lang w:val="en-US"/>
        </w:rPr>
        <w:t xml:space="preserve"> However, this information is needed in many contexts, e.g. when</w:t>
      </w:r>
      <w:r w:rsidR="004956C5">
        <w:rPr>
          <w:rFonts w:eastAsia="Times New Roman"/>
          <w:color w:val="000000"/>
          <w:sz w:val="22"/>
          <w:szCs w:val="22"/>
          <w:lang w:val="en-US"/>
        </w:rPr>
        <w:t xml:space="preserve"> handling AE</w:t>
      </w:r>
      <w:r w:rsidR="00E41ABA">
        <w:rPr>
          <w:rFonts w:eastAsia="Times New Roman"/>
          <w:color w:val="000000"/>
          <w:sz w:val="22"/>
          <w:szCs w:val="22"/>
          <w:lang w:val="en-US"/>
        </w:rPr>
        <w:t xml:space="preserve"> “S” registrations or subscription profiles.</w:t>
      </w:r>
      <w:r w:rsidR="00854C83">
        <w:rPr>
          <w:rFonts w:eastAsia="Times New Roman"/>
          <w:color w:val="000000"/>
          <w:sz w:val="22"/>
          <w:szCs w:val="22"/>
          <w:lang w:val="en-US"/>
        </w:rPr>
        <w:t xml:space="preserve"> </w:t>
      </w:r>
    </w:p>
    <w:p w14:paraId="6DAA0389" w14:textId="0B8B96AE" w:rsidR="00854C83" w:rsidRDefault="00854C83" w:rsidP="000E26D8">
      <w:pPr>
        <w:overflowPunct/>
        <w:autoSpaceDE/>
        <w:autoSpaceDN/>
        <w:adjustRightInd/>
        <w:spacing w:after="0"/>
        <w:textAlignment w:val="auto"/>
        <w:rPr>
          <w:rFonts w:eastAsia="Times New Roman"/>
          <w:color w:val="000000"/>
          <w:sz w:val="22"/>
          <w:szCs w:val="22"/>
          <w:lang w:val="en-US"/>
        </w:rPr>
      </w:pPr>
    </w:p>
    <w:p w14:paraId="56B1092A" w14:textId="08EC9B00" w:rsidR="00854C83" w:rsidRDefault="00854C83"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 xml:space="preserve">Adding an attribute for the IN-CSE’s CSE-ID </w:t>
      </w:r>
      <w:r w:rsidR="0075087E">
        <w:rPr>
          <w:rFonts w:eastAsia="Times New Roman"/>
          <w:color w:val="000000"/>
          <w:sz w:val="22"/>
          <w:szCs w:val="22"/>
          <w:lang w:val="en-US"/>
        </w:rPr>
        <w:t>to the &lt;</w:t>
      </w:r>
      <w:proofErr w:type="spellStart"/>
      <w:r w:rsidR="0075087E">
        <w:rPr>
          <w:rFonts w:eastAsia="Times New Roman"/>
          <w:color w:val="000000"/>
          <w:sz w:val="22"/>
          <w:szCs w:val="22"/>
          <w:lang w:val="en-US"/>
        </w:rPr>
        <w:t>remoteCSE</w:t>
      </w:r>
      <w:proofErr w:type="spellEnd"/>
      <w:r w:rsidR="0075087E">
        <w:rPr>
          <w:rFonts w:eastAsia="Times New Roman"/>
          <w:color w:val="000000"/>
          <w:sz w:val="22"/>
          <w:szCs w:val="22"/>
          <w:lang w:val="en-US"/>
        </w:rPr>
        <w:t>&gt; and &lt;</w:t>
      </w:r>
      <w:proofErr w:type="spellStart"/>
      <w:r w:rsidR="0075087E">
        <w:rPr>
          <w:rFonts w:eastAsia="Times New Roman"/>
          <w:color w:val="000000"/>
          <w:sz w:val="22"/>
          <w:szCs w:val="22"/>
          <w:lang w:val="en-US"/>
        </w:rPr>
        <w:t>CSEBase</w:t>
      </w:r>
      <w:proofErr w:type="spellEnd"/>
      <w:r w:rsidR="0075087E">
        <w:rPr>
          <w:rFonts w:eastAsia="Times New Roman"/>
          <w:color w:val="000000"/>
          <w:sz w:val="22"/>
          <w:szCs w:val="22"/>
          <w:lang w:val="en-US"/>
        </w:rPr>
        <w:t xml:space="preserve">&gt; resources </w:t>
      </w:r>
      <w:proofErr w:type="gramStart"/>
      <w:r>
        <w:rPr>
          <w:rFonts w:eastAsia="Times New Roman"/>
          <w:color w:val="000000"/>
          <w:sz w:val="22"/>
          <w:szCs w:val="22"/>
          <w:lang w:val="en-US"/>
        </w:rPr>
        <w:t>allows</w:t>
      </w:r>
      <w:proofErr w:type="gramEnd"/>
      <w:r>
        <w:rPr>
          <w:rFonts w:eastAsia="Times New Roman"/>
          <w:color w:val="000000"/>
          <w:sz w:val="22"/>
          <w:szCs w:val="22"/>
          <w:lang w:val="en-US"/>
        </w:rPr>
        <w:t xml:space="preserve"> to propagate this information during or after CSE registration. Extra procedures might need to be defined in TS-0004.</w:t>
      </w:r>
    </w:p>
    <w:p w14:paraId="3EB4C713" w14:textId="77777777" w:rsidR="005D644A" w:rsidRPr="000E26D8" w:rsidRDefault="005D644A" w:rsidP="000E26D8">
      <w:pPr>
        <w:overflowPunct/>
        <w:autoSpaceDE/>
        <w:autoSpaceDN/>
        <w:adjustRightInd/>
        <w:spacing w:after="0"/>
        <w:textAlignment w:val="auto"/>
        <w:rPr>
          <w:rFonts w:eastAsia="Times New Roman"/>
          <w:sz w:val="24"/>
          <w:szCs w:val="24"/>
          <w:lang w:val="en-US"/>
        </w:rPr>
      </w:pPr>
    </w:p>
    <w:p w14:paraId="41EF79AB" w14:textId="77777777" w:rsidR="0094160E" w:rsidRDefault="0094160E">
      <w:pPr>
        <w:overflowPunct/>
        <w:autoSpaceDE/>
        <w:autoSpaceDN/>
        <w:adjustRightInd/>
        <w:spacing w:after="0"/>
        <w:textAlignment w:val="auto"/>
        <w:rPr>
          <w:rFonts w:ascii="Arial" w:hAnsi="Arial"/>
          <w:sz w:val="28"/>
          <w:lang w:val="x-none"/>
        </w:rPr>
      </w:pPr>
      <w:r>
        <w:br w:type="page"/>
      </w:r>
    </w:p>
    <w:p w14:paraId="2E19640F" w14:textId="03432502" w:rsidR="00294EEF" w:rsidRDefault="005C0172" w:rsidP="005C0172">
      <w:pPr>
        <w:pStyle w:val="Heading3"/>
      </w:pPr>
      <w:r>
        <w:lastRenderedPageBreak/>
        <w:t>-----------------------Start of change 1-------------------------------------------</w:t>
      </w:r>
    </w:p>
    <w:p w14:paraId="337A20EF" w14:textId="77777777" w:rsidR="005D644A" w:rsidRPr="006D7A5E" w:rsidRDefault="005D644A" w:rsidP="005D644A">
      <w:pPr>
        <w:pStyle w:val="Heading3"/>
        <w:rPr>
          <w:i/>
        </w:rPr>
      </w:pPr>
      <w:bookmarkStart w:id="4" w:name="_Toc112766860"/>
      <w:bookmarkStart w:id="5" w:name="_Toc112768840"/>
      <w:bookmarkStart w:id="6" w:name="_Toc114217505"/>
      <w:bookmarkStart w:id="7" w:name="_Toc114483561"/>
      <w:bookmarkStart w:id="8" w:name="_Toc114484301"/>
      <w:bookmarkStart w:id="9" w:name="_Toc142391114"/>
      <w:bookmarkStart w:id="10" w:name="_Toc300919392"/>
      <w:bookmarkEnd w:id="2"/>
      <w:bookmarkEnd w:id="3"/>
      <w:r w:rsidRPr="006D7A5E">
        <w:t>9.6.3</w:t>
      </w:r>
      <w:r w:rsidRPr="006D7A5E">
        <w:tab/>
        <w:t xml:space="preserve">Resource Type </w:t>
      </w:r>
      <w:proofErr w:type="spellStart"/>
      <w:r w:rsidRPr="006D7A5E">
        <w:rPr>
          <w:i/>
        </w:rPr>
        <w:t>CSEBase</w:t>
      </w:r>
      <w:bookmarkEnd w:id="4"/>
      <w:bookmarkEnd w:id="5"/>
      <w:bookmarkEnd w:id="6"/>
      <w:bookmarkEnd w:id="7"/>
      <w:bookmarkEnd w:id="8"/>
      <w:bookmarkEnd w:id="9"/>
      <w:proofErr w:type="spellEnd"/>
    </w:p>
    <w:p w14:paraId="6F4E3383" w14:textId="77777777" w:rsidR="005D644A" w:rsidRPr="006D7A5E" w:rsidRDefault="005D644A" w:rsidP="005D644A">
      <w:pPr>
        <w:keepLines/>
      </w:pPr>
      <w:r w:rsidRPr="006D7A5E">
        <w:t xml:space="preserve">A </w:t>
      </w:r>
      <w:r w:rsidRPr="006D7A5E">
        <w:rPr>
          <w:i/>
        </w:rPr>
        <w:t>&lt;</w:t>
      </w:r>
      <w:proofErr w:type="spellStart"/>
      <w:r w:rsidRPr="006D7A5E">
        <w:rPr>
          <w:i/>
        </w:rPr>
        <w:t>CSEBase</w:t>
      </w:r>
      <w:proofErr w:type="spellEnd"/>
      <w:r w:rsidRPr="006D7A5E">
        <w:rPr>
          <w:i/>
        </w:rPr>
        <w:t>&gt;</w:t>
      </w:r>
      <w:r w:rsidRPr="006D7A5E">
        <w:t xml:space="preserve"> resource shall represent a CSE. The </w:t>
      </w:r>
      <w:r w:rsidRPr="006D7A5E">
        <w:rPr>
          <w:i/>
        </w:rPr>
        <w:t>&lt;</w:t>
      </w:r>
      <w:proofErr w:type="spellStart"/>
      <w:r w:rsidRPr="006D7A5E">
        <w:rPr>
          <w:i/>
        </w:rPr>
        <w:t>CSEBase</w:t>
      </w:r>
      <w:proofErr w:type="spellEnd"/>
      <w:r w:rsidRPr="006D7A5E">
        <w:rPr>
          <w:i/>
        </w:rPr>
        <w:t>&gt;</w:t>
      </w:r>
      <w:r w:rsidRPr="006D7A5E">
        <w:t xml:space="preserve"> resource shall be the root for all resources that are residing in the CSE. A CSE shall be represented by only one </w:t>
      </w:r>
      <w:r w:rsidRPr="006D7A5E">
        <w:rPr>
          <w:i/>
        </w:rPr>
        <w:t>&lt;</w:t>
      </w:r>
      <w:proofErr w:type="spellStart"/>
      <w:r w:rsidRPr="006D7A5E">
        <w:rPr>
          <w:i/>
        </w:rPr>
        <w:t>CSEBase</w:t>
      </w:r>
      <w:proofErr w:type="spellEnd"/>
      <w:r w:rsidRPr="006D7A5E">
        <w:rPr>
          <w:i/>
        </w:rPr>
        <w:t xml:space="preserve">&gt; </w:t>
      </w:r>
      <w:r w:rsidRPr="006D7A5E">
        <w:t>resource.</w:t>
      </w:r>
    </w:p>
    <w:p w14:paraId="261B0C65" w14:textId="77777777" w:rsidR="005D644A" w:rsidRPr="006D7A5E" w:rsidRDefault="005D644A" w:rsidP="005D644A">
      <w:r w:rsidRPr="006D7A5E">
        <w:t xml:space="preserve">The </w:t>
      </w:r>
      <w:r w:rsidRPr="006D7A5E">
        <w:rPr>
          <w:i/>
        </w:rPr>
        <w:t>&lt;</w:t>
      </w:r>
      <w:proofErr w:type="spellStart"/>
      <w:r w:rsidRPr="006D7A5E">
        <w:rPr>
          <w:i/>
        </w:rPr>
        <w:t>CSEBase</w:t>
      </w:r>
      <w:proofErr w:type="spellEnd"/>
      <w:r w:rsidRPr="006D7A5E">
        <w:rPr>
          <w:i/>
        </w:rPr>
        <w:t>&gt;</w:t>
      </w:r>
      <w:r w:rsidRPr="006D7A5E">
        <w:t xml:space="preserve"> resource shall contain the child resources specified in table 9.6.3-1.</w:t>
      </w:r>
    </w:p>
    <w:p w14:paraId="76B7566E" w14:textId="77777777" w:rsidR="005D644A" w:rsidRPr="006D7A5E" w:rsidRDefault="005D644A" w:rsidP="005D644A">
      <w:pPr>
        <w:pStyle w:val="TH"/>
      </w:pPr>
      <w:r w:rsidRPr="006D7A5E">
        <w:lastRenderedPageBreak/>
        <w:t xml:space="preserve">Table 9.6.3-1: Child resources of </w:t>
      </w:r>
      <w:r w:rsidRPr="006D7A5E">
        <w:rPr>
          <w:i/>
        </w:rPr>
        <w:t>&lt;</w:t>
      </w:r>
      <w:proofErr w:type="spellStart"/>
      <w:r w:rsidRPr="006D7A5E">
        <w:rPr>
          <w:i/>
        </w:rPr>
        <w:t>CSEBase</w:t>
      </w:r>
      <w:proofErr w:type="spellEnd"/>
      <w:r w:rsidRPr="006D7A5E">
        <w:rPr>
          <w:i/>
        </w:rPr>
        <w:t>&gt;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58"/>
        <w:gridCol w:w="3119"/>
        <w:gridCol w:w="1104"/>
        <w:gridCol w:w="3828"/>
      </w:tblGrid>
      <w:tr w:rsidR="005D644A" w:rsidRPr="006D7A5E" w14:paraId="21A3E36C" w14:textId="77777777" w:rsidTr="002C065F">
        <w:trPr>
          <w:jc w:val="center"/>
        </w:trPr>
        <w:tc>
          <w:tcPr>
            <w:tcW w:w="1358" w:type="dxa"/>
            <w:shd w:val="clear" w:color="auto" w:fill="E0E0E0"/>
            <w:vAlign w:val="center"/>
          </w:tcPr>
          <w:p w14:paraId="727BAEB2" w14:textId="77777777" w:rsidR="005D644A" w:rsidRPr="006D7A5E" w:rsidRDefault="005D644A" w:rsidP="002C065F">
            <w:pPr>
              <w:pStyle w:val="TAH"/>
              <w:rPr>
                <w:rFonts w:eastAsia="Yu Gothic"/>
              </w:rPr>
            </w:pPr>
            <w:r w:rsidRPr="006D7A5E">
              <w:rPr>
                <w:rFonts w:eastAsia="Yu Gothic"/>
              </w:rPr>
              <w:t xml:space="preserve">Child Resources of </w:t>
            </w:r>
            <w:r w:rsidRPr="006D7A5E">
              <w:rPr>
                <w:rFonts w:eastAsia="Yu Gothic"/>
                <w:i/>
              </w:rPr>
              <w:t>&lt;</w:t>
            </w:r>
            <w:proofErr w:type="spellStart"/>
            <w:r w:rsidRPr="006D7A5E">
              <w:rPr>
                <w:rFonts w:eastAsia="Yu Gothic" w:hint="eastAsia"/>
                <w:i/>
                <w:lang w:eastAsia="ko-KR"/>
              </w:rPr>
              <w:t>CSEBase</w:t>
            </w:r>
            <w:proofErr w:type="spellEnd"/>
            <w:r w:rsidRPr="006D7A5E">
              <w:rPr>
                <w:rFonts w:eastAsia="Yu Gothic"/>
                <w:i/>
              </w:rPr>
              <w:t>&gt;</w:t>
            </w:r>
          </w:p>
        </w:tc>
        <w:tc>
          <w:tcPr>
            <w:tcW w:w="3119" w:type="dxa"/>
            <w:shd w:val="clear" w:color="auto" w:fill="E0E0E0"/>
            <w:vAlign w:val="center"/>
          </w:tcPr>
          <w:p w14:paraId="0DE9E2B8" w14:textId="77777777" w:rsidR="005D644A" w:rsidRPr="006D7A5E" w:rsidRDefault="005D644A" w:rsidP="002C065F">
            <w:pPr>
              <w:pStyle w:val="TAH"/>
              <w:rPr>
                <w:rFonts w:eastAsia="Yu Gothic" w:cs="Arial"/>
              </w:rPr>
            </w:pPr>
            <w:r w:rsidRPr="006D7A5E">
              <w:rPr>
                <w:rFonts w:eastAsia="Yu Gothic" w:cs="Arial"/>
              </w:rPr>
              <w:t>Child Resource Type</w:t>
            </w:r>
          </w:p>
        </w:tc>
        <w:tc>
          <w:tcPr>
            <w:tcW w:w="1104" w:type="dxa"/>
            <w:shd w:val="clear" w:color="auto" w:fill="E0E0E0"/>
            <w:vAlign w:val="center"/>
          </w:tcPr>
          <w:p w14:paraId="60AB70A7" w14:textId="77777777" w:rsidR="005D644A" w:rsidRPr="006D7A5E" w:rsidRDefault="005D644A" w:rsidP="002C065F">
            <w:pPr>
              <w:pStyle w:val="TAH"/>
              <w:rPr>
                <w:rFonts w:eastAsia="Yu Gothic"/>
              </w:rPr>
            </w:pPr>
            <w:r w:rsidRPr="006D7A5E">
              <w:rPr>
                <w:rFonts w:eastAsia="Yu Gothic" w:cs="Arial"/>
              </w:rPr>
              <w:t>Multiplicity</w:t>
            </w:r>
          </w:p>
        </w:tc>
        <w:tc>
          <w:tcPr>
            <w:tcW w:w="3828" w:type="dxa"/>
            <w:shd w:val="clear" w:color="auto" w:fill="E0E0E0"/>
            <w:vAlign w:val="center"/>
          </w:tcPr>
          <w:p w14:paraId="2C0D9F45" w14:textId="77777777" w:rsidR="005D644A" w:rsidRPr="006D7A5E" w:rsidRDefault="005D644A" w:rsidP="002C065F">
            <w:pPr>
              <w:pStyle w:val="TAH"/>
              <w:rPr>
                <w:rFonts w:eastAsia="Yu Gothic"/>
              </w:rPr>
            </w:pPr>
            <w:r w:rsidRPr="006D7A5E">
              <w:rPr>
                <w:rFonts w:eastAsia="Yu Gothic"/>
              </w:rPr>
              <w:t>Description</w:t>
            </w:r>
          </w:p>
        </w:tc>
      </w:tr>
      <w:tr w:rsidR="005D644A" w:rsidRPr="006D7A5E" w14:paraId="6111A35E" w14:textId="77777777" w:rsidTr="002C065F">
        <w:trPr>
          <w:jc w:val="center"/>
        </w:trPr>
        <w:tc>
          <w:tcPr>
            <w:tcW w:w="1358" w:type="dxa"/>
            <w:tcBorders>
              <w:bottom w:val="single" w:sz="4" w:space="0" w:color="000000"/>
            </w:tcBorders>
          </w:tcPr>
          <w:p w14:paraId="27587968" w14:textId="77777777" w:rsidR="005D644A" w:rsidRPr="006D7A5E" w:rsidRDefault="005D644A" w:rsidP="002C065F">
            <w:pPr>
              <w:pStyle w:val="TAL"/>
              <w:rPr>
                <w:rFonts w:eastAsia="Yu Gothic"/>
                <w:i/>
                <w:lang w:eastAsia="ko-KR"/>
              </w:rPr>
            </w:pPr>
            <w:r w:rsidRPr="006D7A5E">
              <w:rPr>
                <w:rFonts w:eastAsia="Yu Gothic"/>
                <w:i/>
                <w:lang w:eastAsia="ko-KR"/>
              </w:rPr>
              <w:t>[variable]</w:t>
            </w:r>
          </w:p>
        </w:tc>
        <w:tc>
          <w:tcPr>
            <w:tcW w:w="3119" w:type="dxa"/>
            <w:tcBorders>
              <w:bottom w:val="single" w:sz="4" w:space="0" w:color="000000"/>
            </w:tcBorders>
          </w:tcPr>
          <w:p w14:paraId="08365617" w14:textId="77777777" w:rsidR="005D644A" w:rsidRPr="006D7A5E" w:rsidRDefault="005D644A" w:rsidP="002C065F">
            <w:pPr>
              <w:pStyle w:val="TAL"/>
              <w:jc w:val="center"/>
              <w:rPr>
                <w:rFonts w:eastAsia="Yu Gothic"/>
                <w:i/>
              </w:rPr>
            </w:pPr>
            <w:r w:rsidRPr="006D7A5E">
              <w:rPr>
                <w:rFonts w:eastAsia="Yu Gothic"/>
                <w:i/>
              </w:rPr>
              <w:t>&lt;</w:t>
            </w:r>
            <w:proofErr w:type="spellStart"/>
            <w:r w:rsidRPr="006D7A5E">
              <w:rPr>
                <w:rFonts w:eastAsia="Yu Gothic"/>
                <w:i/>
              </w:rPr>
              <w:t>cseBaseAnnc</w:t>
            </w:r>
            <w:proofErr w:type="spellEnd"/>
            <w:r w:rsidRPr="006D7A5E">
              <w:rPr>
                <w:rFonts w:eastAsia="Yu Gothic"/>
                <w:i/>
              </w:rPr>
              <w:t>&gt;</w:t>
            </w:r>
          </w:p>
        </w:tc>
        <w:tc>
          <w:tcPr>
            <w:tcW w:w="1104" w:type="dxa"/>
            <w:tcBorders>
              <w:bottom w:val="single" w:sz="4" w:space="0" w:color="000000"/>
            </w:tcBorders>
          </w:tcPr>
          <w:p w14:paraId="27915286" w14:textId="77777777" w:rsidR="005D644A" w:rsidRPr="006D7A5E" w:rsidRDefault="005D644A" w:rsidP="002C065F">
            <w:pPr>
              <w:pStyle w:val="TAL"/>
              <w:jc w:val="center"/>
              <w:rPr>
                <w:rFonts w:eastAsia="Yu Gothic"/>
              </w:rPr>
            </w:pPr>
            <w:proofErr w:type="gramStart"/>
            <w:r w:rsidRPr="006D7A5E">
              <w:rPr>
                <w:rFonts w:eastAsia="Yu Gothic"/>
              </w:rPr>
              <w:t>0..n</w:t>
            </w:r>
            <w:proofErr w:type="gramEnd"/>
          </w:p>
        </w:tc>
        <w:tc>
          <w:tcPr>
            <w:tcW w:w="3828" w:type="dxa"/>
            <w:tcBorders>
              <w:bottom w:val="single" w:sz="4" w:space="0" w:color="000000"/>
            </w:tcBorders>
          </w:tcPr>
          <w:p w14:paraId="0D17B1EE" w14:textId="77777777" w:rsidR="005D644A" w:rsidRPr="006D7A5E" w:rsidRDefault="005D644A" w:rsidP="002C065F">
            <w:pPr>
              <w:pStyle w:val="TAL"/>
              <w:rPr>
                <w:rFonts w:eastAsia="Yu Gothic"/>
              </w:rPr>
            </w:pPr>
            <w:r w:rsidRPr="006D7A5E">
              <w:rPr>
                <w:rFonts w:eastAsia="Yu Gothic"/>
              </w:rPr>
              <w:t>Announced variant of &lt;</w:t>
            </w:r>
            <w:proofErr w:type="spellStart"/>
            <w:r w:rsidRPr="006D7A5E">
              <w:rPr>
                <w:rFonts w:eastAsia="Yu Gothic"/>
              </w:rPr>
              <w:t>cseBase</w:t>
            </w:r>
            <w:proofErr w:type="spellEnd"/>
            <w:r w:rsidRPr="006D7A5E">
              <w:rPr>
                <w:rFonts w:eastAsia="Yu Gothic"/>
              </w:rPr>
              <w:t>&gt;. Resource with CSE-specific information for a CSE that intends to announce resources to another CSE</w:t>
            </w:r>
          </w:p>
        </w:tc>
      </w:tr>
      <w:tr w:rsidR="005D644A" w:rsidRPr="006D7A5E" w14:paraId="43070FA4" w14:textId="77777777" w:rsidTr="002C065F">
        <w:trPr>
          <w:jc w:val="center"/>
        </w:trPr>
        <w:tc>
          <w:tcPr>
            <w:tcW w:w="1358" w:type="dxa"/>
            <w:tcBorders>
              <w:bottom w:val="single" w:sz="4" w:space="0" w:color="000000"/>
            </w:tcBorders>
          </w:tcPr>
          <w:p w14:paraId="7CB537EB" w14:textId="77777777" w:rsidR="005D644A" w:rsidRPr="006D7A5E" w:rsidRDefault="005D644A" w:rsidP="002C065F">
            <w:pPr>
              <w:pStyle w:val="TAL"/>
              <w:rPr>
                <w:rFonts w:eastAsia="Yu Gothic"/>
                <w:i/>
                <w:lang w:eastAsia="ko-KR"/>
              </w:rPr>
            </w:pPr>
            <w:r w:rsidRPr="006D7A5E">
              <w:rPr>
                <w:rFonts w:eastAsia="Yu Gothic"/>
                <w:i/>
                <w:lang w:eastAsia="ko-KR"/>
              </w:rPr>
              <w:t>[variable]</w:t>
            </w:r>
          </w:p>
        </w:tc>
        <w:tc>
          <w:tcPr>
            <w:tcW w:w="3119" w:type="dxa"/>
            <w:tcBorders>
              <w:bottom w:val="single" w:sz="4" w:space="0" w:color="000000"/>
            </w:tcBorders>
          </w:tcPr>
          <w:p w14:paraId="4F2F2C5B" w14:textId="77777777" w:rsidR="005D644A" w:rsidRPr="006D7A5E" w:rsidRDefault="005D644A" w:rsidP="002C065F">
            <w:pPr>
              <w:pStyle w:val="TAL"/>
              <w:jc w:val="center"/>
              <w:rPr>
                <w:i/>
              </w:rPr>
            </w:pPr>
            <w:r w:rsidRPr="006D7A5E">
              <w:rPr>
                <w:rFonts w:eastAsia="Yu Gothic"/>
                <w:i/>
              </w:rPr>
              <w:t>&lt;</w:t>
            </w:r>
            <w:proofErr w:type="spellStart"/>
            <w:r w:rsidRPr="006D7A5E">
              <w:rPr>
                <w:rFonts w:eastAsia="Yu Gothic" w:hint="eastAsia"/>
                <w:i/>
                <w:lang w:eastAsia="ko-KR"/>
              </w:rPr>
              <w:t>remoteC</w:t>
            </w:r>
            <w:r w:rsidRPr="006D7A5E">
              <w:rPr>
                <w:rFonts w:eastAsia="Yu Gothic"/>
                <w:i/>
                <w:lang w:eastAsia="ko-KR"/>
              </w:rPr>
              <w:t>SE</w:t>
            </w:r>
            <w:proofErr w:type="spellEnd"/>
            <w:r w:rsidRPr="006D7A5E">
              <w:rPr>
                <w:rFonts w:eastAsia="Yu Gothic"/>
                <w:i/>
              </w:rPr>
              <w:t>&gt;</w:t>
            </w:r>
          </w:p>
        </w:tc>
        <w:tc>
          <w:tcPr>
            <w:tcW w:w="1104" w:type="dxa"/>
            <w:tcBorders>
              <w:bottom w:val="single" w:sz="4" w:space="0" w:color="000000"/>
            </w:tcBorders>
          </w:tcPr>
          <w:p w14:paraId="5FC56DCE" w14:textId="77777777" w:rsidR="005D644A" w:rsidRPr="006D7A5E" w:rsidRDefault="005D644A" w:rsidP="002C065F">
            <w:pPr>
              <w:pStyle w:val="TAL"/>
              <w:jc w:val="center"/>
              <w:rPr>
                <w:rFonts w:eastAsia="Yu Gothic"/>
              </w:rPr>
            </w:pPr>
            <w:proofErr w:type="gramStart"/>
            <w:r w:rsidRPr="006D7A5E">
              <w:rPr>
                <w:rFonts w:eastAsia="Yu Gothic"/>
              </w:rPr>
              <w:t>0..n</w:t>
            </w:r>
            <w:proofErr w:type="gramEnd"/>
          </w:p>
        </w:tc>
        <w:tc>
          <w:tcPr>
            <w:tcW w:w="3828" w:type="dxa"/>
            <w:tcBorders>
              <w:bottom w:val="single" w:sz="4" w:space="0" w:color="000000"/>
            </w:tcBorders>
          </w:tcPr>
          <w:p w14:paraId="3412745E" w14:textId="77777777" w:rsidR="005D644A" w:rsidRPr="006D7A5E" w:rsidRDefault="005D644A" w:rsidP="002C065F">
            <w:pPr>
              <w:pStyle w:val="TAL"/>
              <w:rPr>
                <w:rFonts w:eastAsia="Yu Gothic"/>
                <w:lang w:eastAsia="ko-KR"/>
              </w:rPr>
            </w:pPr>
            <w:r w:rsidRPr="006D7A5E">
              <w:rPr>
                <w:rFonts w:eastAsia="Yu Gothic"/>
              </w:rPr>
              <w:t>See clause 9.6.4</w:t>
            </w:r>
          </w:p>
        </w:tc>
      </w:tr>
      <w:tr w:rsidR="005D644A" w:rsidRPr="006D7A5E" w14:paraId="0B1B55D8" w14:textId="77777777" w:rsidTr="002C065F">
        <w:trPr>
          <w:jc w:val="center"/>
        </w:trPr>
        <w:tc>
          <w:tcPr>
            <w:tcW w:w="1358" w:type="dxa"/>
          </w:tcPr>
          <w:p w14:paraId="00EFEA16" w14:textId="77777777" w:rsidR="005D644A" w:rsidRPr="006D7A5E" w:rsidRDefault="005D644A" w:rsidP="002C065F">
            <w:pPr>
              <w:pStyle w:val="TAL"/>
              <w:rPr>
                <w:rFonts w:eastAsia="Yu Gothic"/>
                <w:i/>
              </w:rPr>
            </w:pPr>
            <w:r w:rsidRPr="006D7A5E">
              <w:rPr>
                <w:rFonts w:eastAsia="Yu Gothic"/>
                <w:i/>
              </w:rPr>
              <w:t>[variable]</w:t>
            </w:r>
          </w:p>
        </w:tc>
        <w:tc>
          <w:tcPr>
            <w:tcW w:w="3119" w:type="dxa"/>
          </w:tcPr>
          <w:p w14:paraId="0EF409DD" w14:textId="77777777" w:rsidR="005D644A" w:rsidRPr="006D7A5E" w:rsidRDefault="005D644A" w:rsidP="002C065F">
            <w:pPr>
              <w:pStyle w:val="TAL"/>
              <w:jc w:val="center"/>
              <w:rPr>
                <w:rFonts w:eastAsia="Yu Gothic"/>
                <w:i/>
              </w:rPr>
            </w:pPr>
            <w:r w:rsidRPr="006D7A5E">
              <w:rPr>
                <w:rFonts w:eastAsia="Yu Gothic"/>
                <w:i/>
              </w:rPr>
              <w:t>&lt;</w:t>
            </w:r>
            <w:proofErr w:type="spellStart"/>
            <w:r w:rsidRPr="006D7A5E">
              <w:rPr>
                <w:rFonts w:eastAsia="Yu Gothic"/>
                <w:i/>
              </w:rPr>
              <w:t>remoteCSEAnnc</w:t>
            </w:r>
            <w:proofErr w:type="spellEnd"/>
            <w:r w:rsidRPr="006D7A5E">
              <w:rPr>
                <w:rFonts w:eastAsia="Yu Gothic"/>
                <w:i/>
              </w:rPr>
              <w:t>&gt;</w:t>
            </w:r>
          </w:p>
        </w:tc>
        <w:tc>
          <w:tcPr>
            <w:tcW w:w="1104" w:type="dxa"/>
          </w:tcPr>
          <w:p w14:paraId="432B1BC8" w14:textId="77777777" w:rsidR="005D644A" w:rsidRPr="006D7A5E" w:rsidRDefault="005D644A" w:rsidP="002C065F">
            <w:pPr>
              <w:pStyle w:val="TAL"/>
              <w:jc w:val="center"/>
              <w:rPr>
                <w:rFonts w:eastAsia="Yu Gothic"/>
                <w:lang w:eastAsia="ko-KR"/>
              </w:rPr>
            </w:pPr>
            <w:proofErr w:type="gramStart"/>
            <w:r w:rsidRPr="006D7A5E">
              <w:rPr>
                <w:rFonts w:eastAsia="Yu Gothic"/>
              </w:rPr>
              <w:t>0..n</w:t>
            </w:r>
            <w:proofErr w:type="gramEnd"/>
          </w:p>
        </w:tc>
        <w:tc>
          <w:tcPr>
            <w:tcW w:w="3828" w:type="dxa"/>
          </w:tcPr>
          <w:p w14:paraId="67D5AB59" w14:textId="77777777" w:rsidR="005D644A" w:rsidRPr="006D7A5E" w:rsidRDefault="005D644A" w:rsidP="002C065F">
            <w:pPr>
              <w:pStyle w:val="TAL"/>
              <w:rPr>
                <w:rFonts w:eastAsia="Yu Gothic"/>
              </w:rPr>
            </w:pPr>
            <w:r w:rsidRPr="006D7A5E">
              <w:rPr>
                <w:rFonts w:eastAsia="Yu Gothic"/>
              </w:rPr>
              <w:t>Announced variant of &lt;</w:t>
            </w:r>
            <w:proofErr w:type="spellStart"/>
            <w:r w:rsidRPr="006D7A5E">
              <w:rPr>
                <w:rFonts w:eastAsia="Yu Gothic"/>
                <w:i/>
              </w:rPr>
              <w:t>remoteCSE</w:t>
            </w:r>
            <w:proofErr w:type="spellEnd"/>
            <w:r w:rsidRPr="006D7A5E">
              <w:rPr>
                <w:rFonts w:eastAsia="Yu Gothic"/>
                <w:i/>
              </w:rPr>
              <w:t>&gt;</w:t>
            </w:r>
            <w:r w:rsidRPr="006D7A5E">
              <w:rPr>
                <w:rFonts w:eastAsia="Yu Gothic"/>
              </w:rPr>
              <w:t>. Resource</w:t>
            </w:r>
            <w:r w:rsidRPr="006D7A5E">
              <w:rPr>
                <w:rFonts w:eastAsia="Yu Gothic"/>
                <w:i/>
              </w:rPr>
              <w:t xml:space="preserve"> </w:t>
            </w:r>
            <w:r w:rsidRPr="006D7A5E">
              <w:rPr>
                <w:rFonts w:eastAsia="Yu Gothic"/>
              </w:rPr>
              <w:t>with CSE-specific information for a CSE that announced itself to another CSE with which it does not have a registration relationship</w:t>
            </w:r>
          </w:p>
        </w:tc>
      </w:tr>
      <w:tr w:rsidR="005D644A" w:rsidRPr="006D7A5E" w14:paraId="5B40B348" w14:textId="77777777" w:rsidTr="002C065F">
        <w:trPr>
          <w:jc w:val="center"/>
        </w:trPr>
        <w:tc>
          <w:tcPr>
            <w:tcW w:w="1358" w:type="dxa"/>
          </w:tcPr>
          <w:p w14:paraId="32B8F126" w14:textId="77777777" w:rsidR="005D644A" w:rsidRPr="006D7A5E" w:rsidRDefault="005D644A" w:rsidP="002C065F">
            <w:pPr>
              <w:pStyle w:val="TAL"/>
              <w:rPr>
                <w:rFonts w:eastAsia="Yu Gothic"/>
                <w:i/>
              </w:rPr>
            </w:pPr>
            <w:r w:rsidRPr="006D7A5E">
              <w:rPr>
                <w:rFonts w:eastAsia="Yu Gothic"/>
                <w:i/>
              </w:rPr>
              <w:t>[variable]</w:t>
            </w:r>
          </w:p>
        </w:tc>
        <w:tc>
          <w:tcPr>
            <w:tcW w:w="3119" w:type="dxa"/>
          </w:tcPr>
          <w:p w14:paraId="7C0802B0" w14:textId="77777777" w:rsidR="005D644A" w:rsidRPr="006D7A5E" w:rsidRDefault="005D644A" w:rsidP="002C065F">
            <w:pPr>
              <w:pStyle w:val="TAL"/>
              <w:jc w:val="center"/>
              <w:rPr>
                <w:i/>
              </w:rPr>
            </w:pPr>
            <w:r w:rsidRPr="006D7A5E">
              <w:rPr>
                <w:rFonts w:eastAsia="Yu Gothic"/>
                <w:i/>
              </w:rPr>
              <w:t>&lt;</w:t>
            </w:r>
            <w:r w:rsidRPr="006D7A5E">
              <w:rPr>
                <w:rFonts w:eastAsia="Yu Gothic" w:hint="eastAsia"/>
                <w:i/>
                <w:lang w:eastAsia="ko-KR"/>
              </w:rPr>
              <w:t>node</w:t>
            </w:r>
            <w:r w:rsidRPr="006D7A5E">
              <w:rPr>
                <w:rFonts w:eastAsia="Yu Gothic"/>
                <w:i/>
              </w:rPr>
              <w:t>&gt;</w:t>
            </w:r>
          </w:p>
        </w:tc>
        <w:tc>
          <w:tcPr>
            <w:tcW w:w="1104" w:type="dxa"/>
          </w:tcPr>
          <w:p w14:paraId="5A5C0981"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17E5858A" w14:textId="77777777" w:rsidR="005D644A" w:rsidRPr="006D7A5E" w:rsidRDefault="005D644A" w:rsidP="002C065F">
            <w:pPr>
              <w:pStyle w:val="TAL"/>
              <w:rPr>
                <w:rFonts w:eastAsia="Yu Gothic"/>
              </w:rPr>
            </w:pPr>
            <w:r w:rsidRPr="006D7A5E">
              <w:rPr>
                <w:rFonts w:eastAsia="Yu Gothic"/>
              </w:rPr>
              <w:t>See clause 9.6.18</w:t>
            </w:r>
          </w:p>
        </w:tc>
      </w:tr>
      <w:tr w:rsidR="005D644A" w:rsidRPr="006D7A5E" w14:paraId="690F1974" w14:textId="77777777" w:rsidTr="002C065F">
        <w:trPr>
          <w:jc w:val="center"/>
        </w:trPr>
        <w:tc>
          <w:tcPr>
            <w:tcW w:w="1358" w:type="dxa"/>
          </w:tcPr>
          <w:p w14:paraId="5C2ABB2E" w14:textId="77777777" w:rsidR="005D644A" w:rsidRPr="006D7A5E" w:rsidRDefault="005D644A" w:rsidP="002C065F">
            <w:pPr>
              <w:pStyle w:val="TAL"/>
              <w:rPr>
                <w:rFonts w:eastAsia="Yu Gothic"/>
                <w:i/>
                <w:lang w:eastAsia="ko-KR"/>
              </w:rPr>
            </w:pPr>
            <w:r w:rsidRPr="006D7A5E">
              <w:rPr>
                <w:rFonts w:eastAsia="Yu Gothic"/>
                <w:i/>
                <w:lang w:eastAsia="ko-KR"/>
              </w:rPr>
              <w:t>[variable]</w:t>
            </w:r>
          </w:p>
        </w:tc>
        <w:tc>
          <w:tcPr>
            <w:tcW w:w="3119" w:type="dxa"/>
          </w:tcPr>
          <w:p w14:paraId="6E5BAE5F" w14:textId="77777777" w:rsidR="005D644A" w:rsidRPr="006D7A5E" w:rsidRDefault="005D644A" w:rsidP="002C065F">
            <w:pPr>
              <w:pStyle w:val="TAL"/>
              <w:jc w:val="center"/>
              <w:rPr>
                <w:i/>
              </w:rPr>
            </w:pPr>
            <w:r w:rsidRPr="006D7A5E">
              <w:rPr>
                <w:rFonts w:eastAsia="Yu Gothic"/>
                <w:i/>
              </w:rPr>
              <w:t>&lt;AE&gt;</w:t>
            </w:r>
          </w:p>
        </w:tc>
        <w:tc>
          <w:tcPr>
            <w:tcW w:w="1104" w:type="dxa"/>
          </w:tcPr>
          <w:p w14:paraId="4E3D6A79" w14:textId="77777777" w:rsidR="005D644A" w:rsidRPr="006D7A5E" w:rsidRDefault="005D644A" w:rsidP="002C065F">
            <w:pPr>
              <w:pStyle w:val="TAL"/>
              <w:jc w:val="center"/>
              <w:rPr>
                <w:rFonts w:eastAsia="Yu Gothic"/>
              </w:rPr>
            </w:pPr>
            <w:proofErr w:type="gramStart"/>
            <w:r w:rsidRPr="006D7A5E">
              <w:rPr>
                <w:rFonts w:eastAsia="Yu Gothic"/>
              </w:rPr>
              <w:t>0..n</w:t>
            </w:r>
            <w:proofErr w:type="gramEnd"/>
          </w:p>
        </w:tc>
        <w:tc>
          <w:tcPr>
            <w:tcW w:w="3828" w:type="dxa"/>
          </w:tcPr>
          <w:p w14:paraId="252A7674" w14:textId="77777777" w:rsidR="005D644A" w:rsidRPr="006D7A5E" w:rsidRDefault="005D644A" w:rsidP="002C065F">
            <w:pPr>
              <w:pStyle w:val="TAL"/>
              <w:rPr>
                <w:rFonts w:eastAsia="Yu Gothic"/>
              </w:rPr>
            </w:pPr>
            <w:r w:rsidRPr="006D7A5E">
              <w:rPr>
                <w:rFonts w:eastAsia="Yu Gothic"/>
              </w:rPr>
              <w:t>See clause 9.6.5</w:t>
            </w:r>
          </w:p>
        </w:tc>
      </w:tr>
      <w:tr w:rsidR="005D644A" w:rsidRPr="006D7A5E" w14:paraId="23ABFA54" w14:textId="77777777" w:rsidTr="002C065F">
        <w:trPr>
          <w:jc w:val="center"/>
        </w:trPr>
        <w:tc>
          <w:tcPr>
            <w:tcW w:w="1358" w:type="dxa"/>
          </w:tcPr>
          <w:p w14:paraId="035064C4"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3E365CB7" w14:textId="77777777" w:rsidR="005D644A" w:rsidRPr="006D7A5E" w:rsidRDefault="005D644A" w:rsidP="002C065F">
            <w:pPr>
              <w:pStyle w:val="TAL"/>
              <w:jc w:val="center"/>
              <w:rPr>
                <w:rFonts w:eastAsia="Yu Gothic" w:cs="Arial"/>
                <w:i/>
              </w:rPr>
            </w:pPr>
            <w:r w:rsidRPr="006D7A5E">
              <w:rPr>
                <w:rFonts w:eastAsia="Yu Gothic"/>
                <w:i/>
              </w:rPr>
              <w:t>&lt;container&gt;</w:t>
            </w:r>
          </w:p>
        </w:tc>
        <w:tc>
          <w:tcPr>
            <w:tcW w:w="1104" w:type="dxa"/>
          </w:tcPr>
          <w:p w14:paraId="468FA416" w14:textId="77777777" w:rsidR="005D644A" w:rsidRPr="006D7A5E" w:rsidRDefault="005D644A" w:rsidP="002C065F">
            <w:pPr>
              <w:pStyle w:val="TAL"/>
              <w:jc w:val="center"/>
              <w:rPr>
                <w:rFonts w:eastAsia="Yu Gothic" w:cs="Arial"/>
              </w:rPr>
            </w:pPr>
            <w:proofErr w:type="gramStart"/>
            <w:r w:rsidRPr="006D7A5E">
              <w:rPr>
                <w:rFonts w:eastAsia="Yu Gothic"/>
              </w:rPr>
              <w:t>0..n</w:t>
            </w:r>
            <w:proofErr w:type="gramEnd"/>
          </w:p>
        </w:tc>
        <w:tc>
          <w:tcPr>
            <w:tcW w:w="3828" w:type="dxa"/>
          </w:tcPr>
          <w:p w14:paraId="0F96B50A" w14:textId="77777777" w:rsidR="005D644A" w:rsidRPr="006D7A5E" w:rsidRDefault="005D644A" w:rsidP="002C065F">
            <w:pPr>
              <w:pStyle w:val="TAL"/>
              <w:rPr>
                <w:rFonts w:eastAsia="Yu Gothic"/>
              </w:rPr>
            </w:pPr>
            <w:r w:rsidRPr="006D7A5E">
              <w:rPr>
                <w:rFonts w:eastAsia="Yu Gothic"/>
              </w:rPr>
              <w:t>See clause 9.6.6</w:t>
            </w:r>
          </w:p>
        </w:tc>
      </w:tr>
      <w:tr w:rsidR="005D644A" w:rsidRPr="006D7A5E" w14:paraId="2B01342A" w14:textId="77777777" w:rsidTr="002C065F">
        <w:trPr>
          <w:jc w:val="center"/>
        </w:trPr>
        <w:tc>
          <w:tcPr>
            <w:tcW w:w="1358" w:type="dxa"/>
          </w:tcPr>
          <w:p w14:paraId="17AF3D1D" w14:textId="77777777" w:rsidR="005D644A" w:rsidRPr="006D7A5E" w:rsidRDefault="005D644A" w:rsidP="002C065F">
            <w:pPr>
              <w:pStyle w:val="TAL"/>
              <w:rPr>
                <w:rFonts w:eastAsia="Yu Gothic" w:cs="Arial"/>
                <w:i/>
                <w:lang w:eastAsia="ko-KR"/>
              </w:rPr>
            </w:pPr>
            <w:r w:rsidRPr="006D7A5E">
              <w:rPr>
                <w:rFonts w:eastAsia="Yu Gothic" w:cs="Arial"/>
                <w:i/>
              </w:rPr>
              <w:t>[variable]</w:t>
            </w:r>
          </w:p>
        </w:tc>
        <w:tc>
          <w:tcPr>
            <w:tcW w:w="3119" w:type="dxa"/>
          </w:tcPr>
          <w:p w14:paraId="38C837C9" w14:textId="77777777" w:rsidR="005D644A" w:rsidRPr="006D7A5E" w:rsidRDefault="005D644A" w:rsidP="002C065F">
            <w:pPr>
              <w:pStyle w:val="TAL"/>
              <w:jc w:val="center"/>
              <w:rPr>
                <w:rFonts w:eastAsia="Yu Gothic"/>
                <w:i/>
              </w:rPr>
            </w:pPr>
            <w:r w:rsidRPr="006D7A5E">
              <w:rPr>
                <w:rFonts w:eastAsia="Yu Gothic" w:cs="Arial"/>
                <w:i/>
              </w:rPr>
              <w:t>&lt;</w:t>
            </w:r>
            <w:proofErr w:type="spellStart"/>
            <w:r w:rsidRPr="006D7A5E">
              <w:rPr>
                <w:rFonts w:eastAsia="Yu Gothic" w:cs="Arial"/>
                <w:i/>
              </w:rPr>
              <w:t>flexContainer</w:t>
            </w:r>
            <w:proofErr w:type="spellEnd"/>
            <w:r w:rsidRPr="006D7A5E">
              <w:rPr>
                <w:rFonts w:eastAsia="Yu Gothic" w:cs="Arial"/>
                <w:i/>
              </w:rPr>
              <w:t>&gt;</w:t>
            </w:r>
          </w:p>
        </w:tc>
        <w:tc>
          <w:tcPr>
            <w:tcW w:w="1104" w:type="dxa"/>
          </w:tcPr>
          <w:p w14:paraId="7410E0F9" w14:textId="77777777" w:rsidR="005D644A" w:rsidRPr="006D7A5E" w:rsidRDefault="005D644A" w:rsidP="002C065F">
            <w:pPr>
              <w:pStyle w:val="TAL"/>
              <w:jc w:val="center"/>
              <w:rPr>
                <w:rFonts w:eastAsia="Yu Gothic"/>
              </w:rPr>
            </w:pPr>
            <w:proofErr w:type="gramStart"/>
            <w:r w:rsidRPr="006D7A5E">
              <w:rPr>
                <w:rFonts w:eastAsia="Yu Gothic" w:cs="Arial"/>
              </w:rPr>
              <w:t>0..n</w:t>
            </w:r>
            <w:proofErr w:type="gramEnd"/>
          </w:p>
        </w:tc>
        <w:tc>
          <w:tcPr>
            <w:tcW w:w="3828" w:type="dxa"/>
          </w:tcPr>
          <w:p w14:paraId="4693B12F" w14:textId="77777777" w:rsidR="005D644A" w:rsidRPr="006D7A5E" w:rsidRDefault="005D644A" w:rsidP="002C065F">
            <w:pPr>
              <w:pStyle w:val="TAL"/>
              <w:rPr>
                <w:rFonts w:eastAsia="Yu Gothic"/>
              </w:rPr>
            </w:pPr>
            <w:r w:rsidRPr="006D7A5E">
              <w:rPr>
                <w:rFonts w:eastAsia="Yu Gothic" w:cs="Arial"/>
              </w:rPr>
              <w:t>See clause 9.6.35</w:t>
            </w:r>
          </w:p>
        </w:tc>
      </w:tr>
      <w:tr w:rsidR="005D644A" w:rsidRPr="006D7A5E" w14:paraId="6126D9D4" w14:textId="77777777" w:rsidTr="002C065F">
        <w:trPr>
          <w:jc w:val="center"/>
        </w:trPr>
        <w:tc>
          <w:tcPr>
            <w:tcW w:w="1358" w:type="dxa"/>
          </w:tcPr>
          <w:p w14:paraId="683AEBCC"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3774E852" w14:textId="77777777" w:rsidR="005D644A" w:rsidRPr="006D7A5E" w:rsidRDefault="005D644A" w:rsidP="002C065F">
            <w:pPr>
              <w:pStyle w:val="TAL"/>
              <w:jc w:val="center"/>
              <w:rPr>
                <w:rFonts w:eastAsia="Yu Gothic" w:cs="Arial"/>
                <w:i/>
              </w:rPr>
            </w:pPr>
            <w:r w:rsidRPr="006D7A5E">
              <w:rPr>
                <w:rFonts w:eastAsia="Yu Gothic"/>
                <w:i/>
              </w:rPr>
              <w:t>&lt;group&gt;</w:t>
            </w:r>
          </w:p>
        </w:tc>
        <w:tc>
          <w:tcPr>
            <w:tcW w:w="1104" w:type="dxa"/>
          </w:tcPr>
          <w:p w14:paraId="1B016B42" w14:textId="77777777" w:rsidR="005D644A" w:rsidRPr="006D7A5E" w:rsidRDefault="005D644A" w:rsidP="002C065F">
            <w:pPr>
              <w:pStyle w:val="TAL"/>
              <w:jc w:val="center"/>
              <w:rPr>
                <w:rFonts w:eastAsia="Yu Gothic" w:cs="Arial"/>
              </w:rPr>
            </w:pPr>
            <w:proofErr w:type="gramStart"/>
            <w:r w:rsidRPr="006D7A5E">
              <w:rPr>
                <w:rFonts w:eastAsia="Yu Gothic"/>
              </w:rPr>
              <w:t>0..n</w:t>
            </w:r>
            <w:proofErr w:type="gramEnd"/>
          </w:p>
        </w:tc>
        <w:tc>
          <w:tcPr>
            <w:tcW w:w="3828" w:type="dxa"/>
          </w:tcPr>
          <w:p w14:paraId="207C71CF" w14:textId="77777777" w:rsidR="005D644A" w:rsidRPr="006D7A5E" w:rsidRDefault="005D644A" w:rsidP="002C065F">
            <w:pPr>
              <w:pStyle w:val="TAL"/>
              <w:rPr>
                <w:rFonts w:eastAsia="Yu Gothic"/>
              </w:rPr>
            </w:pPr>
            <w:r w:rsidRPr="006D7A5E">
              <w:rPr>
                <w:rFonts w:eastAsia="Yu Gothic"/>
              </w:rPr>
              <w:t>See clause 9.6.13</w:t>
            </w:r>
          </w:p>
        </w:tc>
      </w:tr>
      <w:tr w:rsidR="005D644A" w:rsidRPr="006D7A5E" w14:paraId="23792FDF" w14:textId="77777777" w:rsidTr="002C065F">
        <w:trPr>
          <w:jc w:val="center"/>
        </w:trPr>
        <w:tc>
          <w:tcPr>
            <w:tcW w:w="1358" w:type="dxa"/>
          </w:tcPr>
          <w:p w14:paraId="2A7F8CBC"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7A46BF4A" w14:textId="77777777" w:rsidR="005D644A" w:rsidRPr="006D7A5E" w:rsidRDefault="005D644A" w:rsidP="002C065F">
            <w:pPr>
              <w:pStyle w:val="TAL"/>
              <w:jc w:val="center"/>
              <w:rPr>
                <w:rFonts w:eastAsia="Yu Gothic" w:cs="Arial"/>
                <w:i/>
              </w:rPr>
            </w:pPr>
            <w:r w:rsidRPr="006D7A5E">
              <w:rPr>
                <w:rFonts w:eastAsia="Yu Gothic"/>
                <w:i/>
              </w:rPr>
              <w:t>&lt;</w:t>
            </w:r>
            <w:proofErr w:type="spellStart"/>
            <w:r w:rsidRPr="006D7A5E">
              <w:rPr>
                <w:rFonts w:eastAsia="Yu Gothic"/>
                <w:i/>
              </w:rPr>
              <w:t>accessControlPolicy</w:t>
            </w:r>
            <w:proofErr w:type="spellEnd"/>
            <w:r w:rsidRPr="006D7A5E">
              <w:rPr>
                <w:rFonts w:eastAsia="Yu Gothic"/>
                <w:i/>
              </w:rPr>
              <w:t>&gt;</w:t>
            </w:r>
          </w:p>
        </w:tc>
        <w:tc>
          <w:tcPr>
            <w:tcW w:w="1104" w:type="dxa"/>
          </w:tcPr>
          <w:p w14:paraId="07258687" w14:textId="77777777" w:rsidR="005D644A" w:rsidRPr="006D7A5E" w:rsidRDefault="005D644A" w:rsidP="002C065F">
            <w:pPr>
              <w:pStyle w:val="TAL"/>
              <w:jc w:val="center"/>
              <w:rPr>
                <w:rFonts w:eastAsia="Yu Gothic" w:cs="Arial"/>
              </w:rPr>
            </w:pPr>
            <w:proofErr w:type="gramStart"/>
            <w:r w:rsidRPr="006D7A5E">
              <w:rPr>
                <w:rFonts w:eastAsia="Yu Gothic"/>
              </w:rPr>
              <w:t>0..n</w:t>
            </w:r>
            <w:proofErr w:type="gramEnd"/>
          </w:p>
        </w:tc>
        <w:tc>
          <w:tcPr>
            <w:tcW w:w="3828" w:type="dxa"/>
          </w:tcPr>
          <w:p w14:paraId="45A69A45" w14:textId="77777777" w:rsidR="005D644A" w:rsidRPr="006D7A5E" w:rsidRDefault="005D644A" w:rsidP="002C065F">
            <w:pPr>
              <w:pStyle w:val="TAL"/>
              <w:rPr>
                <w:rFonts w:eastAsia="Yu Gothic"/>
              </w:rPr>
            </w:pPr>
            <w:r w:rsidRPr="006D7A5E">
              <w:rPr>
                <w:rFonts w:eastAsia="Yu Gothic"/>
              </w:rPr>
              <w:t>See clause 9.6.2</w:t>
            </w:r>
          </w:p>
        </w:tc>
      </w:tr>
      <w:tr w:rsidR="005D644A" w:rsidRPr="006D7A5E" w14:paraId="38EEDC9A" w14:textId="77777777" w:rsidTr="002C065F">
        <w:trPr>
          <w:jc w:val="center"/>
        </w:trPr>
        <w:tc>
          <w:tcPr>
            <w:tcW w:w="1358" w:type="dxa"/>
          </w:tcPr>
          <w:p w14:paraId="7B2E3994"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3763CC1E" w14:textId="77777777" w:rsidR="005D644A" w:rsidRPr="006D7A5E" w:rsidRDefault="005D644A" w:rsidP="002C065F">
            <w:pPr>
              <w:pStyle w:val="TAL"/>
              <w:jc w:val="center"/>
              <w:rPr>
                <w:rFonts w:eastAsia="Yu Gothic" w:cs="Arial"/>
                <w:i/>
              </w:rPr>
            </w:pPr>
            <w:r w:rsidRPr="006D7A5E">
              <w:rPr>
                <w:rFonts w:eastAsia="Yu Gothic"/>
                <w:i/>
              </w:rPr>
              <w:t>&lt;subscription&gt;</w:t>
            </w:r>
          </w:p>
        </w:tc>
        <w:tc>
          <w:tcPr>
            <w:tcW w:w="1104" w:type="dxa"/>
          </w:tcPr>
          <w:p w14:paraId="0A9A5D37" w14:textId="77777777" w:rsidR="005D644A" w:rsidRPr="006D7A5E" w:rsidRDefault="005D644A" w:rsidP="002C065F">
            <w:pPr>
              <w:pStyle w:val="TAL"/>
              <w:jc w:val="center"/>
              <w:rPr>
                <w:rFonts w:eastAsia="Yu Gothic" w:cs="Arial"/>
              </w:rPr>
            </w:pPr>
            <w:proofErr w:type="gramStart"/>
            <w:r w:rsidRPr="006D7A5E">
              <w:rPr>
                <w:rFonts w:eastAsia="Yu Gothic"/>
              </w:rPr>
              <w:t>0..n</w:t>
            </w:r>
            <w:proofErr w:type="gramEnd"/>
          </w:p>
        </w:tc>
        <w:tc>
          <w:tcPr>
            <w:tcW w:w="3828" w:type="dxa"/>
          </w:tcPr>
          <w:p w14:paraId="5EF6B0F0" w14:textId="77777777" w:rsidR="005D644A" w:rsidRPr="006D7A5E" w:rsidRDefault="005D644A" w:rsidP="002C065F">
            <w:pPr>
              <w:pStyle w:val="TAL"/>
              <w:rPr>
                <w:rFonts w:eastAsia="Yu Gothic"/>
              </w:rPr>
            </w:pPr>
            <w:r w:rsidRPr="006D7A5E">
              <w:rPr>
                <w:rFonts w:eastAsia="Yu Gothic"/>
              </w:rPr>
              <w:t>See clause 9.6.8</w:t>
            </w:r>
          </w:p>
        </w:tc>
      </w:tr>
      <w:tr w:rsidR="005D644A" w:rsidRPr="006D7A5E" w14:paraId="74E7FA0D" w14:textId="77777777" w:rsidTr="002C065F">
        <w:trPr>
          <w:jc w:val="center"/>
        </w:trPr>
        <w:tc>
          <w:tcPr>
            <w:tcW w:w="1358" w:type="dxa"/>
          </w:tcPr>
          <w:p w14:paraId="3E91CBA0" w14:textId="77777777" w:rsidR="005D644A" w:rsidRPr="006D7A5E" w:rsidRDefault="005D644A" w:rsidP="002C065F">
            <w:pPr>
              <w:pStyle w:val="TAL"/>
              <w:rPr>
                <w:rFonts w:eastAsia="Yu Gothic" w:cs="Arial"/>
                <w:i/>
                <w:lang w:eastAsia="ko-KR"/>
              </w:rPr>
            </w:pPr>
            <w:r w:rsidRPr="006D7A5E">
              <w:rPr>
                <w:rFonts w:eastAsia="Yu Gothic" w:cs="Arial" w:hint="eastAsia"/>
                <w:i/>
                <w:lang w:eastAsia="ko-KR"/>
              </w:rPr>
              <w:t>[</w:t>
            </w:r>
            <w:r w:rsidRPr="006D7A5E">
              <w:rPr>
                <w:rFonts w:eastAsia="Yu Gothic" w:cs="Arial"/>
                <w:i/>
                <w:lang w:eastAsia="ko-KR"/>
              </w:rPr>
              <w:t>v</w:t>
            </w:r>
            <w:r w:rsidRPr="006D7A5E">
              <w:rPr>
                <w:rFonts w:eastAsia="Yu Gothic" w:cs="Arial" w:hint="eastAsia"/>
                <w:i/>
                <w:lang w:eastAsia="ko-KR"/>
              </w:rPr>
              <w:t>ariable]</w:t>
            </w:r>
          </w:p>
        </w:tc>
        <w:tc>
          <w:tcPr>
            <w:tcW w:w="3119" w:type="dxa"/>
          </w:tcPr>
          <w:p w14:paraId="7A3D7E21" w14:textId="77777777" w:rsidR="005D644A" w:rsidRPr="006D7A5E" w:rsidRDefault="005D644A" w:rsidP="002C065F">
            <w:pPr>
              <w:pStyle w:val="TAL"/>
              <w:jc w:val="center"/>
              <w:rPr>
                <w:rFonts w:eastAsia="Yu Gothic"/>
                <w:i/>
              </w:rPr>
            </w:pPr>
            <w:r w:rsidRPr="006D7A5E">
              <w:rPr>
                <w:rFonts w:eastAsia="Yu Gothic"/>
                <w:i/>
              </w:rPr>
              <w:t>&lt;</w:t>
            </w:r>
            <w:proofErr w:type="spellStart"/>
            <w:r w:rsidRPr="006D7A5E">
              <w:rPr>
                <w:rFonts w:eastAsia="Yu Gothic"/>
                <w:i/>
              </w:rPr>
              <w:t>mgmt</w:t>
            </w:r>
            <w:r w:rsidRPr="006D7A5E">
              <w:rPr>
                <w:rFonts w:eastAsia="Yu Gothic" w:hint="eastAsia"/>
                <w:i/>
                <w:lang w:eastAsia="ko-KR"/>
              </w:rPr>
              <w:t>Cmd</w:t>
            </w:r>
            <w:proofErr w:type="spellEnd"/>
            <w:r w:rsidRPr="006D7A5E">
              <w:rPr>
                <w:rFonts w:eastAsia="Yu Gothic"/>
                <w:i/>
              </w:rPr>
              <w:t>&gt;</w:t>
            </w:r>
          </w:p>
        </w:tc>
        <w:tc>
          <w:tcPr>
            <w:tcW w:w="1104" w:type="dxa"/>
          </w:tcPr>
          <w:p w14:paraId="241CC35B" w14:textId="77777777" w:rsidR="005D644A" w:rsidRPr="006D7A5E" w:rsidRDefault="005D644A" w:rsidP="002C065F">
            <w:pPr>
              <w:pStyle w:val="TAL"/>
              <w:jc w:val="center"/>
              <w:rPr>
                <w:rFonts w:eastAsia="Yu Gothic"/>
                <w:lang w:eastAsia="ko-KR"/>
              </w:rPr>
            </w:pPr>
            <w:proofErr w:type="gramStart"/>
            <w:r w:rsidRPr="006D7A5E">
              <w:rPr>
                <w:rFonts w:eastAsia="Yu Gothic" w:hint="eastAsia"/>
                <w:lang w:eastAsia="ko-KR"/>
              </w:rPr>
              <w:t>0..n</w:t>
            </w:r>
            <w:proofErr w:type="gramEnd"/>
          </w:p>
        </w:tc>
        <w:tc>
          <w:tcPr>
            <w:tcW w:w="3828" w:type="dxa"/>
          </w:tcPr>
          <w:p w14:paraId="7E7F4E33" w14:textId="77777777" w:rsidR="005D644A" w:rsidRPr="006D7A5E" w:rsidRDefault="005D644A" w:rsidP="002C065F">
            <w:pPr>
              <w:pStyle w:val="TAL"/>
              <w:rPr>
                <w:rFonts w:eastAsia="Yu Gothic"/>
              </w:rPr>
            </w:pPr>
            <w:r w:rsidRPr="006D7A5E">
              <w:rPr>
                <w:rFonts w:eastAsia="Yu Gothic"/>
              </w:rPr>
              <w:t>See clause 9.6.1</w:t>
            </w:r>
            <w:r w:rsidRPr="006D7A5E">
              <w:rPr>
                <w:rFonts w:eastAsia="Yu Gothic"/>
                <w:lang w:eastAsia="ko-KR"/>
              </w:rPr>
              <w:t>6</w:t>
            </w:r>
          </w:p>
        </w:tc>
      </w:tr>
      <w:tr w:rsidR="005D644A" w:rsidRPr="006D7A5E" w14:paraId="5580D677" w14:textId="77777777" w:rsidTr="002C065F">
        <w:trPr>
          <w:jc w:val="center"/>
        </w:trPr>
        <w:tc>
          <w:tcPr>
            <w:tcW w:w="1358" w:type="dxa"/>
          </w:tcPr>
          <w:p w14:paraId="0270CAC6" w14:textId="77777777" w:rsidR="005D644A" w:rsidRPr="006D7A5E" w:rsidRDefault="005D644A" w:rsidP="002C065F">
            <w:pPr>
              <w:pStyle w:val="TAL"/>
              <w:rPr>
                <w:rFonts w:eastAsia="Yu Gothic" w:cs="Arial"/>
                <w:i/>
                <w:lang w:eastAsia="ko-KR"/>
              </w:rPr>
            </w:pPr>
            <w:r w:rsidRPr="006D7A5E">
              <w:rPr>
                <w:rFonts w:eastAsia="Yu Gothic" w:cs="Arial" w:hint="eastAsia"/>
                <w:i/>
                <w:lang w:eastAsia="ko-KR"/>
              </w:rPr>
              <w:t>[</w:t>
            </w:r>
            <w:r w:rsidRPr="006D7A5E">
              <w:rPr>
                <w:rFonts w:eastAsia="Yu Gothic" w:cs="Arial"/>
                <w:i/>
                <w:lang w:eastAsia="ko-KR"/>
              </w:rPr>
              <w:t>v</w:t>
            </w:r>
            <w:r w:rsidRPr="006D7A5E">
              <w:rPr>
                <w:rFonts w:eastAsia="Yu Gothic" w:cs="Arial" w:hint="eastAsia"/>
                <w:i/>
                <w:lang w:eastAsia="ko-KR"/>
              </w:rPr>
              <w:t>ariable]</w:t>
            </w:r>
          </w:p>
        </w:tc>
        <w:tc>
          <w:tcPr>
            <w:tcW w:w="3119" w:type="dxa"/>
          </w:tcPr>
          <w:p w14:paraId="3C1FBFC2" w14:textId="77777777" w:rsidR="005D644A" w:rsidRPr="006D7A5E" w:rsidRDefault="005D644A" w:rsidP="002C065F">
            <w:pPr>
              <w:pStyle w:val="TAL"/>
              <w:jc w:val="center"/>
              <w:rPr>
                <w:rFonts w:eastAsia="Yu Gothic"/>
                <w:i/>
                <w:lang w:eastAsia="ko-KR"/>
              </w:rPr>
            </w:pPr>
            <w:r w:rsidRPr="006D7A5E">
              <w:rPr>
                <w:rFonts w:eastAsia="Yu Gothic" w:hint="eastAsia"/>
                <w:i/>
                <w:lang w:eastAsia="ko-KR"/>
              </w:rPr>
              <w:t>&lt;</w:t>
            </w:r>
            <w:proofErr w:type="spellStart"/>
            <w:r w:rsidRPr="006D7A5E">
              <w:rPr>
                <w:rFonts w:eastAsia="Yu Gothic" w:hint="eastAsia"/>
                <w:i/>
                <w:lang w:eastAsia="ko-KR"/>
              </w:rPr>
              <w:t>locationPolicy</w:t>
            </w:r>
            <w:proofErr w:type="spellEnd"/>
            <w:r w:rsidRPr="006D7A5E">
              <w:rPr>
                <w:rFonts w:eastAsia="Yu Gothic" w:hint="eastAsia"/>
                <w:i/>
                <w:lang w:eastAsia="ko-KR"/>
              </w:rPr>
              <w:t>&gt;</w:t>
            </w:r>
          </w:p>
        </w:tc>
        <w:tc>
          <w:tcPr>
            <w:tcW w:w="1104" w:type="dxa"/>
          </w:tcPr>
          <w:p w14:paraId="290C474D" w14:textId="77777777" w:rsidR="005D644A" w:rsidRPr="006D7A5E" w:rsidRDefault="005D644A" w:rsidP="002C065F">
            <w:pPr>
              <w:pStyle w:val="TAL"/>
              <w:jc w:val="center"/>
              <w:rPr>
                <w:rFonts w:eastAsia="Yu Gothic"/>
                <w:lang w:eastAsia="ko-KR"/>
              </w:rPr>
            </w:pPr>
            <w:proofErr w:type="gramStart"/>
            <w:r w:rsidRPr="006D7A5E">
              <w:rPr>
                <w:rFonts w:eastAsia="Yu Gothic" w:hint="eastAsia"/>
                <w:lang w:eastAsia="ko-KR"/>
              </w:rPr>
              <w:t>0..n</w:t>
            </w:r>
            <w:proofErr w:type="gramEnd"/>
          </w:p>
        </w:tc>
        <w:tc>
          <w:tcPr>
            <w:tcW w:w="3828" w:type="dxa"/>
          </w:tcPr>
          <w:p w14:paraId="57182CF0" w14:textId="77777777" w:rsidR="005D644A" w:rsidRPr="006D7A5E" w:rsidRDefault="005D644A" w:rsidP="002C065F">
            <w:pPr>
              <w:pStyle w:val="TAL"/>
              <w:rPr>
                <w:rFonts w:eastAsia="Yu Gothic"/>
              </w:rPr>
            </w:pPr>
            <w:r w:rsidRPr="006D7A5E">
              <w:rPr>
                <w:rFonts w:eastAsia="Yu Gothic"/>
              </w:rPr>
              <w:t>See clause 9.6.</w:t>
            </w:r>
            <w:r w:rsidRPr="006D7A5E">
              <w:rPr>
                <w:rFonts w:eastAsia="Yu Gothic"/>
                <w:lang w:eastAsia="ko-KR"/>
              </w:rPr>
              <w:t>10</w:t>
            </w:r>
          </w:p>
        </w:tc>
      </w:tr>
      <w:tr w:rsidR="005D644A" w:rsidRPr="006D7A5E" w14:paraId="6041D6B2" w14:textId="77777777" w:rsidTr="002C065F">
        <w:trPr>
          <w:jc w:val="center"/>
        </w:trPr>
        <w:tc>
          <w:tcPr>
            <w:tcW w:w="1358" w:type="dxa"/>
          </w:tcPr>
          <w:p w14:paraId="4AB086EB"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7134D097" w14:textId="77777777" w:rsidR="005D644A" w:rsidRPr="006D7A5E" w:rsidRDefault="005D644A" w:rsidP="002C065F">
            <w:pPr>
              <w:pStyle w:val="TAL"/>
              <w:jc w:val="center"/>
              <w:rPr>
                <w:rFonts w:eastAsia="Yu Gothic"/>
                <w:i/>
                <w:lang w:eastAsia="ko-KR"/>
              </w:rPr>
            </w:pPr>
            <w:r w:rsidRPr="006D7A5E">
              <w:rPr>
                <w:rFonts w:eastAsia="Yu Gothic"/>
                <w:i/>
                <w:lang w:eastAsia="ko-KR"/>
              </w:rPr>
              <w:t>&lt;</w:t>
            </w:r>
            <w:proofErr w:type="spellStart"/>
            <w:r w:rsidRPr="006D7A5E">
              <w:rPr>
                <w:rFonts w:eastAsia="Yu Gothic"/>
                <w:i/>
                <w:lang w:eastAsia="ko-KR"/>
              </w:rPr>
              <w:t>statsConfig</w:t>
            </w:r>
            <w:proofErr w:type="spellEnd"/>
            <w:r w:rsidRPr="006D7A5E">
              <w:rPr>
                <w:rFonts w:eastAsia="Yu Gothic"/>
                <w:i/>
                <w:lang w:eastAsia="ko-KR"/>
              </w:rPr>
              <w:t>&gt;</w:t>
            </w:r>
          </w:p>
        </w:tc>
        <w:tc>
          <w:tcPr>
            <w:tcW w:w="1104" w:type="dxa"/>
          </w:tcPr>
          <w:p w14:paraId="12332E4A"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508382E8" w14:textId="77777777" w:rsidR="005D644A" w:rsidRPr="006D7A5E" w:rsidRDefault="005D644A" w:rsidP="002C065F">
            <w:pPr>
              <w:pStyle w:val="TAL"/>
              <w:rPr>
                <w:rFonts w:eastAsia="Yu Gothic"/>
              </w:rPr>
            </w:pPr>
            <w:r w:rsidRPr="006D7A5E">
              <w:rPr>
                <w:rFonts w:eastAsia="Yu Gothic"/>
              </w:rPr>
              <w:t>See clause 9.6.23</w:t>
            </w:r>
          </w:p>
        </w:tc>
      </w:tr>
      <w:tr w:rsidR="005D644A" w:rsidRPr="006D7A5E" w14:paraId="3982D67B" w14:textId="77777777" w:rsidTr="002C065F">
        <w:trPr>
          <w:jc w:val="center"/>
        </w:trPr>
        <w:tc>
          <w:tcPr>
            <w:tcW w:w="1358" w:type="dxa"/>
          </w:tcPr>
          <w:p w14:paraId="58D65164"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30FD444B" w14:textId="77777777" w:rsidR="005D644A" w:rsidRPr="006D7A5E" w:rsidRDefault="005D644A" w:rsidP="002C065F">
            <w:pPr>
              <w:pStyle w:val="TAL"/>
              <w:jc w:val="center"/>
              <w:rPr>
                <w:rFonts w:eastAsia="Yu Gothic"/>
                <w:i/>
                <w:lang w:eastAsia="ko-KR"/>
              </w:rPr>
            </w:pPr>
            <w:r w:rsidRPr="006D7A5E">
              <w:rPr>
                <w:rFonts w:eastAsia="Yu Gothic"/>
                <w:i/>
                <w:lang w:eastAsia="ko-KR"/>
              </w:rPr>
              <w:t>&lt;</w:t>
            </w:r>
            <w:proofErr w:type="spellStart"/>
            <w:r w:rsidRPr="006D7A5E">
              <w:rPr>
                <w:rFonts w:eastAsia="Yu Gothic"/>
                <w:i/>
                <w:lang w:eastAsia="ko-KR"/>
              </w:rPr>
              <w:t>statsCollect</w:t>
            </w:r>
            <w:proofErr w:type="spellEnd"/>
            <w:r w:rsidRPr="006D7A5E">
              <w:rPr>
                <w:rFonts w:eastAsia="Yu Gothic"/>
                <w:i/>
                <w:lang w:eastAsia="ko-KR"/>
              </w:rPr>
              <w:t>&gt;</w:t>
            </w:r>
          </w:p>
        </w:tc>
        <w:tc>
          <w:tcPr>
            <w:tcW w:w="1104" w:type="dxa"/>
          </w:tcPr>
          <w:p w14:paraId="7F31B859"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317A3CFF" w14:textId="77777777" w:rsidR="005D644A" w:rsidRPr="006D7A5E" w:rsidRDefault="005D644A" w:rsidP="002C065F">
            <w:pPr>
              <w:pStyle w:val="TAL"/>
              <w:rPr>
                <w:rFonts w:eastAsia="Yu Gothic"/>
              </w:rPr>
            </w:pPr>
            <w:r w:rsidRPr="006D7A5E">
              <w:rPr>
                <w:rFonts w:eastAsia="Yu Gothic"/>
              </w:rPr>
              <w:t>See clause 9.6.25</w:t>
            </w:r>
          </w:p>
        </w:tc>
      </w:tr>
      <w:tr w:rsidR="005D644A" w:rsidRPr="006D7A5E" w14:paraId="58A92B53" w14:textId="77777777" w:rsidTr="002C065F">
        <w:trPr>
          <w:jc w:val="center"/>
        </w:trPr>
        <w:tc>
          <w:tcPr>
            <w:tcW w:w="1358" w:type="dxa"/>
          </w:tcPr>
          <w:p w14:paraId="6B6B1056"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055EA36A" w14:textId="77777777" w:rsidR="005D644A" w:rsidRPr="006D7A5E" w:rsidRDefault="005D644A" w:rsidP="002C065F">
            <w:pPr>
              <w:pStyle w:val="TAL"/>
              <w:jc w:val="center"/>
              <w:rPr>
                <w:rFonts w:eastAsia="Yu Gothic"/>
                <w:i/>
                <w:lang w:eastAsia="ko-KR"/>
              </w:rPr>
            </w:pPr>
            <w:r w:rsidRPr="006D7A5E">
              <w:rPr>
                <w:rFonts w:eastAsia="Yu Gothic"/>
                <w:i/>
                <w:lang w:eastAsia="ko-KR"/>
              </w:rPr>
              <w:t>&lt;request&gt;</w:t>
            </w:r>
          </w:p>
        </w:tc>
        <w:tc>
          <w:tcPr>
            <w:tcW w:w="1104" w:type="dxa"/>
          </w:tcPr>
          <w:p w14:paraId="1AAFC9D7"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64DEF6A6" w14:textId="77777777" w:rsidR="005D644A" w:rsidRPr="006D7A5E" w:rsidRDefault="005D644A" w:rsidP="002C065F">
            <w:pPr>
              <w:pStyle w:val="TAL"/>
              <w:rPr>
                <w:rFonts w:eastAsia="Yu Gothic"/>
              </w:rPr>
            </w:pPr>
            <w:r w:rsidRPr="006D7A5E">
              <w:rPr>
                <w:rFonts w:eastAsia="Yu Gothic"/>
              </w:rPr>
              <w:t>See clause 9.6.12</w:t>
            </w:r>
          </w:p>
        </w:tc>
      </w:tr>
      <w:tr w:rsidR="005D644A" w:rsidRPr="006D7A5E" w14:paraId="4251CD33" w14:textId="77777777" w:rsidTr="002C065F">
        <w:trPr>
          <w:jc w:val="center"/>
        </w:trPr>
        <w:tc>
          <w:tcPr>
            <w:tcW w:w="1358" w:type="dxa"/>
          </w:tcPr>
          <w:p w14:paraId="6CEFF401"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4C70B6EF" w14:textId="77777777" w:rsidR="005D644A" w:rsidRPr="006D7A5E" w:rsidRDefault="005D644A" w:rsidP="002C065F">
            <w:pPr>
              <w:pStyle w:val="TAL"/>
              <w:jc w:val="center"/>
              <w:rPr>
                <w:rFonts w:eastAsia="Yu Gothic"/>
                <w:i/>
                <w:lang w:eastAsia="ko-KR"/>
              </w:rPr>
            </w:pPr>
            <w:r w:rsidRPr="006D7A5E">
              <w:rPr>
                <w:rFonts w:eastAsia="Yu Gothic"/>
                <w:i/>
                <w:lang w:eastAsia="ko-KR"/>
              </w:rPr>
              <w:t>&lt;delivery&gt;</w:t>
            </w:r>
          </w:p>
        </w:tc>
        <w:tc>
          <w:tcPr>
            <w:tcW w:w="1104" w:type="dxa"/>
          </w:tcPr>
          <w:p w14:paraId="1B26D04F"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3B12263D" w14:textId="77777777" w:rsidR="005D644A" w:rsidRPr="006D7A5E" w:rsidRDefault="005D644A" w:rsidP="002C065F">
            <w:pPr>
              <w:pStyle w:val="TAL"/>
              <w:rPr>
                <w:rFonts w:eastAsia="Yu Gothic"/>
              </w:rPr>
            </w:pPr>
            <w:r w:rsidRPr="006D7A5E">
              <w:rPr>
                <w:rFonts w:eastAsia="Yu Gothic"/>
              </w:rPr>
              <w:t>See clause 9.6.11</w:t>
            </w:r>
          </w:p>
        </w:tc>
      </w:tr>
      <w:tr w:rsidR="005D644A" w:rsidRPr="006D7A5E" w14:paraId="0349FF83" w14:textId="77777777" w:rsidTr="002C065F">
        <w:trPr>
          <w:jc w:val="center"/>
        </w:trPr>
        <w:tc>
          <w:tcPr>
            <w:tcW w:w="1358" w:type="dxa"/>
          </w:tcPr>
          <w:p w14:paraId="5739EB9A"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6410571F" w14:textId="77777777" w:rsidR="005D644A" w:rsidRPr="006D7A5E" w:rsidRDefault="005D644A" w:rsidP="002C065F">
            <w:pPr>
              <w:pStyle w:val="TAL"/>
              <w:jc w:val="center"/>
              <w:rPr>
                <w:rFonts w:eastAsia="Yu Gothic"/>
                <w:i/>
                <w:lang w:eastAsia="ko-KR"/>
              </w:rPr>
            </w:pPr>
            <w:r w:rsidRPr="006D7A5E">
              <w:rPr>
                <w:rFonts w:eastAsia="Yu Gothic"/>
                <w:i/>
                <w:lang w:eastAsia="ko-KR"/>
              </w:rPr>
              <w:t>&lt;schedule&gt;</w:t>
            </w:r>
          </w:p>
        </w:tc>
        <w:tc>
          <w:tcPr>
            <w:tcW w:w="1104" w:type="dxa"/>
          </w:tcPr>
          <w:p w14:paraId="61EB3AD8" w14:textId="77777777" w:rsidR="005D644A" w:rsidRPr="006D7A5E" w:rsidRDefault="005D644A" w:rsidP="002C065F">
            <w:pPr>
              <w:pStyle w:val="TAL"/>
              <w:jc w:val="center"/>
              <w:rPr>
                <w:rFonts w:eastAsia="Yu Gothic"/>
                <w:lang w:eastAsia="ko-KR"/>
              </w:rPr>
            </w:pPr>
            <w:r w:rsidRPr="006D7A5E">
              <w:rPr>
                <w:rFonts w:eastAsia="Yu Gothic"/>
                <w:lang w:eastAsia="ko-KR"/>
              </w:rPr>
              <w:t>0..1</w:t>
            </w:r>
          </w:p>
        </w:tc>
        <w:tc>
          <w:tcPr>
            <w:tcW w:w="3828" w:type="dxa"/>
          </w:tcPr>
          <w:p w14:paraId="183D509B" w14:textId="77777777" w:rsidR="005D644A" w:rsidRPr="006D7A5E" w:rsidRDefault="005D644A" w:rsidP="002C065F">
            <w:pPr>
              <w:pStyle w:val="TAL"/>
              <w:rPr>
                <w:rFonts w:eastAsia="Yu Gothic"/>
              </w:rPr>
            </w:pPr>
            <w:r w:rsidRPr="006D7A5E">
              <w:rPr>
                <w:rFonts w:eastAsia="Yu Gothic"/>
              </w:rPr>
              <w:t>This resource defines the reachability schedule information of the entity. The absence of this resource implies the entity is always reachable. See clause 9.6.9</w:t>
            </w:r>
          </w:p>
        </w:tc>
      </w:tr>
      <w:tr w:rsidR="005D644A" w:rsidRPr="006D7A5E" w14:paraId="067A835F" w14:textId="77777777" w:rsidTr="002C065F">
        <w:trPr>
          <w:jc w:val="center"/>
        </w:trPr>
        <w:tc>
          <w:tcPr>
            <w:tcW w:w="1358" w:type="dxa"/>
          </w:tcPr>
          <w:p w14:paraId="48DBF6B7"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3994B82E" w14:textId="77777777" w:rsidR="005D644A" w:rsidRPr="006D7A5E" w:rsidRDefault="005D644A" w:rsidP="002C065F">
            <w:pPr>
              <w:pStyle w:val="TAL"/>
              <w:jc w:val="center"/>
              <w:rPr>
                <w:rFonts w:eastAsia="Yu Gothic"/>
                <w:i/>
                <w:lang w:eastAsia="ko-KR"/>
              </w:rPr>
            </w:pPr>
            <w:r w:rsidRPr="006D7A5E">
              <w:rPr>
                <w:rFonts w:eastAsia="Yu Gothic"/>
                <w:i/>
                <w:lang w:eastAsia="ko-KR"/>
              </w:rPr>
              <w:t>&lt;</w:t>
            </w:r>
            <w:r w:rsidRPr="006D7A5E">
              <w:rPr>
                <w:rFonts w:eastAsia="Yu Gothic" w:hint="eastAsia"/>
                <w:i/>
                <w:lang w:eastAsia="zh-CN"/>
              </w:rPr>
              <w:t>role</w:t>
            </w:r>
            <w:r w:rsidRPr="006D7A5E">
              <w:rPr>
                <w:rFonts w:eastAsia="Yu Gothic"/>
                <w:i/>
                <w:lang w:eastAsia="ko-KR"/>
              </w:rPr>
              <w:t>&gt;</w:t>
            </w:r>
          </w:p>
        </w:tc>
        <w:tc>
          <w:tcPr>
            <w:tcW w:w="1104" w:type="dxa"/>
          </w:tcPr>
          <w:p w14:paraId="196A8432"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265E3095" w14:textId="77777777" w:rsidR="005D644A" w:rsidRPr="006D7A5E" w:rsidRDefault="005D644A" w:rsidP="002C065F">
            <w:pPr>
              <w:pStyle w:val="TAL"/>
              <w:rPr>
                <w:rFonts w:eastAsia="Yu Gothic"/>
              </w:rPr>
            </w:pPr>
            <w:r w:rsidRPr="006D7A5E">
              <w:rPr>
                <w:rFonts w:eastAsia="Yu Gothic"/>
              </w:rPr>
              <w:t>See clause 9.6.</w:t>
            </w:r>
            <w:r w:rsidRPr="006D7A5E">
              <w:rPr>
                <w:rFonts w:eastAsia="Yu Gothic" w:hint="eastAsia"/>
                <w:lang w:eastAsia="zh-CN"/>
              </w:rPr>
              <w:t>38</w:t>
            </w:r>
          </w:p>
        </w:tc>
      </w:tr>
      <w:tr w:rsidR="005D644A" w:rsidRPr="006D7A5E" w14:paraId="59A38BD0" w14:textId="77777777" w:rsidTr="002C065F">
        <w:trPr>
          <w:jc w:val="center"/>
        </w:trPr>
        <w:tc>
          <w:tcPr>
            <w:tcW w:w="1358" w:type="dxa"/>
          </w:tcPr>
          <w:p w14:paraId="250E92AE"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3B1DD568" w14:textId="77777777" w:rsidR="005D644A" w:rsidRPr="006D7A5E" w:rsidRDefault="005D644A" w:rsidP="002C065F">
            <w:pPr>
              <w:pStyle w:val="TAL"/>
              <w:jc w:val="center"/>
              <w:rPr>
                <w:rFonts w:eastAsia="Yu Gothic"/>
                <w:i/>
                <w:lang w:eastAsia="ko-KR"/>
              </w:rPr>
            </w:pPr>
            <w:r w:rsidRPr="006D7A5E">
              <w:rPr>
                <w:rFonts w:eastAsia="Yu Gothic"/>
                <w:i/>
                <w:lang w:eastAsia="ko-KR"/>
              </w:rPr>
              <w:t>&lt;</w:t>
            </w:r>
            <w:r w:rsidRPr="006D7A5E">
              <w:rPr>
                <w:rFonts w:eastAsia="Yu Gothic" w:hint="eastAsia"/>
                <w:i/>
                <w:lang w:eastAsia="zh-CN"/>
              </w:rPr>
              <w:t>token</w:t>
            </w:r>
            <w:r w:rsidRPr="006D7A5E">
              <w:rPr>
                <w:rFonts w:eastAsia="Yu Gothic"/>
                <w:i/>
                <w:lang w:eastAsia="ko-KR"/>
              </w:rPr>
              <w:t>&gt;</w:t>
            </w:r>
          </w:p>
        </w:tc>
        <w:tc>
          <w:tcPr>
            <w:tcW w:w="1104" w:type="dxa"/>
          </w:tcPr>
          <w:p w14:paraId="0290D977"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09F3662D" w14:textId="77777777" w:rsidR="005D644A" w:rsidRPr="006D7A5E" w:rsidRDefault="005D644A" w:rsidP="002C065F">
            <w:pPr>
              <w:pStyle w:val="TAL"/>
              <w:rPr>
                <w:rFonts w:eastAsia="Yu Gothic"/>
              </w:rPr>
            </w:pPr>
            <w:r w:rsidRPr="006D7A5E">
              <w:rPr>
                <w:rFonts w:eastAsia="Yu Gothic"/>
              </w:rPr>
              <w:t>See clause 9.6.</w:t>
            </w:r>
            <w:r w:rsidRPr="006D7A5E">
              <w:rPr>
                <w:rFonts w:eastAsia="Yu Gothic" w:hint="eastAsia"/>
                <w:lang w:eastAsia="zh-CN"/>
              </w:rPr>
              <w:t>39</w:t>
            </w:r>
          </w:p>
        </w:tc>
      </w:tr>
      <w:tr w:rsidR="005D644A" w:rsidRPr="006D7A5E" w14:paraId="40BD9DA9" w14:textId="77777777" w:rsidTr="002C065F">
        <w:trPr>
          <w:jc w:val="center"/>
        </w:trPr>
        <w:tc>
          <w:tcPr>
            <w:tcW w:w="1358" w:type="dxa"/>
          </w:tcPr>
          <w:p w14:paraId="7237959F"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5973FB55" w14:textId="77777777" w:rsidR="005D644A" w:rsidRPr="006D7A5E" w:rsidRDefault="005D644A" w:rsidP="002C065F">
            <w:pPr>
              <w:pStyle w:val="TAL"/>
              <w:jc w:val="center"/>
              <w:rPr>
                <w:rFonts w:eastAsia="Yu Gothic"/>
                <w:i/>
                <w:lang w:eastAsia="ko-KR"/>
              </w:rPr>
            </w:pPr>
            <w:r w:rsidRPr="006D7A5E">
              <w:rPr>
                <w:rFonts w:eastAsia="Yu Gothic"/>
                <w:i/>
                <w:lang w:eastAsia="ko-KR"/>
              </w:rPr>
              <w:t>&lt;m2mServiceSubscriptionProfile&gt;</w:t>
            </w:r>
          </w:p>
        </w:tc>
        <w:tc>
          <w:tcPr>
            <w:tcW w:w="1104" w:type="dxa"/>
          </w:tcPr>
          <w:p w14:paraId="517DCE69"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62646683" w14:textId="77777777" w:rsidR="005D644A" w:rsidRPr="006D7A5E" w:rsidRDefault="005D644A" w:rsidP="002C065F">
            <w:pPr>
              <w:pStyle w:val="TAL"/>
              <w:rPr>
                <w:rFonts w:eastAsia="Yu Gothic"/>
              </w:rPr>
            </w:pPr>
            <w:r w:rsidRPr="006D7A5E">
              <w:rPr>
                <w:rFonts w:eastAsia="Yu Gothic"/>
              </w:rPr>
              <w:t>See clause 9.6.19</w:t>
            </w:r>
          </w:p>
        </w:tc>
      </w:tr>
      <w:tr w:rsidR="005D644A" w:rsidRPr="006D7A5E" w14:paraId="305F8895" w14:textId="77777777" w:rsidTr="002C065F">
        <w:trPr>
          <w:jc w:val="center"/>
        </w:trPr>
        <w:tc>
          <w:tcPr>
            <w:tcW w:w="1358" w:type="dxa"/>
          </w:tcPr>
          <w:p w14:paraId="45562FB7"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167158B9" w14:textId="77777777" w:rsidR="005D644A" w:rsidRPr="006D7A5E" w:rsidRDefault="005D644A" w:rsidP="002C065F">
            <w:pPr>
              <w:pStyle w:val="TAL"/>
              <w:jc w:val="center"/>
              <w:rPr>
                <w:rFonts w:eastAsia="Yu Gothic"/>
                <w:i/>
                <w:lang w:eastAsia="ko-KR"/>
              </w:rPr>
            </w:pPr>
            <w:r w:rsidRPr="006D7A5E">
              <w:rPr>
                <w:rFonts w:eastAsia="Yu Gothic"/>
                <w:i/>
                <w:lang w:eastAsia="ko-KR"/>
              </w:rPr>
              <w:t>&lt;</w:t>
            </w:r>
            <w:proofErr w:type="spellStart"/>
            <w:r w:rsidRPr="006D7A5E">
              <w:rPr>
                <w:rFonts w:eastAsia="Yu Gothic"/>
                <w:i/>
                <w:lang w:eastAsia="ko-KR"/>
              </w:rPr>
              <w:t>serviceSubscribedAppRule</w:t>
            </w:r>
            <w:proofErr w:type="spellEnd"/>
            <w:r w:rsidRPr="006D7A5E">
              <w:rPr>
                <w:rFonts w:eastAsia="Yu Gothic"/>
                <w:i/>
                <w:lang w:eastAsia="ko-KR"/>
              </w:rPr>
              <w:t>&gt;</w:t>
            </w:r>
          </w:p>
        </w:tc>
        <w:tc>
          <w:tcPr>
            <w:tcW w:w="1104" w:type="dxa"/>
          </w:tcPr>
          <w:p w14:paraId="15657180"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6FBFE921" w14:textId="77777777" w:rsidR="005D644A" w:rsidRPr="006D7A5E" w:rsidRDefault="005D644A" w:rsidP="002C065F">
            <w:pPr>
              <w:pStyle w:val="TAL"/>
              <w:rPr>
                <w:rFonts w:eastAsia="Yu Gothic"/>
              </w:rPr>
            </w:pPr>
            <w:r w:rsidRPr="006D7A5E">
              <w:rPr>
                <w:rFonts w:eastAsia="Yu Gothic"/>
              </w:rPr>
              <w:t>See clause 9.6.29</w:t>
            </w:r>
          </w:p>
        </w:tc>
      </w:tr>
      <w:tr w:rsidR="005D644A" w:rsidRPr="006D7A5E" w14:paraId="674BF29C" w14:textId="77777777" w:rsidTr="002C065F">
        <w:trPr>
          <w:jc w:val="center"/>
        </w:trPr>
        <w:tc>
          <w:tcPr>
            <w:tcW w:w="1358" w:type="dxa"/>
          </w:tcPr>
          <w:p w14:paraId="5C077DB1"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266DC6AB" w14:textId="77777777" w:rsidR="005D644A" w:rsidRPr="006D7A5E" w:rsidRDefault="005D644A" w:rsidP="002C065F">
            <w:pPr>
              <w:pStyle w:val="TAL"/>
              <w:jc w:val="center"/>
              <w:rPr>
                <w:rFonts w:eastAsia="Yu Gothic"/>
                <w:i/>
                <w:lang w:eastAsia="ko-KR"/>
              </w:rPr>
            </w:pPr>
            <w:r w:rsidRPr="006D7A5E">
              <w:rPr>
                <w:rFonts w:eastAsia="Yu Gothic"/>
                <w:i/>
                <w:lang w:eastAsia="ko-KR"/>
              </w:rPr>
              <w:t>&lt;</w:t>
            </w:r>
            <w:proofErr w:type="spellStart"/>
            <w:r w:rsidRPr="006D7A5E">
              <w:rPr>
                <w:rFonts w:eastAsia="Yu Gothic" w:hint="eastAsia"/>
                <w:i/>
                <w:lang w:eastAsia="ko-KR"/>
              </w:rPr>
              <w:t>notificationTargetPolicy</w:t>
            </w:r>
            <w:proofErr w:type="spellEnd"/>
            <w:r w:rsidRPr="006D7A5E">
              <w:rPr>
                <w:rFonts w:eastAsia="Yu Gothic"/>
                <w:i/>
                <w:lang w:eastAsia="ko-KR"/>
              </w:rPr>
              <w:t>&gt;</w:t>
            </w:r>
          </w:p>
        </w:tc>
        <w:tc>
          <w:tcPr>
            <w:tcW w:w="1104" w:type="dxa"/>
          </w:tcPr>
          <w:p w14:paraId="5C6B6004"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1E4F67C0" w14:textId="77777777" w:rsidR="005D644A" w:rsidRPr="006D7A5E" w:rsidRDefault="005D644A" w:rsidP="002C065F">
            <w:pPr>
              <w:pStyle w:val="TAL"/>
              <w:rPr>
                <w:rFonts w:eastAsia="Yu Gothic"/>
                <w:lang w:eastAsia="zh-CN"/>
              </w:rPr>
            </w:pPr>
            <w:r w:rsidRPr="006D7A5E">
              <w:rPr>
                <w:rFonts w:eastAsia="Yu Gothic"/>
              </w:rPr>
              <w:t>See clause 9.6.</w:t>
            </w:r>
            <w:r w:rsidRPr="006D7A5E">
              <w:rPr>
                <w:rFonts w:eastAsia="Yu Gothic" w:hint="eastAsia"/>
                <w:lang w:eastAsia="zh-CN"/>
              </w:rPr>
              <w:t>32</w:t>
            </w:r>
          </w:p>
        </w:tc>
      </w:tr>
      <w:tr w:rsidR="005D644A" w:rsidRPr="006D7A5E" w14:paraId="605704CF" w14:textId="77777777" w:rsidTr="002C065F">
        <w:trPr>
          <w:jc w:val="center"/>
        </w:trPr>
        <w:tc>
          <w:tcPr>
            <w:tcW w:w="1358" w:type="dxa"/>
          </w:tcPr>
          <w:p w14:paraId="67A73DE9"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15FEFB6C" w14:textId="77777777" w:rsidR="005D644A" w:rsidRPr="006D7A5E" w:rsidRDefault="005D644A" w:rsidP="002C065F">
            <w:pPr>
              <w:pStyle w:val="TAL"/>
              <w:jc w:val="center"/>
              <w:rPr>
                <w:rFonts w:eastAsia="Yu Gothic"/>
                <w:i/>
                <w:lang w:eastAsia="ko-KR"/>
              </w:rPr>
            </w:pPr>
            <w:r w:rsidRPr="006D7A5E">
              <w:rPr>
                <w:rFonts w:eastAsia="Yu Gothic"/>
                <w:i/>
                <w:lang w:eastAsia="ko-KR"/>
              </w:rPr>
              <w:t>&lt;</w:t>
            </w:r>
            <w:proofErr w:type="spellStart"/>
            <w:r w:rsidRPr="006D7A5E">
              <w:rPr>
                <w:rFonts w:eastAsia="Yu Gothic"/>
                <w:i/>
                <w:lang w:eastAsia="ko-KR"/>
              </w:rPr>
              <w:t>dynamicAuthorizationConsultation</w:t>
            </w:r>
            <w:proofErr w:type="spellEnd"/>
            <w:r w:rsidRPr="006D7A5E">
              <w:rPr>
                <w:rFonts w:eastAsia="Yu Gothic"/>
                <w:i/>
                <w:lang w:eastAsia="ko-KR"/>
              </w:rPr>
              <w:t>&gt;</w:t>
            </w:r>
          </w:p>
        </w:tc>
        <w:tc>
          <w:tcPr>
            <w:tcW w:w="1104" w:type="dxa"/>
          </w:tcPr>
          <w:p w14:paraId="720027A9" w14:textId="77777777" w:rsidR="005D644A" w:rsidRPr="006D7A5E" w:rsidRDefault="005D644A" w:rsidP="002C065F">
            <w:pPr>
              <w:pStyle w:val="TAL"/>
              <w:jc w:val="center"/>
              <w:rPr>
                <w:rFonts w:eastAsia="Yu Gothic"/>
                <w:lang w:eastAsia="ko-KR"/>
              </w:rPr>
            </w:pPr>
            <w:proofErr w:type="gramStart"/>
            <w:r w:rsidRPr="006D7A5E">
              <w:rPr>
                <w:rFonts w:eastAsia="Yu Gothic"/>
                <w:lang w:eastAsia="ko-KR"/>
              </w:rPr>
              <w:t>0..n</w:t>
            </w:r>
            <w:proofErr w:type="gramEnd"/>
          </w:p>
        </w:tc>
        <w:tc>
          <w:tcPr>
            <w:tcW w:w="3828" w:type="dxa"/>
          </w:tcPr>
          <w:p w14:paraId="0AFE7EE6" w14:textId="77777777" w:rsidR="005D644A" w:rsidRPr="006D7A5E" w:rsidRDefault="005D644A" w:rsidP="002C065F">
            <w:pPr>
              <w:pStyle w:val="TAL"/>
              <w:rPr>
                <w:rFonts w:eastAsia="Yu Gothic"/>
                <w:lang w:eastAsia="zh-CN"/>
              </w:rPr>
            </w:pPr>
            <w:r w:rsidRPr="006D7A5E">
              <w:rPr>
                <w:rFonts w:eastAsia="Yu Gothic"/>
              </w:rPr>
              <w:t>See clause 9.6.</w:t>
            </w:r>
            <w:r w:rsidRPr="006D7A5E">
              <w:rPr>
                <w:rFonts w:eastAsia="Yu Gothic" w:hint="eastAsia"/>
                <w:lang w:eastAsia="zh-CN"/>
              </w:rPr>
              <w:t>40</w:t>
            </w:r>
          </w:p>
        </w:tc>
      </w:tr>
      <w:tr w:rsidR="005D644A" w:rsidRPr="006D7A5E" w14:paraId="6BBFF8B5" w14:textId="77777777" w:rsidTr="002C065F">
        <w:trPr>
          <w:jc w:val="center"/>
        </w:trPr>
        <w:tc>
          <w:tcPr>
            <w:tcW w:w="1358" w:type="dxa"/>
          </w:tcPr>
          <w:p w14:paraId="05606F71"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5F9FE74A" w14:textId="77777777" w:rsidR="005D644A" w:rsidRPr="006D7A5E" w:rsidRDefault="005D644A" w:rsidP="002C065F">
            <w:pPr>
              <w:pStyle w:val="TAL"/>
              <w:jc w:val="center"/>
              <w:rPr>
                <w:rFonts w:eastAsia="Yu Gothic"/>
                <w:i/>
                <w:lang w:eastAsia="ko-KR"/>
              </w:rPr>
            </w:pPr>
            <w:r w:rsidRPr="006D7A5E">
              <w:rPr>
                <w:rFonts w:eastAsia="Yu Gothic" w:hint="eastAsia"/>
                <w:i/>
                <w:lang w:eastAsia="zh-CN"/>
              </w:rPr>
              <w:t>&lt;</w:t>
            </w:r>
            <w:proofErr w:type="spellStart"/>
            <w:r w:rsidRPr="006D7A5E">
              <w:rPr>
                <w:rFonts w:eastAsia="Yu Gothic" w:hint="eastAsia"/>
                <w:i/>
                <w:lang w:eastAsia="zh-CN"/>
              </w:rPr>
              <w:t>timeSeries</w:t>
            </w:r>
            <w:proofErr w:type="spellEnd"/>
            <w:r w:rsidRPr="006D7A5E">
              <w:rPr>
                <w:rFonts w:eastAsia="Yu Gothic" w:hint="eastAsia"/>
                <w:i/>
                <w:lang w:eastAsia="zh-CN"/>
              </w:rPr>
              <w:t>&gt;</w:t>
            </w:r>
          </w:p>
        </w:tc>
        <w:tc>
          <w:tcPr>
            <w:tcW w:w="1104" w:type="dxa"/>
          </w:tcPr>
          <w:p w14:paraId="1478E64A" w14:textId="77777777" w:rsidR="005D644A" w:rsidRPr="006D7A5E" w:rsidRDefault="005D644A" w:rsidP="002C065F">
            <w:pPr>
              <w:pStyle w:val="TAL"/>
              <w:jc w:val="center"/>
              <w:rPr>
                <w:rFonts w:eastAsia="Yu Gothic"/>
                <w:lang w:eastAsia="ko-KR"/>
              </w:rPr>
            </w:pPr>
            <w:proofErr w:type="gramStart"/>
            <w:r w:rsidRPr="006D7A5E">
              <w:rPr>
                <w:rFonts w:eastAsia="Yu Gothic" w:hint="eastAsia"/>
                <w:lang w:eastAsia="zh-CN"/>
              </w:rPr>
              <w:t>0..n</w:t>
            </w:r>
            <w:proofErr w:type="gramEnd"/>
          </w:p>
        </w:tc>
        <w:tc>
          <w:tcPr>
            <w:tcW w:w="3828" w:type="dxa"/>
          </w:tcPr>
          <w:p w14:paraId="7D2767A4" w14:textId="77777777" w:rsidR="005D644A" w:rsidRPr="006D7A5E" w:rsidRDefault="005D644A" w:rsidP="002C065F">
            <w:pPr>
              <w:pStyle w:val="TAL"/>
              <w:rPr>
                <w:rFonts w:eastAsia="Yu Gothic"/>
              </w:rPr>
            </w:pPr>
            <w:r w:rsidRPr="006D7A5E">
              <w:rPr>
                <w:rFonts w:eastAsia="Yu Gothic"/>
              </w:rPr>
              <w:t>See clause 9.6.</w:t>
            </w:r>
            <w:r w:rsidRPr="006D7A5E">
              <w:rPr>
                <w:rFonts w:eastAsia="Yu Gothic" w:hint="eastAsia"/>
                <w:lang w:eastAsia="zh-CN"/>
              </w:rPr>
              <w:t>36</w:t>
            </w:r>
          </w:p>
        </w:tc>
      </w:tr>
      <w:tr w:rsidR="005D644A" w:rsidRPr="006D7A5E" w14:paraId="2C16D8F2" w14:textId="77777777" w:rsidTr="002C065F">
        <w:trPr>
          <w:jc w:val="center"/>
        </w:trPr>
        <w:tc>
          <w:tcPr>
            <w:tcW w:w="1358" w:type="dxa"/>
          </w:tcPr>
          <w:p w14:paraId="3EB53ACE"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499DBED6" w14:textId="77777777" w:rsidR="005D644A" w:rsidRPr="006D7A5E" w:rsidRDefault="005D644A" w:rsidP="002C065F">
            <w:pPr>
              <w:pStyle w:val="TAL"/>
              <w:jc w:val="center"/>
              <w:rPr>
                <w:rFonts w:eastAsia="Yu Gothic"/>
                <w:i/>
                <w:lang w:eastAsia="zh-CN"/>
              </w:rPr>
            </w:pPr>
            <w:r w:rsidRPr="006D7A5E">
              <w:rPr>
                <w:rFonts w:eastAsia="Yu Gothic"/>
                <w:i/>
                <w:lang w:eastAsia="zh-CN"/>
              </w:rPr>
              <w:t>&lt;</w:t>
            </w:r>
            <w:proofErr w:type="spellStart"/>
            <w:r w:rsidRPr="006D7A5E">
              <w:rPr>
                <w:rFonts w:eastAsia="Yu Gothic"/>
                <w:i/>
                <w:lang w:eastAsia="zh-CN"/>
              </w:rPr>
              <w:t>authorizationDecision</w:t>
            </w:r>
            <w:proofErr w:type="spellEnd"/>
            <w:r w:rsidRPr="006D7A5E">
              <w:rPr>
                <w:rFonts w:eastAsia="Yu Gothic"/>
                <w:i/>
                <w:lang w:eastAsia="zh-CN"/>
              </w:rPr>
              <w:t>&gt;</w:t>
            </w:r>
          </w:p>
        </w:tc>
        <w:tc>
          <w:tcPr>
            <w:tcW w:w="1104" w:type="dxa"/>
          </w:tcPr>
          <w:p w14:paraId="43AEF4F4" w14:textId="77777777" w:rsidR="005D644A" w:rsidRPr="006D7A5E" w:rsidRDefault="005D644A" w:rsidP="002C065F">
            <w:pPr>
              <w:pStyle w:val="TAL"/>
              <w:jc w:val="center"/>
              <w:rPr>
                <w:rFonts w:eastAsia="Yu Gothic"/>
                <w:lang w:eastAsia="zh-CN"/>
              </w:rPr>
            </w:pPr>
            <w:proofErr w:type="gramStart"/>
            <w:r w:rsidRPr="006D7A5E">
              <w:rPr>
                <w:rFonts w:eastAsia="Yu Gothic"/>
                <w:lang w:eastAsia="zh-CN"/>
              </w:rPr>
              <w:t>0..n</w:t>
            </w:r>
            <w:proofErr w:type="gramEnd"/>
          </w:p>
        </w:tc>
        <w:tc>
          <w:tcPr>
            <w:tcW w:w="3828" w:type="dxa"/>
          </w:tcPr>
          <w:p w14:paraId="29F80CFC" w14:textId="77777777" w:rsidR="005D644A" w:rsidRPr="006D7A5E" w:rsidRDefault="005D644A" w:rsidP="002C065F">
            <w:pPr>
              <w:pStyle w:val="TAL"/>
              <w:rPr>
                <w:rFonts w:eastAsia="Yu Gothic"/>
                <w:lang w:eastAsia="zh-CN"/>
              </w:rPr>
            </w:pPr>
            <w:r w:rsidRPr="006D7A5E">
              <w:rPr>
                <w:rFonts w:eastAsia="Yu Gothic"/>
              </w:rPr>
              <w:t>See clause 9.6.</w:t>
            </w:r>
            <w:r w:rsidRPr="006D7A5E">
              <w:rPr>
                <w:rFonts w:eastAsia="Yu Gothic" w:hint="eastAsia"/>
                <w:lang w:eastAsia="zh-CN"/>
              </w:rPr>
              <w:t>41</w:t>
            </w:r>
          </w:p>
        </w:tc>
      </w:tr>
      <w:tr w:rsidR="005D644A" w:rsidRPr="006D7A5E" w14:paraId="3D185F2B" w14:textId="77777777" w:rsidTr="002C065F">
        <w:trPr>
          <w:jc w:val="center"/>
        </w:trPr>
        <w:tc>
          <w:tcPr>
            <w:tcW w:w="1358" w:type="dxa"/>
          </w:tcPr>
          <w:p w14:paraId="038D74A4"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64C057F2" w14:textId="77777777" w:rsidR="005D644A" w:rsidRPr="006D7A5E" w:rsidRDefault="005D644A" w:rsidP="002C065F">
            <w:pPr>
              <w:pStyle w:val="TAL"/>
              <w:jc w:val="center"/>
              <w:rPr>
                <w:rFonts w:eastAsia="Yu Gothic"/>
                <w:i/>
                <w:lang w:eastAsia="zh-CN"/>
              </w:rPr>
            </w:pPr>
            <w:r w:rsidRPr="006D7A5E">
              <w:rPr>
                <w:rFonts w:eastAsia="Yu Gothic"/>
                <w:i/>
                <w:lang w:eastAsia="zh-CN"/>
              </w:rPr>
              <w:t>&lt;</w:t>
            </w:r>
            <w:proofErr w:type="spellStart"/>
            <w:r w:rsidRPr="006D7A5E">
              <w:rPr>
                <w:rFonts w:eastAsia="Yu Gothic"/>
                <w:i/>
                <w:lang w:eastAsia="zh-CN"/>
              </w:rPr>
              <w:t>authorizationPolicy</w:t>
            </w:r>
            <w:proofErr w:type="spellEnd"/>
            <w:r w:rsidRPr="006D7A5E">
              <w:rPr>
                <w:rFonts w:eastAsia="Yu Gothic"/>
                <w:i/>
                <w:lang w:eastAsia="zh-CN"/>
              </w:rPr>
              <w:t>&gt;</w:t>
            </w:r>
          </w:p>
        </w:tc>
        <w:tc>
          <w:tcPr>
            <w:tcW w:w="1104" w:type="dxa"/>
          </w:tcPr>
          <w:p w14:paraId="41FACABC" w14:textId="77777777" w:rsidR="005D644A" w:rsidRPr="006D7A5E" w:rsidRDefault="005D644A" w:rsidP="002C065F">
            <w:pPr>
              <w:pStyle w:val="TAL"/>
              <w:jc w:val="center"/>
              <w:rPr>
                <w:rFonts w:eastAsia="Yu Gothic"/>
                <w:lang w:eastAsia="zh-CN"/>
              </w:rPr>
            </w:pPr>
            <w:proofErr w:type="gramStart"/>
            <w:r w:rsidRPr="006D7A5E">
              <w:rPr>
                <w:rFonts w:eastAsia="Yu Gothic"/>
                <w:lang w:eastAsia="zh-CN"/>
              </w:rPr>
              <w:t>0..n</w:t>
            </w:r>
            <w:proofErr w:type="gramEnd"/>
          </w:p>
        </w:tc>
        <w:tc>
          <w:tcPr>
            <w:tcW w:w="3828" w:type="dxa"/>
          </w:tcPr>
          <w:p w14:paraId="4D4076BF" w14:textId="77777777" w:rsidR="005D644A" w:rsidRPr="006D7A5E" w:rsidRDefault="005D644A" w:rsidP="002C065F">
            <w:pPr>
              <w:pStyle w:val="TAL"/>
              <w:rPr>
                <w:rFonts w:eastAsia="Yu Gothic"/>
              </w:rPr>
            </w:pPr>
            <w:r w:rsidRPr="006D7A5E">
              <w:rPr>
                <w:rFonts w:eastAsia="Yu Gothic"/>
              </w:rPr>
              <w:t>See clause 9.6.</w:t>
            </w:r>
            <w:r w:rsidRPr="006D7A5E">
              <w:rPr>
                <w:rFonts w:eastAsia="Yu Gothic" w:hint="eastAsia"/>
                <w:lang w:eastAsia="zh-CN"/>
              </w:rPr>
              <w:t>42</w:t>
            </w:r>
          </w:p>
        </w:tc>
      </w:tr>
      <w:tr w:rsidR="005D644A" w:rsidRPr="006D7A5E" w14:paraId="38FD6BAD" w14:textId="77777777" w:rsidTr="002C065F">
        <w:trPr>
          <w:jc w:val="center"/>
        </w:trPr>
        <w:tc>
          <w:tcPr>
            <w:tcW w:w="1358" w:type="dxa"/>
          </w:tcPr>
          <w:p w14:paraId="6B07D008"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25C4B3D3" w14:textId="77777777" w:rsidR="005D644A" w:rsidRPr="006D7A5E" w:rsidRDefault="005D644A" w:rsidP="002C065F">
            <w:pPr>
              <w:pStyle w:val="TAL"/>
              <w:jc w:val="center"/>
              <w:rPr>
                <w:rFonts w:eastAsia="Yu Gothic"/>
                <w:i/>
                <w:lang w:eastAsia="zh-CN"/>
              </w:rPr>
            </w:pPr>
            <w:r w:rsidRPr="006D7A5E">
              <w:rPr>
                <w:rFonts w:eastAsia="Yu Gothic"/>
                <w:i/>
                <w:lang w:eastAsia="zh-CN"/>
              </w:rPr>
              <w:t>&lt;</w:t>
            </w:r>
            <w:proofErr w:type="spellStart"/>
            <w:r w:rsidRPr="006D7A5E">
              <w:rPr>
                <w:rFonts w:eastAsia="Yu Gothic"/>
                <w:i/>
                <w:lang w:eastAsia="zh-CN"/>
              </w:rPr>
              <w:t>authorizationInformation</w:t>
            </w:r>
            <w:proofErr w:type="spellEnd"/>
            <w:r w:rsidRPr="006D7A5E">
              <w:rPr>
                <w:rFonts w:eastAsia="Yu Gothic"/>
                <w:i/>
                <w:lang w:eastAsia="zh-CN"/>
              </w:rPr>
              <w:t>&gt;</w:t>
            </w:r>
          </w:p>
        </w:tc>
        <w:tc>
          <w:tcPr>
            <w:tcW w:w="1104" w:type="dxa"/>
          </w:tcPr>
          <w:p w14:paraId="0633754E" w14:textId="77777777" w:rsidR="005D644A" w:rsidRPr="006D7A5E" w:rsidRDefault="005D644A" w:rsidP="002C065F">
            <w:pPr>
              <w:pStyle w:val="TAL"/>
              <w:jc w:val="center"/>
              <w:rPr>
                <w:rFonts w:eastAsia="Yu Gothic"/>
                <w:lang w:eastAsia="zh-CN"/>
              </w:rPr>
            </w:pPr>
            <w:proofErr w:type="gramStart"/>
            <w:r w:rsidRPr="006D7A5E">
              <w:rPr>
                <w:rFonts w:eastAsia="Yu Gothic"/>
                <w:lang w:eastAsia="zh-CN"/>
              </w:rPr>
              <w:t>0..n</w:t>
            </w:r>
            <w:proofErr w:type="gramEnd"/>
          </w:p>
        </w:tc>
        <w:tc>
          <w:tcPr>
            <w:tcW w:w="3828" w:type="dxa"/>
          </w:tcPr>
          <w:p w14:paraId="7F27E808" w14:textId="77777777" w:rsidR="005D644A" w:rsidRPr="006D7A5E" w:rsidRDefault="005D644A" w:rsidP="002C065F">
            <w:pPr>
              <w:pStyle w:val="TAL"/>
              <w:rPr>
                <w:rFonts w:eastAsia="Yu Gothic"/>
              </w:rPr>
            </w:pPr>
            <w:r w:rsidRPr="006D7A5E">
              <w:rPr>
                <w:rFonts w:eastAsia="Yu Gothic"/>
              </w:rPr>
              <w:t>See clause 9.6.</w:t>
            </w:r>
            <w:r w:rsidRPr="006D7A5E">
              <w:rPr>
                <w:rFonts w:eastAsia="Yu Gothic" w:hint="eastAsia"/>
                <w:lang w:eastAsia="zh-CN"/>
              </w:rPr>
              <w:t>43</w:t>
            </w:r>
          </w:p>
        </w:tc>
      </w:tr>
      <w:tr w:rsidR="005D644A" w:rsidRPr="006D7A5E" w14:paraId="53CE7E91" w14:textId="77777777" w:rsidTr="002C065F">
        <w:trPr>
          <w:jc w:val="center"/>
        </w:trPr>
        <w:tc>
          <w:tcPr>
            <w:tcW w:w="1358" w:type="dxa"/>
          </w:tcPr>
          <w:p w14:paraId="6D188D8F"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61FB8C40" w14:textId="77777777" w:rsidR="005D644A" w:rsidRPr="006D7A5E" w:rsidRDefault="005D644A" w:rsidP="002C065F">
            <w:pPr>
              <w:pStyle w:val="TAL"/>
              <w:jc w:val="center"/>
              <w:rPr>
                <w:rFonts w:eastAsia="Yu Gothic"/>
                <w:i/>
                <w:lang w:eastAsia="zh-CN"/>
              </w:rPr>
            </w:pPr>
            <w:r w:rsidRPr="006D7A5E">
              <w:rPr>
                <w:rFonts w:eastAsia="Yu Gothic" w:hint="eastAsia"/>
                <w:i/>
                <w:lang w:eastAsia="zh-CN"/>
              </w:rPr>
              <w:t>&lt;</w:t>
            </w:r>
            <w:proofErr w:type="spellStart"/>
            <w:r w:rsidRPr="006D7A5E">
              <w:rPr>
                <w:rFonts w:eastAsia="Yu Gothic" w:hint="eastAsia"/>
                <w:i/>
                <w:lang w:eastAsia="zh-CN"/>
              </w:rPr>
              <w:t>localMulticastGroup</w:t>
            </w:r>
            <w:proofErr w:type="spellEnd"/>
            <w:r w:rsidRPr="006D7A5E">
              <w:rPr>
                <w:rFonts w:eastAsia="Yu Gothic" w:hint="eastAsia"/>
                <w:i/>
                <w:lang w:eastAsia="zh-CN"/>
              </w:rPr>
              <w:t>&gt;</w:t>
            </w:r>
          </w:p>
        </w:tc>
        <w:tc>
          <w:tcPr>
            <w:tcW w:w="1104" w:type="dxa"/>
          </w:tcPr>
          <w:p w14:paraId="0A406345" w14:textId="77777777" w:rsidR="005D644A" w:rsidRPr="006D7A5E" w:rsidRDefault="005D644A" w:rsidP="002C065F">
            <w:pPr>
              <w:pStyle w:val="TAL"/>
              <w:jc w:val="center"/>
              <w:rPr>
                <w:rFonts w:eastAsia="Yu Gothic"/>
                <w:lang w:eastAsia="zh-CN"/>
              </w:rPr>
            </w:pPr>
            <w:proofErr w:type="gramStart"/>
            <w:r w:rsidRPr="006D7A5E">
              <w:rPr>
                <w:rFonts w:eastAsia="Yu Gothic" w:hint="eastAsia"/>
                <w:lang w:eastAsia="zh-CN"/>
              </w:rPr>
              <w:t>0..n</w:t>
            </w:r>
            <w:proofErr w:type="gramEnd"/>
          </w:p>
        </w:tc>
        <w:tc>
          <w:tcPr>
            <w:tcW w:w="3828" w:type="dxa"/>
          </w:tcPr>
          <w:p w14:paraId="632D16BF" w14:textId="77777777" w:rsidR="005D644A" w:rsidRPr="006D7A5E" w:rsidRDefault="005D644A" w:rsidP="002C065F">
            <w:pPr>
              <w:pStyle w:val="TAL"/>
              <w:rPr>
                <w:rFonts w:eastAsia="Yu Gothic"/>
              </w:rPr>
            </w:pPr>
            <w:r w:rsidRPr="006D7A5E">
              <w:rPr>
                <w:rFonts w:eastAsia="Yu Gothic"/>
              </w:rPr>
              <w:t>See clause 9.6.</w:t>
            </w:r>
            <w:r w:rsidRPr="006D7A5E">
              <w:rPr>
                <w:rFonts w:eastAsia="Yu Gothic" w:hint="eastAsia"/>
                <w:lang w:eastAsia="zh-CN"/>
              </w:rPr>
              <w:t>44</w:t>
            </w:r>
          </w:p>
        </w:tc>
      </w:tr>
      <w:tr w:rsidR="005D644A" w:rsidRPr="006D7A5E" w14:paraId="0DA08A89" w14:textId="77777777" w:rsidTr="002C065F">
        <w:trPr>
          <w:jc w:val="center"/>
        </w:trPr>
        <w:tc>
          <w:tcPr>
            <w:tcW w:w="1358" w:type="dxa"/>
          </w:tcPr>
          <w:p w14:paraId="33DA7112"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5E3084B2" w14:textId="77777777" w:rsidR="005D644A" w:rsidRPr="006D7A5E" w:rsidRDefault="005D644A" w:rsidP="002C065F">
            <w:pPr>
              <w:pStyle w:val="TAL"/>
              <w:jc w:val="center"/>
              <w:rPr>
                <w:rFonts w:eastAsia="Yu Gothic"/>
                <w:i/>
                <w:lang w:eastAsia="zh-CN"/>
              </w:rPr>
            </w:pPr>
            <w:r w:rsidRPr="006D7A5E">
              <w:rPr>
                <w:rFonts w:eastAsia="Yu Gothic"/>
                <w:i/>
                <w:lang w:eastAsia="zh-CN"/>
              </w:rPr>
              <w:t>&lt;</w:t>
            </w:r>
            <w:proofErr w:type="spellStart"/>
            <w:r w:rsidRPr="006D7A5E">
              <w:rPr>
                <w:rFonts w:eastAsia="Yu Gothic"/>
                <w:i/>
                <w:lang w:eastAsia="zh-CN"/>
              </w:rPr>
              <w:t>transactionMgmt</w:t>
            </w:r>
            <w:proofErr w:type="spellEnd"/>
            <w:r w:rsidRPr="006D7A5E">
              <w:rPr>
                <w:rFonts w:eastAsia="Yu Gothic"/>
                <w:i/>
                <w:lang w:eastAsia="zh-CN"/>
              </w:rPr>
              <w:t>&gt;</w:t>
            </w:r>
          </w:p>
        </w:tc>
        <w:tc>
          <w:tcPr>
            <w:tcW w:w="1104" w:type="dxa"/>
          </w:tcPr>
          <w:p w14:paraId="065F939C" w14:textId="77777777" w:rsidR="005D644A" w:rsidRPr="006D7A5E" w:rsidRDefault="005D644A" w:rsidP="002C065F">
            <w:pPr>
              <w:pStyle w:val="TAL"/>
              <w:jc w:val="center"/>
              <w:rPr>
                <w:rFonts w:eastAsia="Yu Gothic"/>
                <w:lang w:eastAsia="zh-CN"/>
              </w:rPr>
            </w:pPr>
            <w:proofErr w:type="gramStart"/>
            <w:r w:rsidRPr="006D7A5E">
              <w:rPr>
                <w:rFonts w:eastAsia="Yu Gothic"/>
                <w:lang w:eastAsia="zh-CN"/>
              </w:rPr>
              <w:t>0..n</w:t>
            </w:r>
            <w:proofErr w:type="gramEnd"/>
          </w:p>
        </w:tc>
        <w:tc>
          <w:tcPr>
            <w:tcW w:w="3828" w:type="dxa"/>
          </w:tcPr>
          <w:p w14:paraId="1BAE6D37" w14:textId="77777777" w:rsidR="005D644A" w:rsidRPr="006D7A5E" w:rsidRDefault="005D644A" w:rsidP="002C065F">
            <w:pPr>
              <w:pStyle w:val="TAL"/>
              <w:rPr>
                <w:rFonts w:eastAsia="Yu Gothic"/>
                <w:lang w:eastAsia="zh-CN"/>
              </w:rPr>
            </w:pPr>
            <w:r w:rsidRPr="006D7A5E">
              <w:rPr>
                <w:rFonts w:eastAsia="Yu Gothic"/>
              </w:rPr>
              <w:t>See clause 9.6.4</w:t>
            </w:r>
            <w:r w:rsidRPr="006D7A5E">
              <w:rPr>
                <w:rFonts w:eastAsia="Yu Gothic" w:hint="eastAsia"/>
                <w:lang w:eastAsia="zh-CN"/>
              </w:rPr>
              <w:t>7</w:t>
            </w:r>
          </w:p>
        </w:tc>
      </w:tr>
      <w:tr w:rsidR="005D644A" w:rsidRPr="006D7A5E" w14:paraId="79965239" w14:textId="77777777" w:rsidTr="002C065F">
        <w:trPr>
          <w:jc w:val="center"/>
        </w:trPr>
        <w:tc>
          <w:tcPr>
            <w:tcW w:w="1358" w:type="dxa"/>
          </w:tcPr>
          <w:p w14:paraId="62EF5C0B"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13AB0DA1" w14:textId="77777777" w:rsidR="005D644A" w:rsidRPr="006D7A5E" w:rsidRDefault="005D644A" w:rsidP="002C065F">
            <w:pPr>
              <w:pStyle w:val="TAL"/>
              <w:jc w:val="center"/>
              <w:rPr>
                <w:rFonts w:eastAsia="Yu Gothic"/>
                <w:i/>
                <w:lang w:eastAsia="zh-CN"/>
              </w:rPr>
            </w:pPr>
            <w:r w:rsidRPr="006D7A5E">
              <w:rPr>
                <w:rFonts w:eastAsia="Yu Gothic"/>
                <w:i/>
                <w:lang w:eastAsia="zh-CN"/>
              </w:rPr>
              <w:t>&lt;transaction&gt;</w:t>
            </w:r>
          </w:p>
        </w:tc>
        <w:tc>
          <w:tcPr>
            <w:tcW w:w="1104" w:type="dxa"/>
          </w:tcPr>
          <w:p w14:paraId="2436A817" w14:textId="77777777" w:rsidR="005D644A" w:rsidRPr="006D7A5E" w:rsidRDefault="005D644A" w:rsidP="002C065F">
            <w:pPr>
              <w:pStyle w:val="TAL"/>
              <w:jc w:val="center"/>
              <w:rPr>
                <w:rFonts w:eastAsia="Yu Gothic"/>
                <w:lang w:eastAsia="zh-CN"/>
              </w:rPr>
            </w:pPr>
            <w:proofErr w:type="gramStart"/>
            <w:r w:rsidRPr="006D7A5E">
              <w:rPr>
                <w:rFonts w:eastAsia="Yu Gothic"/>
                <w:lang w:eastAsia="zh-CN"/>
              </w:rPr>
              <w:t>0..n</w:t>
            </w:r>
            <w:proofErr w:type="gramEnd"/>
          </w:p>
        </w:tc>
        <w:tc>
          <w:tcPr>
            <w:tcW w:w="3828" w:type="dxa"/>
          </w:tcPr>
          <w:p w14:paraId="5FDB4296" w14:textId="77777777" w:rsidR="005D644A" w:rsidRPr="006D7A5E" w:rsidRDefault="005D644A" w:rsidP="002C065F">
            <w:pPr>
              <w:pStyle w:val="TAL"/>
              <w:rPr>
                <w:rFonts w:eastAsia="Yu Gothic"/>
                <w:lang w:eastAsia="zh-CN"/>
              </w:rPr>
            </w:pPr>
            <w:r w:rsidRPr="006D7A5E">
              <w:rPr>
                <w:rFonts w:eastAsia="Yu Gothic"/>
              </w:rPr>
              <w:t>See clause 9.6.4</w:t>
            </w:r>
            <w:r w:rsidRPr="006D7A5E">
              <w:rPr>
                <w:rFonts w:eastAsia="Yu Gothic" w:hint="eastAsia"/>
                <w:lang w:eastAsia="zh-CN"/>
              </w:rPr>
              <w:t>8</w:t>
            </w:r>
          </w:p>
        </w:tc>
      </w:tr>
      <w:tr w:rsidR="005D644A" w:rsidRPr="006D7A5E" w14:paraId="56947CD4" w14:textId="77777777" w:rsidTr="002C065F">
        <w:trPr>
          <w:jc w:val="center"/>
        </w:trPr>
        <w:tc>
          <w:tcPr>
            <w:tcW w:w="1358" w:type="dxa"/>
          </w:tcPr>
          <w:p w14:paraId="16DD5DD4"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456550ED" w14:textId="77777777" w:rsidR="005D644A" w:rsidRPr="006D7A5E" w:rsidRDefault="005D644A" w:rsidP="002C065F">
            <w:pPr>
              <w:pStyle w:val="TAL"/>
              <w:jc w:val="center"/>
              <w:rPr>
                <w:rFonts w:eastAsia="Yu Gothic"/>
                <w:i/>
                <w:lang w:eastAsia="zh-CN"/>
              </w:rPr>
            </w:pPr>
            <w:r w:rsidRPr="006D7A5E">
              <w:rPr>
                <w:rFonts w:eastAsia="Yu Gothic" w:hint="eastAsia"/>
                <w:i/>
                <w:lang w:eastAsia="zh-CN"/>
              </w:rPr>
              <w:t>&lt;</w:t>
            </w:r>
            <w:proofErr w:type="spellStart"/>
            <w:r w:rsidRPr="006D7A5E">
              <w:rPr>
                <w:rFonts w:eastAsia="Yu Gothic"/>
                <w:i/>
                <w:lang w:eastAsia="zh-CN"/>
              </w:rPr>
              <w:t>ontologyRepository</w:t>
            </w:r>
            <w:proofErr w:type="spellEnd"/>
            <w:r w:rsidRPr="006D7A5E">
              <w:rPr>
                <w:rFonts w:eastAsia="Yu Gothic" w:hint="eastAsia"/>
                <w:i/>
                <w:lang w:eastAsia="zh-CN"/>
              </w:rPr>
              <w:t>&gt;</w:t>
            </w:r>
          </w:p>
        </w:tc>
        <w:tc>
          <w:tcPr>
            <w:tcW w:w="1104" w:type="dxa"/>
          </w:tcPr>
          <w:p w14:paraId="5ADE75CE" w14:textId="77777777" w:rsidR="005D644A" w:rsidRPr="006D7A5E" w:rsidRDefault="005D644A" w:rsidP="002C065F">
            <w:pPr>
              <w:pStyle w:val="TAL"/>
              <w:jc w:val="center"/>
              <w:rPr>
                <w:rFonts w:eastAsia="Yu Gothic"/>
                <w:lang w:eastAsia="zh-CN"/>
              </w:rPr>
            </w:pPr>
            <w:r w:rsidRPr="006D7A5E">
              <w:rPr>
                <w:rFonts w:eastAsia="Yu Gothic" w:hint="eastAsia"/>
                <w:lang w:eastAsia="zh-CN"/>
              </w:rPr>
              <w:t>0..1</w:t>
            </w:r>
          </w:p>
        </w:tc>
        <w:tc>
          <w:tcPr>
            <w:tcW w:w="3828" w:type="dxa"/>
          </w:tcPr>
          <w:p w14:paraId="235A3448" w14:textId="77777777" w:rsidR="005D644A" w:rsidRPr="006D7A5E" w:rsidRDefault="005D644A" w:rsidP="002C065F">
            <w:pPr>
              <w:pStyle w:val="TAL"/>
              <w:rPr>
                <w:rFonts w:eastAsia="Yu Gothic"/>
              </w:rPr>
            </w:pPr>
            <w:r w:rsidRPr="006D7A5E">
              <w:rPr>
                <w:rFonts w:eastAsia="Yu Gothic"/>
              </w:rPr>
              <w:t>See clause 9.6.</w:t>
            </w:r>
            <w:r w:rsidRPr="006D7A5E">
              <w:rPr>
                <w:rFonts w:eastAsia="Yu Gothic" w:hint="eastAsia"/>
                <w:lang w:eastAsia="zh-CN"/>
              </w:rPr>
              <w:t>50</w:t>
            </w:r>
          </w:p>
        </w:tc>
      </w:tr>
      <w:tr w:rsidR="005D644A" w:rsidRPr="006D7A5E" w14:paraId="238A2F05" w14:textId="77777777" w:rsidTr="002C065F">
        <w:trPr>
          <w:jc w:val="center"/>
        </w:trPr>
        <w:tc>
          <w:tcPr>
            <w:tcW w:w="1358" w:type="dxa"/>
          </w:tcPr>
          <w:p w14:paraId="1985C695"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3C1FF561" w14:textId="77777777" w:rsidR="005D644A" w:rsidRPr="006D7A5E" w:rsidRDefault="005D644A" w:rsidP="002C065F">
            <w:pPr>
              <w:pStyle w:val="TAL"/>
              <w:jc w:val="center"/>
              <w:rPr>
                <w:rFonts w:eastAsia="Yu Gothic"/>
                <w:i/>
                <w:lang w:eastAsia="zh-CN"/>
              </w:rPr>
            </w:pPr>
            <w:r w:rsidRPr="006D7A5E">
              <w:rPr>
                <w:rFonts w:eastAsia="Yu Gothic"/>
                <w:i/>
                <w:lang w:eastAsia="zh-CN"/>
              </w:rPr>
              <w:t>&lt;</w:t>
            </w:r>
            <w:proofErr w:type="spellStart"/>
            <w:r w:rsidRPr="006D7A5E">
              <w:rPr>
                <w:i/>
              </w:rPr>
              <w:t>semanticMashupJobProfile</w:t>
            </w:r>
            <w:proofErr w:type="spellEnd"/>
            <w:r w:rsidRPr="006D7A5E">
              <w:rPr>
                <w:rFonts w:eastAsia="Yu Gothic"/>
                <w:i/>
                <w:lang w:eastAsia="zh-CN"/>
              </w:rPr>
              <w:t>&gt;</w:t>
            </w:r>
          </w:p>
        </w:tc>
        <w:tc>
          <w:tcPr>
            <w:tcW w:w="1104" w:type="dxa"/>
          </w:tcPr>
          <w:p w14:paraId="31156D5F" w14:textId="77777777" w:rsidR="005D644A" w:rsidRPr="006D7A5E" w:rsidRDefault="005D644A" w:rsidP="002C065F">
            <w:pPr>
              <w:pStyle w:val="TAL"/>
              <w:jc w:val="center"/>
              <w:rPr>
                <w:rFonts w:eastAsia="Yu Gothic"/>
                <w:lang w:eastAsia="zh-CN"/>
              </w:rPr>
            </w:pPr>
            <w:proofErr w:type="gramStart"/>
            <w:r w:rsidRPr="006D7A5E">
              <w:rPr>
                <w:rFonts w:eastAsia="Yu Gothic"/>
                <w:lang w:eastAsia="zh-CN"/>
              </w:rPr>
              <w:t>0..n</w:t>
            </w:r>
            <w:proofErr w:type="gramEnd"/>
          </w:p>
        </w:tc>
        <w:tc>
          <w:tcPr>
            <w:tcW w:w="3828" w:type="dxa"/>
          </w:tcPr>
          <w:p w14:paraId="1E1194E7" w14:textId="77777777" w:rsidR="005D644A" w:rsidRPr="006D7A5E" w:rsidRDefault="005D644A" w:rsidP="002C065F">
            <w:pPr>
              <w:pStyle w:val="TAL"/>
              <w:rPr>
                <w:rFonts w:eastAsia="Yu Gothic"/>
              </w:rPr>
            </w:pPr>
            <w:r w:rsidRPr="006D7A5E">
              <w:rPr>
                <w:rFonts w:eastAsia="Yu Gothic"/>
              </w:rPr>
              <w:t>See clause 9.6.53</w:t>
            </w:r>
          </w:p>
        </w:tc>
      </w:tr>
      <w:tr w:rsidR="005D644A" w:rsidRPr="006D7A5E" w14:paraId="142B5184" w14:textId="77777777" w:rsidTr="002C065F">
        <w:trPr>
          <w:jc w:val="center"/>
        </w:trPr>
        <w:tc>
          <w:tcPr>
            <w:tcW w:w="1358" w:type="dxa"/>
          </w:tcPr>
          <w:p w14:paraId="073AA923" w14:textId="77777777" w:rsidR="005D644A" w:rsidRPr="006D7A5E" w:rsidRDefault="005D644A" w:rsidP="002C065F">
            <w:pPr>
              <w:pStyle w:val="TAL"/>
              <w:rPr>
                <w:rFonts w:eastAsia="Yu Gothic" w:cs="Arial"/>
                <w:i/>
                <w:lang w:eastAsia="ko-KR"/>
              </w:rPr>
            </w:pPr>
            <w:r w:rsidRPr="006D7A5E">
              <w:rPr>
                <w:rFonts w:eastAsia="Yu Gothic" w:cs="Arial"/>
                <w:i/>
                <w:lang w:eastAsia="ko-KR"/>
              </w:rPr>
              <w:t>[variable]</w:t>
            </w:r>
          </w:p>
        </w:tc>
        <w:tc>
          <w:tcPr>
            <w:tcW w:w="3119" w:type="dxa"/>
          </w:tcPr>
          <w:p w14:paraId="707760C7" w14:textId="77777777" w:rsidR="005D644A" w:rsidRPr="006D7A5E" w:rsidRDefault="005D644A" w:rsidP="002C065F">
            <w:pPr>
              <w:pStyle w:val="TAL"/>
              <w:jc w:val="center"/>
              <w:rPr>
                <w:rFonts w:eastAsia="Yu Gothic"/>
                <w:i/>
                <w:lang w:eastAsia="zh-CN"/>
              </w:rPr>
            </w:pPr>
            <w:r w:rsidRPr="006D7A5E">
              <w:rPr>
                <w:rFonts w:eastAsia="Yu Gothic"/>
                <w:i/>
                <w:lang w:eastAsia="zh-CN"/>
              </w:rPr>
              <w:t>&lt;</w:t>
            </w:r>
            <w:proofErr w:type="spellStart"/>
            <w:r w:rsidRPr="006D7A5E">
              <w:rPr>
                <w:rFonts w:eastAsia="Yu Gothic"/>
                <w:i/>
                <w:lang w:eastAsia="zh-CN"/>
              </w:rPr>
              <w:t>semanticMashupInstance</w:t>
            </w:r>
            <w:proofErr w:type="spellEnd"/>
            <w:r w:rsidRPr="006D7A5E">
              <w:rPr>
                <w:rFonts w:eastAsia="Yu Gothic"/>
                <w:i/>
                <w:lang w:eastAsia="zh-CN"/>
              </w:rPr>
              <w:t>&gt;</w:t>
            </w:r>
          </w:p>
        </w:tc>
        <w:tc>
          <w:tcPr>
            <w:tcW w:w="1104" w:type="dxa"/>
          </w:tcPr>
          <w:p w14:paraId="2EC8B3EC" w14:textId="77777777" w:rsidR="005D644A" w:rsidRPr="006D7A5E" w:rsidRDefault="005D644A" w:rsidP="002C065F">
            <w:pPr>
              <w:pStyle w:val="TAL"/>
              <w:jc w:val="center"/>
              <w:rPr>
                <w:rFonts w:eastAsia="Yu Gothic"/>
                <w:lang w:eastAsia="zh-CN"/>
              </w:rPr>
            </w:pPr>
            <w:proofErr w:type="gramStart"/>
            <w:r w:rsidRPr="006D7A5E">
              <w:rPr>
                <w:rFonts w:eastAsia="Yu Gothic"/>
                <w:lang w:eastAsia="zh-CN"/>
              </w:rPr>
              <w:t>0..n</w:t>
            </w:r>
            <w:proofErr w:type="gramEnd"/>
          </w:p>
        </w:tc>
        <w:tc>
          <w:tcPr>
            <w:tcW w:w="3828" w:type="dxa"/>
          </w:tcPr>
          <w:p w14:paraId="64AB2159" w14:textId="77777777" w:rsidR="005D644A" w:rsidRPr="006D7A5E" w:rsidRDefault="005D644A" w:rsidP="002C065F">
            <w:pPr>
              <w:pStyle w:val="TAL"/>
              <w:rPr>
                <w:rFonts w:eastAsia="Yu Gothic"/>
              </w:rPr>
            </w:pPr>
            <w:r w:rsidRPr="006D7A5E">
              <w:rPr>
                <w:rFonts w:eastAsia="Yu Gothic"/>
              </w:rPr>
              <w:t>See clause 9.6.54</w:t>
            </w:r>
          </w:p>
        </w:tc>
      </w:tr>
      <w:tr w:rsidR="005D644A" w:rsidRPr="006D7A5E" w14:paraId="4825D85D" w14:textId="77777777" w:rsidTr="002C065F">
        <w:trPr>
          <w:jc w:val="center"/>
        </w:trPr>
        <w:tc>
          <w:tcPr>
            <w:tcW w:w="1358" w:type="dxa"/>
          </w:tcPr>
          <w:p w14:paraId="5CE2E3EF" w14:textId="77777777" w:rsidR="005D644A" w:rsidRPr="006D7A5E" w:rsidRDefault="005D644A" w:rsidP="002C065F">
            <w:pPr>
              <w:keepNext/>
              <w:keepLines/>
              <w:spacing w:after="0"/>
              <w:rPr>
                <w:rFonts w:ascii="Arial" w:eastAsia="Yu Gothic" w:hAnsi="Arial" w:cs="Arial"/>
                <w:i/>
                <w:sz w:val="18"/>
                <w:lang w:eastAsia="ko-KR"/>
              </w:rPr>
            </w:pPr>
            <w:r w:rsidRPr="006D7A5E">
              <w:rPr>
                <w:rFonts w:ascii="Arial" w:eastAsia="Yu Gothic" w:hAnsi="Arial" w:cs="Arial"/>
                <w:i/>
                <w:sz w:val="18"/>
                <w:lang w:eastAsia="ko-KR"/>
              </w:rPr>
              <w:t>[variable]</w:t>
            </w:r>
          </w:p>
        </w:tc>
        <w:tc>
          <w:tcPr>
            <w:tcW w:w="3119" w:type="dxa"/>
          </w:tcPr>
          <w:p w14:paraId="074F1D65" w14:textId="77777777" w:rsidR="005D644A" w:rsidRPr="006D7A5E" w:rsidRDefault="005D644A" w:rsidP="002C065F">
            <w:pPr>
              <w:keepNext/>
              <w:keepLines/>
              <w:spacing w:after="0"/>
              <w:jc w:val="center"/>
              <w:rPr>
                <w:rFonts w:ascii="Arial" w:eastAsia="Yu Gothic" w:hAnsi="Arial"/>
                <w:i/>
                <w:sz w:val="18"/>
                <w:lang w:eastAsia="zh-CN"/>
              </w:rPr>
            </w:pPr>
            <w:r w:rsidRPr="006D7A5E">
              <w:rPr>
                <w:rFonts w:ascii="Arial" w:eastAsia="Yu Gothic" w:hAnsi="Arial"/>
                <w:i/>
                <w:sz w:val="18"/>
                <w:lang w:eastAsia="zh-CN"/>
              </w:rPr>
              <w:t>&lt;</w:t>
            </w:r>
            <w:proofErr w:type="spellStart"/>
            <w:r w:rsidRPr="006D7A5E">
              <w:rPr>
                <w:rFonts w:ascii="Arial" w:eastAsia="Yu Gothic" w:hAnsi="Arial"/>
                <w:i/>
                <w:sz w:val="18"/>
                <w:lang w:eastAsia="zh-CN"/>
              </w:rPr>
              <w:t>AEContactList</w:t>
            </w:r>
            <w:proofErr w:type="spellEnd"/>
            <w:r w:rsidRPr="006D7A5E">
              <w:rPr>
                <w:rFonts w:ascii="Arial" w:eastAsia="Yu Gothic" w:hAnsi="Arial"/>
                <w:i/>
                <w:sz w:val="18"/>
                <w:lang w:eastAsia="zh-CN"/>
              </w:rPr>
              <w:t>&gt;</w:t>
            </w:r>
          </w:p>
        </w:tc>
        <w:tc>
          <w:tcPr>
            <w:tcW w:w="1104" w:type="dxa"/>
          </w:tcPr>
          <w:p w14:paraId="01276FCE" w14:textId="77777777" w:rsidR="005D644A" w:rsidRPr="006D7A5E" w:rsidRDefault="005D644A" w:rsidP="002C065F">
            <w:pPr>
              <w:keepNext/>
              <w:keepLines/>
              <w:spacing w:after="0"/>
              <w:jc w:val="center"/>
              <w:rPr>
                <w:rFonts w:ascii="Arial" w:eastAsia="Yu Gothic" w:hAnsi="Arial"/>
                <w:sz w:val="18"/>
                <w:lang w:eastAsia="zh-CN"/>
              </w:rPr>
            </w:pPr>
            <w:proofErr w:type="gramStart"/>
            <w:r w:rsidRPr="006D7A5E">
              <w:rPr>
                <w:rFonts w:ascii="Arial" w:eastAsia="Yu Gothic" w:hAnsi="Arial"/>
                <w:sz w:val="18"/>
                <w:lang w:eastAsia="zh-CN"/>
              </w:rPr>
              <w:t>0..n</w:t>
            </w:r>
            <w:proofErr w:type="gramEnd"/>
          </w:p>
        </w:tc>
        <w:tc>
          <w:tcPr>
            <w:tcW w:w="3828" w:type="dxa"/>
          </w:tcPr>
          <w:p w14:paraId="60F8E995" w14:textId="77777777" w:rsidR="005D644A" w:rsidRPr="006D7A5E" w:rsidRDefault="005D644A" w:rsidP="002C065F">
            <w:pPr>
              <w:keepNext/>
              <w:keepLines/>
              <w:spacing w:after="0"/>
              <w:rPr>
                <w:rFonts w:ascii="Arial" w:eastAsia="Yu Gothic" w:hAnsi="Arial"/>
                <w:sz w:val="18"/>
              </w:rPr>
            </w:pPr>
            <w:r w:rsidRPr="006D7A5E">
              <w:rPr>
                <w:rFonts w:ascii="Arial" w:eastAsia="Yu Gothic" w:hAnsi="Arial"/>
                <w:sz w:val="18"/>
              </w:rPr>
              <w:t>See clause 9.6.45</w:t>
            </w:r>
          </w:p>
        </w:tc>
      </w:tr>
      <w:tr w:rsidR="005D644A" w:rsidRPr="006D7A5E" w14:paraId="1EC1ED52" w14:textId="77777777" w:rsidTr="002C065F">
        <w:trPr>
          <w:jc w:val="center"/>
        </w:trPr>
        <w:tc>
          <w:tcPr>
            <w:tcW w:w="1358" w:type="dxa"/>
          </w:tcPr>
          <w:p w14:paraId="6EEA47EA" w14:textId="77777777" w:rsidR="005D644A" w:rsidRPr="006D7A5E" w:rsidRDefault="005D644A" w:rsidP="002C065F">
            <w:pPr>
              <w:keepNext/>
              <w:keepLines/>
              <w:spacing w:after="0"/>
              <w:rPr>
                <w:rFonts w:ascii="Arial" w:eastAsia="Yu Gothic" w:hAnsi="Arial" w:cs="Arial"/>
                <w:i/>
                <w:sz w:val="18"/>
                <w:lang w:eastAsia="ko-KR"/>
              </w:rPr>
            </w:pPr>
            <w:r w:rsidRPr="006D7A5E">
              <w:rPr>
                <w:rFonts w:ascii="Arial" w:eastAsia="Yu Gothic" w:hAnsi="Arial" w:cs="Arial"/>
                <w:i/>
                <w:sz w:val="18"/>
                <w:lang w:eastAsia="ko-KR"/>
              </w:rPr>
              <w:t>[variable]</w:t>
            </w:r>
          </w:p>
        </w:tc>
        <w:tc>
          <w:tcPr>
            <w:tcW w:w="3119" w:type="dxa"/>
          </w:tcPr>
          <w:p w14:paraId="2CD5DDEF" w14:textId="77777777" w:rsidR="005D644A" w:rsidRPr="006D7A5E" w:rsidRDefault="005D644A" w:rsidP="002C065F">
            <w:pPr>
              <w:keepNext/>
              <w:keepLines/>
              <w:spacing w:after="0"/>
              <w:jc w:val="center"/>
              <w:rPr>
                <w:rFonts w:ascii="Arial" w:eastAsia="Yu Gothic" w:hAnsi="Arial"/>
                <w:i/>
                <w:sz w:val="18"/>
                <w:lang w:eastAsia="zh-CN"/>
              </w:rPr>
            </w:pPr>
            <w:r w:rsidRPr="006D7A5E">
              <w:rPr>
                <w:rFonts w:ascii="Arial" w:eastAsia="Yu Gothic" w:hAnsi="Arial"/>
                <w:i/>
                <w:sz w:val="18"/>
                <w:lang w:eastAsia="zh-CN"/>
              </w:rPr>
              <w:t>&lt;e2eQosSession&gt;</w:t>
            </w:r>
          </w:p>
        </w:tc>
        <w:tc>
          <w:tcPr>
            <w:tcW w:w="1104" w:type="dxa"/>
          </w:tcPr>
          <w:p w14:paraId="23AFF251" w14:textId="77777777" w:rsidR="005D644A" w:rsidRPr="006D7A5E" w:rsidRDefault="005D644A" w:rsidP="002C065F">
            <w:pPr>
              <w:keepNext/>
              <w:keepLines/>
              <w:spacing w:after="0"/>
              <w:jc w:val="center"/>
              <w:rPr>
                <w:rFonts w:ascii="Arial" w:eastAsia="Yu Gothic" w:hAnsi="Arial"/>
                <w:sz w:val="18"/>
                <w:lang w:eastAsia="zh-CN"/>
              </w:rPr>
            </w:pPr>
            <w:r w:rsidRPr="006D7A5E">
              <w:rPr>
                <w:rFonts w:ascii="Arial" w:eastAsia="Yu Gothic" w:hAnsi="Arial" w:hint="eastAsia"/>
                <w:sz w:val="18"/>
                <w:lang w:eastAsia="zh-CN"/>
              </w:rPr>
              <w:t>0..1</w:t>
            </w:r>
          </w:p>
        </w:tc>
        <w:tc>
          <w:tcPr>
            <w:tcW w:w="3828" w:type="dxa"/>
          </w:tcPr>
          <w:p w14:paraId="2FEFD4C2" w14:textId="77777777" w:rsidR="005D644A" w:rsidRPr="006D7A5E" w:rsidRDefault="005D644A" w:rsidP="002C065F">
            <w:pPr>
              <w:keepNext/>
              <w:keepLines/>
              <w:spacing w:after="0"/>
              <w:rPr>
                <w:rFonts w:ascii="Arial" w:eastAsia="Yu Gothic" w:hAnsi="Arial"/>
                <w:sz w:val="18"/>
              </w:rPr>
            </w:pPr>
            <w:r w:rsidRPr="006D7A5E">
              <w:rPr>
                <w:rFonts w:ascii="Arial" w:eastAsia="Yu Gothic" w:hAnsi="Arial"/>
                <w:sz w:val="18"/>
              </w:rPr>
              <w:t>See clause 9.6.63</w:t>
            </w:r>
          </w:p>
        </w:tc>
      </w:tr>
      <w:tr w:rsidR="005D644A" w:rsidRPr="006D7A5E" w14:paraId="5B7677BC" w14:textId="77777777" w:rsidTr="002C065F">
        <w:trPr>
          <w:jc w:val="center"/>
        </w:trPr>
        <w:tc>
          <w:tcPr>
            <w:tcW w:w="1358" w:type="dxa"/>
          </w:tcPr>
          <w:p w14:paraId="10BA2A46" w14:textId="77777777" w:rsidR="005D644A" w:rsidRPr="006D7A5E" w:rsidRDefault="005D644A" w:rsidP="002C065F">
            <w:pPr>
              <w:keepNext/>
              <w:keepLines/>
              <w:spacing w:after="0"/>
              <w:rPr>
                <w:rFonts w:ascii="Arial" w:eastAsia="Yu Gothic" w:hAnsi="Arial" w:cs="Arial"/>
                <w:i/>
                <w:sz w:val="18"/>
                <w:lang w:eastAsia="ko-KR"/>
              </w:rPr>
            </w:pPr>
            <w:r w:rsidRPr="006D7A5E">
              <w:rPr>
                <w:rFonts w:ascii="Arial" w:eastAsia="Yu Gothic" w:hAnsi="Arial" w:cs="Arial"/>
                <w:i/>
                <w:sz w:val="18"/>
                <w:lang w:eastAsia="ko-KR"/>
              </w:rPr>
              <w:t>[variable]</w:t>
            </w:r>
          </w:p>
        </w:tc>
        <w:tc>
          <w:tcPr>
            <w:tcW w:w="3119" w:type="dxa"/>
          </w:tcPr>
          <w:p w14:paraId="50F47DD8" w14:textId="77777777" w:rsidR="005D644A" w:rsidRPr="006D7A5E" w:rsidRDefault="005D644A" w:rsidP="002C065F">
            <w:pPr>
              <w:keepNext/>
              <w:keepLines/>
              <w:spacing w:after="0"/>
              <w:jc w:val="center"/>
              <w:rPr>
                <w:rFonts w:ascii="Arial" w:eastAsia="Yu Gothic" w:hAnsi="Arial"/>
                <w:i/>
                <w:sz w:val="18"/>
                <w:lang w:eastAsia="zh-CN"/>
              </w:rPr>
            </w:pPr>
            <w:r w:rsidRPr="006D7A5E">
              <w:rPr>
                <w:rFonts w:ascii="Arial" w:eastAsia="Yu Gothic" w:hAnsi="Arial"/>
                <w:i/>
                <w:sz w:val="18"/>
                <w:lang w:eastAsia="zh-CN"/>
              </w:rPr>
              <w:t>&lt;</w:t>
            </w:r>
            <w:proofErr w:type="spellStart"/>
            <w:r w:rsidRPr="006D7A5E">
              <w:rPr>
                <w:rFonts w:ascii="Arial" w:eastAsia="Yu Gothic" w:hAnsi="Arial"/>
                <w:i/>
                <w:sz w:val="18"/>
                <w:lang w:eastAsia="zh-CN"/>
              </w:rPr>
              <w:t>nwMonitoringReq</w:t>
            </w:r>
            <w:proofErr w:type="spellEnd"/>
            <w:r w:rsidRPr="006D7A5E">
              <w:rPr>
                <w:rFonts w:ascii="Arial" w:eastAsia="Yu Gothic" w:hAnsi="Arial"/>
                <w:i/>
                <w:sz w:val="18"/>
                <w:lang w:eastAsia="zh-CN"/>
              </w:rPr>
              <w:t>&gt;</w:t>
            </w:r>
          </w:p>
        </w:tc>
        <w:tc>
          <w:tcPr>
            <w:tcW w:w="1104" w:type="dxa"/>
          </w:tcPr>
          <w:p w14:paraId="4E8CAD12" w14:textId="77777777" w:rsidR="005D644A" w:rsidRPr="006D7A5E" w:rsidRDefault="005D644A" w:rsidP="002C065F">
            <w:pPr>
              <w:keepNext/>
              <w:keepLines/>
              <w:spacing w:after="0"/>
              <w:jc w:val="center"/>
              <w:rPr>
                <w:rFonts w:ascii="Arial" w:eastAsia="Yu Gothic" w:hAnsi="Arial"/>
                <w:sz w:val="18"/>
                <w:lang w:eastAsia="zh-CN"/>
              </w:rPr>
            </w:pPr>
            <w:proofErr w:type="gramStart"/>
            <w:r w:rsidRPr="006D7A5E">
              <w:rPr>
                <w:rFonts w:ascii="Arial" w:eastAsia="Yu Gothic" w:hAnsi="Arial" w:hint="eastAsia"/>
                <w:sz w:val="18"/>
                <w:lang w:eastAsia="zh-CN"/>
              </w:rPr>
              <w:t>0..</w:t>
            </w:r>
            <w:r w:rsidRPr="006D7A5E">
              <w:rPr>
                <w:rFonts w:ascii="Arial" w:eastAsia="Yu Gothic" w:hAnsi="Arial"/>
                <w:sz w:val="18"/>
                <w:lang w:eastAsia="zh-CN"/>
              </w:rPr>
              <w:t>n</w:t>
            </w:r>
            <w:proofErr w:type="gramEnd"/>
          </w:p>
        </w:tc>
        <w:tc>
          <w:tcPr>
            <w:tcW w:w="3828" w:type="dxa"/>
          </w:tcPr>
          <w:p w14:paraId="05D87112" w14:textId="77777777" w:rsidR="005D644A" w:rsidRPr="006D7A5E" w:rsidRDefault="005D644A" w:rsidP="002C065F">
            <w:pPr>
              <w:keepNext/>
              <w:keepLines/>
              <w:spacing w:after="0"/>
              <w:rPr>
                <w:rFonts w:ascii="Arial" w:eastAsia="Yu Gothic" w:hAnsi="Arial"/>
                <w:sz w:val="18"/>
              </w:rPr>
            </w:pPr>
            <w:r w:rsidRPr="006D7A5E">
              <w:rPr>
                <w:rFonts w:ascii="Arial" w:eastAsia="Yu Gothic" w:hAnsi="Arial"/>
                <w:sz w:val="18"/>
              </w:rPr>
              <w:t>See clause 9.6.64</w:t>
            </w:r>
          </w:p>
        </w:tc>
      </w:tr>
      <w:tr w:rsidR="005D644A" w:rsidRPr="006D7A5E" w14:paraId="085DD6D1" w14:textId="77777777" w:rsidTr="002C065F">
        <w:trPr>
          <w:jc w:val="center"/>
        </w:trPr>
        <w:tc>
          <w:tcPr>
            <w:tcW w:w="1358" w:type="dxa"/>
          </w:tcPr>
          <w:p w14:paraId="6ADC49FA" w14:textId="77777777" w:rsidR="005D644A" w:rsidRPr="006D7A5E" w:rsidRDefault="005D644A" w:rsidP="002C065F">
            <w:pPr>
              <w:keepNext/>
              <w:keepLines/>
              <w:spacing w:after="0"/>
              <w:rPr>
                <w:rFonts w:ascii="Arial" w:eastAsia="Yu Gothic" w:hAnsi="Arial" w:cs="Arial"/>
                <w:i/>
                <w:sz w:val="18"/>
                <w:lang w:eastAsia="ko-KR"/>
              </w:rPr>
            </w:pPr>
            <w:r w:rsidRPr="006D7A5E">
              <w:rPr>
                <w:rFonts w:ascii="Arial" w:eastAsia="Yu Gothic" w:hAnsi="Arial" w:cs="Arial"/>
                <w:i/>
                <w:sz w:val="18"/>
                <w:lang w:eastAsia="ko-KR"/>
              </w:rPr>
              <w:t>[variable]</w:t>
            </w:r>
          </w:p>
        </w:tc>
        <w:tc>
          <w:tcPr>
            <w:tcW w:w="3119" w:type="dxa"/>
          </w:tcPr>
          <w:p w14:paraId="200EDE21" w14:textId="77777777" w:rsidR="005D644A" w:rsidRPr="006D7A5E" w:rsidRDefault="005D644A" w:rsidP="002C065F">
            <w:pPr>
              <w:keepNext/>
              <w:keepLines/>
              <w:spacing w:after="0"/>
              <w:jc w:val="center"/>
              <w:rPr>
                <w:rFonts w:ascii="Arial" w:eastAsia="Yu Gothic" w:hAnsi="Arial"/>
                <w:i/>
                <w:sz w:val="18"/>
                <w:lang w:eastAsia="zh-CN"/>
              </w:rPr>
            </w:pPr>
            <w:r w:rsidRPr="006D7A5E">
              <w:rPr>
                <w:rFonts w:ascii="Arial" w:eastAsia="Yu Gothic" w:hAnsi="Arial"/>
                <w:i/>
                <w:sz w:val="18"/>
                <w:lang w:eastAsia="zh-CN"/>
              </w:rPr>
              <w:t>&lt;</w:t>
            </w:r>
            <w:proofErr w:type="spellStart"/>
            <w:r w:rsidRPr="006D7A5E">
              <w:rPr>
                <w:rFonts w:ascii="Arial" w:eastAsia="Yu Gothic" w:hAnsi="Arial"/>
                <w:i/>
                <w:sz w:val="18"/>
                <w:lang w:eastAsia="zh-CN"/>
              </w:rPr>
              <w:t>semanticRuleRepository</w:t>
            </w:r>
            <w:proofErr w:type="spellEnd"/>
            <w:r w:rsidRPr="006D7A5E">
              <w:rPr>
                <w:rFonts w:ascii="Arial" w:eastAsia="Yu Gothic" w:hAnsi="Arial"/>
                <w:i/>
                <w:sz w:val="18"/>
                <w:lang w:eastAsia="zh-CN"/>
              </w:rPr>
              <w:t>&gt;</w:t>
            </w:r>
          </w:p>
        </w:tc>
        <w:tc>
          <w:tcPr>
            <w:tcW w:w="1104" w:type="dxa"/>
          </w:tcPr>
          <w:p w14:paraId="756C5773" w14:textId="77777777" w:rsidR="005D644A" w:rsidRPr="006D7A5E" w:rsidRDefault="005D644A" w:rsidP="002C065F">
            <w:pPr>
              <w:keepNext/>
              <w:keepLines/>
              <w:spacing w:after="0"/>
              <w:jc w:val="center"/>
              <w:rPr>
                <w:rFonts w:ascii="Arial" w:eastAsia="Yu Gothic" w:hAnsi="Arial"/>
                <w:sz w:val="18"/>
                <w:lang w:eastAsia="zh-CN"/>
              </w:rPr>
            </w:pPr>
            <w:r w:rsidRPr="006D7A5E">
              <w:rPr>
                <w:rFonts w:ascii="Arial" w:eastAsia="Yu Gothic" w:hAnsi="Arial"/>
                <w:sz w:val="18"/>
                <w:lang w:eastAsia="zh-CN"/>
              </w:rPr>
              <w:t>0..1</w:t>
            </w:r>
          </w:p>
        </w:tc>
        <w:tc>
          <w:tcPr>
            <w:tcW w:w="3828" w:type="dxa"/>
          </w:tcPr>
          <w:p w14:paraId="5863D136" w14:textId="77777777" w:rsidR="005D644A" w:rsidRPr="006D7A5E" w:rsidRDefault="005D644A" w:rsidP="002C065F">
            <w:pPr>
              <w:keepNext/>
              <w:keepLines/>
              <w:spacing w:after="0"/>
              <w:rPr>
                <w:rFonts w:ascii="Arial" w:eastAsia="Yu Gothic" w:hAnsi="Arial"/>
                <w:sz w:val="18"/>
              </w:rPr>
            </w:pPr>
            <w:r w:rsidRPr="006D7A5E">
              <w:rPr>
                <w:rFonts w:ascii="Arial" w:eastAsia="Yu Gothic" w:hAnsi="Arial"/>
                <w:sz w:val="18"/>
              </w:rPr>
              <w:t>See clause 9.6.65</w:t>
            </w:r>
          </w:p>
        </w:tc>
      </w:tr>
      <w:tr w:rsidR="005D644A" w:rsidRPr="006D7A5E" w14:paraId="1B682ADE" w14:textId="77777777" w:rsidTr="002C065F">
        <w:trPr>
          <w:jc w:val="center"/>
        </w:trPr>
        <w:tc>
          <w:tcPr>
            <w:tcW w:w="1358" w:type="dxa"/>
          </w:tcPr>
          <w:p w14:paraId="1306CD5F" w14:textId="77777777" w:rsidR="005D644A" w:rsidRPr="006D7A5E" w:rsidRDefault="005D644A" w:rsidP="002C065F">
            <w:pPr>
              <w:keepNext/>
              <w:keepLines/>
              <w:spacing w:after="0"/>
              <w:rPr>
                <w:rFonts w:ascii="Arial" w:eastAsia="Yu Gothic" w:hAnsi="Arial" w:cs="Arial"/>
                <w:i/>
                <w:sz w:val="18"/>
                <w:lang w:eastAsia="ko-KR"/>
              </w:rPr>
            </w:pPr>
            <w:r w:rsidRPr="006D7A5E">
              <w:rPr>
                <w:rFonts w:ascii="Arial" w:eastAsia="Yu Gothic" w:hAnsi="Arial" w:cs="Arial"/>
                <w:i/>
                <w:sz w:val="18"/>
                <w:lang w:eastAsia="ko-KR"/>
              </w:rPr>
              <w:t>[variable]</w:t>
            </w:r>
          </w:p>
        </w:tc>
        <w:tc>
          <w:tcPr>
            <w:tcW w:w="3119" w:type="dxa"/>
          </w:tcPr>
          <w:p w14:paraId="070166E5" w14:textId="77777777" w:rsidR="005D644A" w:rsidRPr="006D7A5E" w:rsidRDefault="005D644A" w:rsidP="002C065F">
            <w:pPr>
              <w:keepNext/>
              <w:keepLines/>
              <w:spacing w:after="0"/>
              <w:jc w:val="center"/>
              <w:rPr>
                <w:rFonts w:ascii="Arial" w:eastAsia="Yu Gothic" w:hAnsi="Arial"/>
                <w:i/>
                <w:sz w:val="18"/>
                <w:lang w:eastAsia="zh-CN"/>
              </w:rPr>
            </w:pPr>
            <w:r w:rsidRPr="006D7A5E">
              <w:rPr>
                <w:rFonts w:ascii="Arial" w:eastAsia="Yu Gothic" w:hAnsi="Arial"/>
                <w:i/>
                <w:sz w:val="18"/>
                <w:lang w:eastAsia="zh-CN"/>
              </w:rPr>
              <w:t>&lt;</w:t>
            </w:r>
            <w:proofErr w:type="spellStart"/>
            <w:r w:rsidRPr="006D7A5E">
              <w:rPr>
                <w:rFonts w:ascii="Arial" w:eastAsia="Yu Gothic" w:hAnsi="Arial"/>
                <w:i/>
                <w:sz w:val="18"/>
                <w:lang w:eastAsia="zh-CN"/>
              </w:rPr>
              <w:t>softwareCampaign</w:t>
            </w:r>
            <w:proofErr w:type="spellEnd"/>
            <w:r w:rsidRPr="006D7A5E">
              <w:rPr>
                <w:rFonts w:ascii="Arial" w:eastAsia="Yu Gothic" w:hAnsi="Arial"/>
                <w:i/>
                <w:sz w:val="18"/>
                <w:lang w:eastAsia="zh-CN"/>
              </w:rPr>
              <w:t>&gt;</w:t>
            </w:r>
          </w:p>
        </w:tc>
        <w:tc>
          <w:tcPr>
            <w:tcW w:w="1104" w:type="dxa"/>
          </w:tcPr>
          <w:p w14:paraId="5BD50734" w14:textId="77777777" w:rsidR="005D644A" w:rsidRPr="006D7A5E" w:rsidRDefault="005D644A" w:rsidP="002C065F">
            <w:pPr>
              <w:keepNext/>
              <w:keepLines/>
              <w:spacing w:after="0"/>
              <w:jc w:val="center"/>
              <w:rPr>
                <w:rFonts w:ascii="Arial" w:eastAsia="Yu Gothic" w:hAnsi="Arial"/>
                <w:sz w:val="18"/>
                <w:lang w:eastAsia="zh-CN"/>
              </w:rPr>
            </w:pPr>
            <w:proofErr w:type="gramStart"/>
            <w:r w:rsidRPr="006D7A5E">
              <w:rPr>
                <w:rFonts w:ascii="Arial" w:eastAsia="Yu Gothic" w:hAnsi="Arial"/>
                <w:sz w:val="18"/>
                <w:lang w:eastAsia="zh-CN"/>
              </w:rPr>
              <w:t>0..n</w:t>
            </w:r>
            <w:proofErr w:type="gramEnd"/>
          </w:p>
        </w:tc>
        <w:tc>
          <w:tcPr>
            <w:tcW w:w="3828" w:type="dxa"/>
          </w:tcPr>
          <w:p w14:paraId="16822F95" w14:textId="77777777" w:rsidR="005D644A" w:rsidRPr="006D7A5E" w:rsidRDefault="005D644A" w:rsidP="002C065F">
            <w:pPr>
              <w:keepNext/>
              <w:keepLines/>
              <w:spacing w:after="0"/>
              <w:rPr>
                <w:rFonts w:ascii="Arial" w:eastAsia="Yu Gothic" w:hAnsi="Arial"/>
                <w:sz w:val="18"/>
              </w:rPr>
            </w:pPr>
            <w:r w:rsidRPr="006D7A5E">
              <w:rPr>
                <w:rFonts w:ascii="Arial" w:eastAsia="Yu Gothic" w:hAnsi="Arial"/>
                <w:sz w:val="18"/>
              </w:rPr>
              <w:t>See clause 9.6.76</w:t>
            </w:r>
          </w:p>
        </w:tc>
      </w:tr>
      <w:tr w:rsidR="005D644A" w:rsidRPr="006D7A5E" w14:paraId="7F4F2132" w14:textId="77777777" w:rsidTr="002C065F">
        <w:trPr>
          <w:jc w:val="center"/>
        </w:trPr>
        <w:tc>
          <w:tcPr>
            <w:tcW w:w="1358" w:type="dxa"/>
          </w:tcPr>
          <w:p w14:paraId="064141EC" w14:textId="77777777" w:rsidR="005D644A" w:rsidRPr="006D7A5E" w:rsidRDefault="005D644A" w:rsidP="002C065F">
            <w:pPr>
              <w:keepNext/>
              <w:keepLines/>
              <w:spacing w:after="0"/>
              <w:rPr>
                <w:rFonts w:ascii="Arial" w:eastAsia="Yu Gothic" w:hAnsi="Arial" w:cs="Arial"/>
                <w:i/>
                <w:sz w:val="18"/>
                <w:lang w:eastAsia="ko-KR"/>
              </w:rPr>
            </w:pPr>
            <w:r>
              <w:rPr>
                <w:rFonts w:eastAsia="Arial Unicode MS" w:cs="Arial"/>
                <w:i/>
                <w:lang w:eastAsia="ko-KR"/>
              </w:rPr>
              <w:t>[variable]</w:t>
            </w:r>
          </w:p>
        </w:tc>
        <w:tc>
          <w:tcPr>
            <w:tcW w:w="3119" w:type="dxa"/>
          </w:tcPr>
          <w:p w14:paraId="108AA1DA" w14:textId="77777777" w:rsidR="005D644A" w:rsidRPr="006D7A5E" w:rsidRDefault="005D644A" w:rsidP="002C065F">
            <w:pPr>
              <w:keepNext/>
              <w:keepLines/>
              <w:spacing w:after="0"/>
              <w:jc w:val="center"/>
              <w:rPr>
                <w:rFonts w:ascii="Arial" w:eastAsia="Yu Gothic" w:hAnsi="Arial"/>
                <w:i/>
                <w:sz w:val="18"/>
                <w:lang w:eastAsia="zh-CN"/>
              </w:rPr>
            </w:pPr>
            <w:r>
              <w:rPr>
                <w:rFonts w:eastAsia="Arial Unicode MS"/>
                <w:i/>
                <w:lang w:eastAsia="zh-CN"/>
              </w:rPr>
              <w:t>&lt;action&gt;</w:t>
            </w:r>
          </w:p>
        </w:tc>
        <w:tc>
          <w:tcPr>
            <w:tcW w:w="1104" w:type="dxa"/>
          </w:tcPr>
          <w:p w14:paraId="316FD4A1" w14:textId="77777777" w:rsidR="005D644A" w:rsidRPr="006D7A5E" w:rsidRDefault="005D644A" w:rsidP="002C065F">
            <w:pPr>
              <w:keepNext/>
              <w:keepLines/>
              <w:spacing w:after="0"/>
              <w:jc w:val="center"/>
              <w:rPr>
                <w:rFonts w:ascii="Arial" w:eastAsia="Yu Gothic" w:hAnsi="Arial"/>
                <w:sz w:val="18"/>
                <w:lang w:eastAsia="zh-CN"/>
              </w:rPr>
            </w:pPr>
            <w:proofErr w:type="gramStart"/>
            <w:r>
              <w:rPr>
                <w:rFonts w:eastAsia="Arial Unicode MS"/>
                <w:lang w:eastAsia="zh-CN"/>
              </w:rPr>
              <w:t>0..n</w:t>
            </w:r>
            <w:proofErr w:type="gramEnd"/>
          </w:p>
        </w:tc>
        <w:tc>
          <w:tcPr>
            <w:tcW w:w="3828" w:type="dxa"/>
          </w:tcPr>
          <w:p w14:paraId="2A3CF351" w14:textId="77777777" w:rsidR="005D644A" w:rsidRPr="006D7A5E" w:rsidRDefault="005D644A" w:rsidP="002C065F">
            <w:pPr>
              <w:keepNext/>
              <w:keepLines/>
              <w:spacing w:after="0"/>
              <w:rPr>
                <w:rFonts w:ascii="Arial" w:eastAsia="Yu Gothic" w:hAnsi="Arial"/>
                <w:sz w:val="18"/>
              </w:rPr>
            </w:pPr>
            <w:r>
              <w:rPr>
                <w:rFonts w:eastAsia="Arial Unicode MS"/>
              </w:rPr>
              <w:t>See clause 9.6.61</w:t>
            </w:r>
          </w:p>
        </w:tc>
      </w:tr>
      <w:tr w:rsidR="005D644A" w:rsidRPr="006D7A5E" w14:paraId="3F25C7BE" w14:textId="77777777" w:rsidTr="002C065F">
        <w:trPr>
          <w:jc w:val="center"/>
        </w:trPr>
        <w:tc>
          <w:tcPr>
            <w:tcW w:w="1358" w:type="dxa"/>
          </w:tcPr>
          <w:p w14:paraId="19B972E7" w14:textId="77777777" w:rsidR="005D644A" w:rsidRDefault="005D644A" w:rsidP="002C065F">
            <w:pPr>
              <w:keepNext/>
              <w:keepLines/>
              <w:spacing w:after="0"/>
              <w:rPr>
                <w:rFonts w:eastAsia="Arial Unicode MS" w:cs="Arial"/>
                <w:i/>
                <w:lang w:eastAsia="ko-KR"/>
              </w:rPr>
            </w:pPr>
            <w:r w:rsidRPr="006D7A5E">
              <w:rPr>
                <w:rFonts w:ascii="Arial" w:eastAsia="Yu Gothic" w:hAnsi="Arial" w:cs="Arial"/>
                <w:i/>
                <w:sz w:val="18"/>
                <w:lang w:eastAsia="ko-KR"/>
              </w:rPr>
              <w:t>[variable]</w:t>
            </w:r>
          </w:p>
        </w:tc>
        <w:tc>
          <w:tcPr>
            <w:tcW w:w="3119" w:type="dxa"/>
          </w:tcPr>
          <w:p w14:paraId="7A79C56E" w14:textId="77777777" w:rsidR="005D644A" w:rsidRDefault="005D644A" w:rsidP="002C065F">
            <w:pPr>
              <w:keepNext/>
              <w:keepLines/>
              <w:spacing w:after="0"/>
              <w:jc w:val="center"/>
              <w:rPr>
                <w:rFonts w:eastAsia="Arial Unicode MS"/>
                <w:i/>
                <w:lang w:eastAsia="zh-CN"/>
              </w:rPr>
            </w:pPr>
            <w:r w:rsidRPr="006D7A5E">
              <w:rPr>
                <w:rFonts w:ascii="Arial" w:eastAsia="Yu Gothic" w:hAnsi="Arial"/>
                <w:i/>
                <w:sz w:val="18"/>
                <w:lang w:eastAsia="zh-CN"/>
              </w:rPr>
              <w:t>&lt;</w:t>
            </w:r>
            <w:proofErr w:type="spellStart"/>
            <w:r>
              <w:rPr>
                <w:rFonts w:ascii="Arial" w:eastAsia="Yu Gothic" w:hAnsi="Arial"/>
                <w:i/>
                <w:sz w:val="18"/>
                <w:lang w:eastAsia="zh-CN"/>
              </w:rPr>
              <w:t>processManagement</w:t>
            </w:r>
            <w:proofErr w:type="spellEnd"/>
            <w:r w:rsidRPr="006D7A5E">
              <w:rPr>
                <w:rFonts w:ascii="Arial" w:eastAsia="Yu Gothic" w:hAnsi="Arial"/>
                <w:i/>
                <w:sz w:val="18"/>
                <w:lang w:eastAsia="zh-CN"/>
              </w:rPr>
              <w:t>&gt;</w:t>
            </w:r>
          </w:p>
        </w:tc>
        <w:tc>
          <w:tcPr>
            <w:tcW w:w="1104" w:type="dxa"/>
          </w:tcPr>
          <w:p w14:paraId="2C981209" w14:textId="77777777" w:rsidR="005D644A" w:rsidRDefault="005D644A" w:rsidP="002C065F">
            <w:pPr>
              <w:keepNext/>
              <w:keepLines/>
              <w:spacing w:after="0"/>
              <w:jc w:val="center"/>
              <w:rPr>
                <w:rFonts w:eastAsia="Arial Unicode MS"/>
                <w:lang w:eastAsia="zh-CN"/>
              </w:rPr>
            </w:pPr>
            <w:proofErr w:type="gramStart"/>
            <w:r w:rsidRPr="006D7A5E">
              <w:rPr>
                <w:rFonts w:ascii="Arial" w:eastAsia="Yu Gothic" w:hAnsi="Arial"/>
                <w:sz w:val="18"/>
                <w:lang w:eastAsia="zh-CN"/>
              </w:rPr>
              <w:t>0..n</w:t>
            </w:r>
            <w:proofErr w:type="gramEnd"/>
          </w:p>
        </w:tc>
        <w:tc>
          <w:tcPr>
            <w:tcW w:w="3828" w:type="dxa"/>
          </w:tcPr>
          <w:p w14:paraId="60F8AD86" w14:textId="77777777" w:rsidR="005D644A" w:rsidRDefault="005D644A" w:rsidP="002C065F">
            <w:pPr>
              <w:keepNext/>
              <w:keepLines/>
              <w:spacing w:after="0"/>
              <w:rPr>
                <w:rFonts w:eastAsia="Arial Unicode MS"/>
              </w:rPr>
            </w:pPr>
            <w:r w:rsidRPr="006D7A5E">
              <w:rPr>
                <w:rFonts w:ascii="Arial" w:eastAsia="Yu Gothic" w:hAnsi="Arial"/>
                <w:sz w:val="18"/>
              </w:rPr>
              <w:t>See clause 9.6.7</w:t>
            </w:r>
            <w:r>
              <w:rPr>
                <w:rFonts w:ascii="Arial" w:eastAsia="Yu Gothic" w:hAnsi="Arial"/>
                <w:sz w:val="18"/>
              </w:rPr>
              <w:t>5</w:t>
            </w:r>
          </w:p>
        </w:tc>
      </w:tr>
      <w:tr w:rsidR="005D644A" w:rsidRPr="006D7A5E" w14:paraId="4C741FDA" w14:textId="77777777" w:rsidTr="002C065F">
        <w:trPr>
          <w:jc w:val="center"/>
        </w:trPr>
        <w:tc>
          <w:tcPr>
            <w:tcW w:w="1358" w:type="dxa"/>
          </w:tcPr>
          <w:p w14:paraId="276CAA9A" w14:textId="77777777" w:rsidR="005D644A" w:rsidRDefault="005D644A" w:rsidP="002C065F">
            <w:pPr>
              <w:keepNext/>
              <w:keepLines/>
              <w:spacing w:after="0"/>
              <w:rPr>
                <w:rFonts w:eastAsia="Arial Unicode MS" w:cs="Arial"/>
                <w:i/>
                <w:lang w:eastAsia="ko-KR"/>
              </w:rPr>
            </w:pPr>
            <w:proofErr w:type="spellStart"/>
            <w:r>
              <w:rPr>
                <w:rFonts w:ascii="Arial" w:eastAsia="Arial Unicode MS" w:hAnsi="Arial" w:cs="Arial"/>
                <w:i/>
                <w:sz w:val="18"/>
                <w:lang w:eastAsia="ko-KR"/>
              </w:rPr>
              <w:t>srt</w:t>
            </w:r>
            <w:proofErr w:type="spellEnd"/>
          </w:p>
        </w:tc>
        <w:tc>
          <w:tcPr>
            <w:tcW w:w="3119" w:type="dxa"/>
          </w:tcPr>
          <w:p w14:paraId="0ED9A2FA" w14:textId="77777777" w:rsidR="005D644A" w:rsidRDefault="005D644A" w:rsidP="002C065F">
            <w:pPr>
              <w:keepNext/>
              <w:keepLines/>
              <w:spacing w:after="0"/>
              <w:jc w:val="center"/>
              <w:rPr>
                <w:rFonts w:eastAsia="Arial Unicode MS"/>
                <w:i/>
                <w:lang w:eastAsia="zh-CN"/>
              </w:rPr>
            </w:pPr>
            <w:r>
              <w:rPr>
                <w:rFonts w:ascii="Arial" w:eastAsia="Arial Unicode MS" w:hAnsi="Arial"/>
                <w:i/>
                <w:sz w:val="18"/>
                <w:lang w:eastAsia="zh-CN"/>
              </w:rPr>
              <w:t>&lt;</w:t>
            </w:r>
            <w:proofErr w:type="spellStart"/>
            <w:r>
              <w:rPr>
                <w:rFonts w:ascii="Arial" w:eastAsia="Arial Unicode MS" w:hAnsi="Arial"/>
                <w:i/>
                <w:sz w:val="18"/>
                <w:lang w:eastAsia="zh-CN"/>
              </w:rPr>
              <w:t>advancedSemanticDiscovery</w:t>
            </w:r>
            <w:proofErr w:type="spellEnd"/>
            <w:r>
              <w:rPr>
                <w:rFonts w:ascii="Arial" w:eastAsia="Arial Unicode MS" w:hAnsi="Arial"/>
                <w:i/>
                <w:sz w:val="18"/>
                <w:lang w:eastAsia="zh-CN"/>
              </w:rPr>
              <w:t>&gt;</w:t>
            </w:r>
          </w:p>
        </w:tc>
        <w:tc>
          <w:tcPr>
            <w:tcW w:w="1104" w:type="dxa"/>
          </w:tcPr>
          <w:p w14:paraId="4E4DF9CE" w14:textId="77777777" w:rsidR="005D644A" w:rsidRDefault="005D644A" w:rsidP="002C065F">
            <w:pPr>
              <w:keepNext/>
              <w:keepLines/>
              <w:spacing w:after="0"/>
              <w:jc w:val="center"/>
              <w:rPr>
                <w:rFonts w:eastAsia="Arial Unicode MS"/>
                <w:lang w:eastAsia="zh-CN"/>
              </w:rPr>
            </w:pPr>
            <w:r>
              <w:rPr>
                <w:rFonts w:ascii="Arial" w:eastAsia="Arial Unicode MS" w:hAnsi="Arial"/>
                <w:sz w:val="18"/>
                <w:lang w:eastAsia="zh-CN"/>
              </w:rPr>
              <w:t>0..1</w:t>
            </w:r>
          </w:p>
        </w:tc>
        <w:tc>
          <w:tcPr>
            <w:tcW w:w="3828" w:type="dxa"/>
          </w:tcPr>
          <w:p w14:paraId="20753B64" w14:textId="77777777" w:rsidR="005D644A" w:rsidRDefault="005D644A" w:rsidP="002C065F">
            <w:pPr>
              <w:keepNext/>
              <w:keepLines/>
              <w:spacing w:after="0"/>
              <w:rPr>
                <w:rFonts w:eastAsia="Arial Unicode MS"/>
              </w:rPr>
            </w:pPr>
            <w:r>
              <w:rPr>
                <w:rFonts w:ascii="Arial" w:eastAsia="Arial Unicode MS" w:hAnsi="Arial"/>
                <w:sz w:val="18"/>
              </w:rPr>
              <w:t>See clause 9.6.77</w:t>
            </w:r>
          </w:p>
        </w:tc>
      </w:tr>
      <w:tr w:rsidR="005D644A" w:rsidRPr="006D7A5E" w14:paraId="1F176A68" w14:textId="77777777" w:rsidTr="002C065F">
        <w:trPr>
          <w:jc w:val="center"/>
        </w:trPr>
        <w:tc>
          <w:tcPr>
            <w:tcW w:w="1358" w:type="dxa"/>
          </w:tcPr>
          <w:p w14:paraId="1DF6D4B3" w14:textId="77777777" w:rsidR="005D644A" w:rsidRDefault="005D644A" w:rsidP="002C065F">
            <w:pPr>
              <w:keepNext/>
              <w:keepLines/>
              <w:spacing w:after="0"/>
              <w:rPr>
                <w:rFonts w:eastAsia="Arial Unicode MS" w:cs="Arial"/>
                <w:i/>
                <w:lang w:eastAsia="ko-KR"/>
              </w:rPr>
            </w:pPr>
            <w:r>
              <w:rPr>
                <w:rFonts w:ascii="Arial" w:eastAsia="Arial Unicode MS" w:hAnsi="Arial" w:cs="Arial"/>
                <w:i/>
                <w:sz w:val="18"/>
                <w:lang w:eastAsia="ko-KR"/>
              </w:rPr>
              <w:t>[variable]</w:t>
            </w:r>
          </w:p>
        </w:tc>
        <w:tc>
          <w:tcPr>
            <w:tcW w:w="3119" w:type="dxa"/>
          </w:tcPr>
          <w:p w14:paraId="214A9D16" w14:textId="77777777" w:rsidR="005D644A" w:rsidRDefault="005D644A" w:rsidP="002C065F">
            <w:pPr>
              <w:keepNext/>
              <w:keepLines/>
              <w:spacing w:after="0"/>
              <w:jc w:val="center"/>
              <w:rPr>
                <w:rFonts w:eastAsia="Arial Unicode MS"/>
                <w:i/>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semanticRoutingTable</w:t>
            </w:r>
            <w:proofErr w:type="spellEnd"/>
            <w:r>
              <w:rPr>
                <w:rFonts w:ascii="Arial" w:eastAsia="Arial Unicode MS" w:hAnsi="Arial"/>
                <w:i/>
                <w:sz w:val="18"/>
                <w:lang w:eastAsia="zh-CN"/>
              </w:rPr>
              <w:t>&gt;</w:t>
            </w:r>
          </w:p>
        </w:tc>
        <w:tc>
          <w:tcPr>
            <w:tcW w:w="1104" w:type="dxa"/>
          </w:tcPr>
          <w:p w14:paraId="46792876" w14:textId="77777777" w:rsidR="005D644A" w:rsidRDefault="005D644A" w:rsidP="002C065F">
            <w:pPr>
              <w:keepNext/>
              <w:keepLines/>
              <w:spacing w:after="0"/>
              <w:jc w:val="center"/>
              <w:rPr>
                <w:rFonts w:eastAsia="Arial Unicode MS"/>
                <w:lang w:eastAsia="zh-CN"/>
              </w:rPr>
            </w:pPr>
            <w:proofErr w:type="gramStart"/>
            <w:r>
              <w:rPr>
                <w:rFonts w:ascii="Arial" w:eastAsia="Arial Unicode MS" w:hAnsi="Arial"/>
                <w:sz w:val="18"/>
                <w:lang w:eastAsia="zh-CN"/>
              </w:rPr>
              <w:t>0..n</w:t>
            </w:r>
            <w:proofErr w:type="gramEnd"/>
          </w:p>
        </w:tc>
        <w:tc>
          <w:tcPr>
            <w:tcW w:w="3828" w:type="dxa"/>
          </w:tcPr>
          <w:p w14:paraId="31121E0B" w14:textId="77777777" w:rsidR="005D644A" w:rsidRDefault="005D644A" w:rsidP="002C065F">
            <w:pPr>
              <w:keepNext/>
              <w:keepLines/>
              <w:spacing w:after="0"/>
              <w:rPr>
                <w:rFonts w:eastAsia="Arial Unicode MS"/>
              </w:rPr>
            </w:pPr>
            <w:r>
              <w:rPr>
                <w:rFonts w:ascii="Arial" w:eastAsia="Arial Unicode MS" w:hAnsi="Arial"/>
                <w:sz w:val="18"/>
              </w:rPr>
              <w:t>See clause 9.6.78</w:t>
            </w:r>
          </w:p>
        </w:tc>
      </w:tr>
    </w:tbl>
    <w:p w14:paraId="6059EC86" w14:textId="77777777" w:rsidR="005D644A" w:rsidRPr="006D7A5E" w:rsidRDefault="005D644A" w:rsidP="005D644A"/>
    <w:p w14:paraId="74D3BB3A" w14:textId="77777777" w:rsidR="005D644A" w:rsidRPr="006D7A5E" w:rsidRDefault="005D644A" w:rsidP="005D644A">
      <w:pPr>
        <w:keepNext/>
        <w:keepLines/>
      </w:pPr>
      <w:r w:rsidRPr="006D7A5E">
        <w:lastRenderedPageBreak/>
        <w:t xml:space="preserve">The </w:t>
      </w:r>
      <w:r w:rsidRPr="006D7A5E">
        <w:rPr>
          <w:i/>
        </w:rPr>
        <w:t>&lt;</w:t>
      </w:r>
      <w:proofErr w:type="spellStart"/>
      <w:r w:rsidRPr="006D7A5E">
        <w:rPr>
          <w:i/>
        </w:rPr>
        <w:t>CSEBase</w:t>
      </w:r>
      <w:proofErr w:type="spellEnd"/>
      <w:r w:rsidRPr="006D7A5E">
        <w:rPr>
          <w:i/>
        </w:rPr>
        <w:t>&gt;</w:t>
      </w:r>
      <w:r w:rsidRPr="006D7A5E">
        <w:t xml:space="preserve"> resource shall contain the attributes specified in table 9.6.3-</w:t>
      </w:r>
      <w:r w:rsidRPr="006D7A5E">
        <w:rPr>
          <w:rFonts w:eastAsia="SimSun" w:hint="eastAsia"/>
          <w:lang w:eastAsia="zh-CN"/>
        </w:rPr>
        <w:t>2</w:t>
      </w:r>
      <w:r w:rsidRPr="006D7A5E">
        <w:t>.</w:t>
      </w:r>
    </w:p>
    <w:p w14:paraId="79C28525" w14:textId="77777777" w:rsidR="005D644A" w:rsidRPr="006D7A5E" w:rsidRDefault="005D644A" w:rsidP="005D644A">
      <w:pPr>
        <w:pStyle w:val="TH"/>
      </w:pPr>
      <w:r w:rsidRPr="006D7A5E">
        <w:t>Table 9.6.3-</w:t>
      </w:r>
      <w:r w:rsidRPr="006D7A5E">
        <w:rPr>
          <w:rFonts w:eastAsia="SimSun" w:hint="eastAsia"/>
          <w:lang w:eastAsia="zh-CN"/>
        </w:rPr>
        <w:t>2</w:t>
      </w:r>
      <w:r w:rsidRPr="006D7A5E">
        <w:t xml:space="preserve">: Attributes of </w:t>
      </w:r>
      <w:r w:rsidRPr="006D7A5E">
        <w:rPr>
          <w:i/>
        </w:rPr>
        <w:t>&lt;</w:t>
      </w:r>
      <w:proofErr w:type="spellStart"/>
      <w:r w:rsidRPr="006D7A5E">
        <w:rPr>
          <w:i/>
        </w:rPr>
        <w:t>CSEBase</w:t>
      </w:r>
      <w:proofErr w:type="spellEnd"/>
      <w:r w:rsidRPr="006D7A5E">
        <w:rPr>
          <w:i/>
        </w:rPr>
        <w:t>&gt;</w:t>
      </w:r>
      <w:r w:rsidRPr="006D7A5E">
        <w:t xml:space="preserve"> resource</w:t>
      </w:r>
    </w:p>
    <w:tbl>
      <w:tblPr>
        <w:tblW w:w="9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59"/>
        <w:gridCol w:w="1077"/>
        <w:gridCol w:w="864"/>
        <w:gridCol w:w="3549"/>
        <w:gridCol w:w="1701"/>
      </w:tblGrid>
      <w:tr w:rsidR="005D644A" w:rsidRPr="006D7A5E" w14:paraId="0D6FAC7C" w14:textId="77777777" w:rsidTr="002C065F">
        <w:trPr>
          <w:tblHeader/>
          <w:jc w:val="center"/>
        </w:trPr>
        <w:tc>
          <w:tcPr>
            <w:tcW w:w="2459" w:type="dxa"/>
            <w:shd w:val="clear" w:color="auto" w:fill="E0E0E0"/>
            <w:vAlign w:val="center"/>
          </w:tcPr>
          <w:p w14:paraId="367ADDFE" w14:textId="77777777" w:rsidR="005D644A" w:rsidRPr="006D7A5E" w:rsidRDefault="005D644A" w:rsidP="002C065F">
            <w:pPr>
              <w:pStyle w:val="TAH"/>
              <w:keepNext w:val="0"/>
              <w:keepLines w:val="0"/>
              <w:widowControl w:val="0"/>
              <w:rPr>
                <w:rFonts w:eastAsia="Yu Gothic"/>
              </w:rPr>
            </w:pPr>
            <w:r w:rsidRPr="006D7A5E">
              <w:rPr>
                <w:rFonts w:eastAsia="Yu Gothic"/>
              </w:rPr>
              <w:t xml:space="preserve">Attributes of </w:t>
            </w:r>
            <w:r w:rsidRPr="006D7A5E">
              <w:rPr>
                <w:rFonts w:eastAsia="Yu Gothic"/>
                <w:i/>
              </w:rPr>
              <w:t>&lt;</w:t>
            </w:r>
            <w:proofErr w:type="spellStart"/>
            <w:r w:rsidRPr="006D7A5E">
              <w:rPr>
                <w:rFonts w:eastAsia="Yu Gothic" w:hint="eastAsia"/>
                <w:i/>
                <w:lang w:eastAsia="ko-KR"/>
              </w:rPr>
              <w:t>CSEBase</w:t>
            </w:r>
            <w:proofErr w:type="spellEnd"/>
            <w:r w:rsidRPr="006D7A5E">
              <w:rPr>
                <w:rFonts w:eastAsia="Yu Gothic"/>
                <w:i/>
              </w:rPr>
              <w:t>&gt;</w:t>
            </w:r>
          </w:p>
        </w:tc>
        <w:tc>
          <w:tcPr>
            <w:tcW w:w="1077" w:type="dxa"/>
            <w:shd w:val="clear" w:color="auto" w:fill="E0E0E0"/>
            <w:vAlign w:val="center"/>
          </w:tcPr>
          <w:p w14:paraId="22A3355D" w14:textId="77777777" w:rsidR="005D644A" w:rsidRPr="006D7A5E" w:rsidRDefault="005D644A" w:rsidP="002C065F">
            <w:pPr>
              <w:pStyle w:val="TAH"/>
              <w:keepNext w:val="0"/>
              <w:keepLines w:val="0"/>
              <w:widowControl w:val="0"/>
              <w:rPr>
                <w:rFonts w:eastAsia="Yu Gothic"/>
              </w:rPr>
            </w:pPr>
            <w:r w:rsidRPr="006D7A5E">
              <w:rPr>
                <w:rFonts w:eastAsia="Yu Gothic"/>
              </w:rPr>
              <w:t>Multiplicity</w:t>
            </w:r>
          </w:p>
        </w:tc>
        <w:tc>
          <w:tcPr>
            <w:tcW w:w="864" w:type="dxa"/>
            <w:shd w:val="clear" w:color="auto" w:fill="E0E0E0"/>
            <w:vAlign w:val="center"/>
          </w:tcPr>
          <w:p w14:paraId="6A42ED53" w14:textId="77777777" w:rsidR="005D644A" w:rsidRPr="006D7A5E" w:rsidRDefault="005D644A" w:rsidP="002C065F">
            <w:pPr>
              <w:pStyle w:val="TAH"/>
              <w:keepNext w:val="0"/>
              <w:keepLines w:val="0"/>
              <w:widowControl w:val="0"/>
              <w:rPr>
                <w:rFonts w:eastAsia="Yu Gothic"/>
              </w:rPr>
            </w:pPr>
            <w:r w:rsidRPr="006D7A5E">
              <w:rPr>
                <w:rFonts w:eastAsia="Yu Gothic"/>
              </w:rPr>
              <w:t>RW/</w:t>
            </w:r>
          </w:p>
          <w:p w14:paraId="2497805E" w14:textId="77777777" w:rsidR="005D644A" w:rsidRPr="006D7A5E" w:rsidRDefault="005D644A" w:rsidP="002C065F">
            <w:pPr>
              <w:pStyle w:val="TAH"/>
              <w:keepNext w:val="0"/>
              <w:keepLines w:val="0"/>
              <w:widowControl w:val="0"/>
              <w:rPr>
                <w:rFonts w:eastAsia="Yu Gothic"/>
              </w:rPr>
            </w:pPr>
            <w:r w:rsidRPr="006D7A5E">
              <w:rPr>
                <w:rFonts w:eastAsia="Yu Gothic"/>
              </w:rPr>
              <w:t>RO/</w:t>
            </w:r>
          </w:p>
          <w:p w14:paraId="6324493F" w14:textId="77777777" w:rsidR="005D644A" w:rsidRPr="006D7A5E" w:rsidRDefault="005D644A" w:rsidP="002C065F">
            <w:pPr>
              <w:pStyle w:val="TAH"/>
              <w:keepNext w:val="0"/>
              <w:keepLines w:val="0"/>
              <w:widowControl w:val="0"/>
              <w:rPr>
                <w:rFonts w:eastAsia="Yu Gothic"/>
              </w:rPr>
            </w:pPr>
            <w:r w:rsidRPr="006D7A5E">
              <w:rPr>
                <w:rFonts w:eastAsia="Yu Gothic"/>
              </w:rPr>
              <w:t>WO</w:t>
            </w:r>
          </w:p>
        </w:tc>
        <w:tc>
          <w:tcPr>
            <w:tcW w:w="3549" w:type="dxa"/>
            <w:shd w:val="clear" w:color="auto" w:fill="E0E0E0"/>
            <w:vAlign w:val="center"/>
          </w:tcPr>
          <w:p w14:paraId="021AF173" w14:textId="77777777" w:rsidR="005D644A" w:rsidRPr="006D7A5E" w:rsidRDefault="005D644A" w:rsidP="002C065F">
            <w:pPr>
              <w:pStyle w:val="TAH"/>
              <w:keepNext w:val="0"/>
              <w:keepLines w:val="0"/>
              <w:widowControl w:val="0"/>
              <w:rPr>
                <w:rFonts w:eastAsia="Yu Gothic"/>
              </w:rPr>
            </w:pPr>
            <w:r w:rsidRPr="006D7A5E">
              <w:rPr>
                <w:rFonts w:eastAsia="Yu Gothic"/>
              </w:rPr>
              <w:t>Description</w:t>
            </w:r>
          </w:p>
        </w:tc>
        <w:tc>
          <w:tcPr>
            <w:tcW w:w="1701" w:type="dxa"/>
            <w:shd w:val="clear" w:color="auto" w:fill="E0E0E0"/>
          </w:tcPr>
          <w:p w14:paraId="5EAD6A0B" w14:textId="77777777" w:rsidR="005D644A" w:rsidRPr="006D7A5E" w:rsidRDefault="005D644A" w:rsidP="002C065F">
            <w:pPr>
              <w:pStyle w:val="TAH"/>
              <w:keepNext w:val="0"/>
              <w:keepLines w:val="0"/>
              <w:widowControl w:val="0"/>
              <w:rPr>
                <w:rFonts w:eastAsia="Yu Gothic"/>
              </w:rPr>
            </w:pPr>
            <w:r w:rsidRPr="006D7A5E">
              <w:rPr>
                <w:rFonts w:eastAsia="Yu Gothic"/>
                <w:i/>
              </w:rPr>
              <w:t>&lt;</w:t>
            </w:r>
            <w:proofErr w:type="spellStart"/>
            <w:r w:rsidRPr="006D7A5E">
              <w:rPr>
                <w:rFonts w:eastAsia="Yu Gothic"/>
                <w:i/>
              </w:rPr>
              <w:t>CSEBaseAnnc</w:t>
            </w:r>
            <w:proofErr w:type="spellEnd"/>
            <w:r w:rsidRPr="006D7A5E">
              <w:rPr>
                <w:rFonts w:eastAsia="Yu Gothic"/>
                <w:i/>
              </w:rPr>
              <w:t>&gt;</w:t>
            </w:r>
            <w:r w:rsidRPr="006D7A5E">
              <w:rPr>
                <w:rFonts w:eastAsia="Yu Gothic"/>
              </w:rPr>
              <w:t xml:space="preserve"> </w:t>
            </w:r>
          </w:p>
          <w:p w14:paraId="3DCA1AB7" w14:textId="77777777" w:rsidR="005D644A" w:rsidRPr="006D7A5E" w:rsidRDefault="005D644A" w:rsidP="002C065F">
            <w:pPr>
              <w:pStyle w:val="TAH"/>
              <w:keepNext w:val="0"/>
              <w:keepLines w:val="0"/>
              <w:widowControl w:val="0"/>
              <w:rPr>
                <w:rFonts w:eastAsia="Yu Gothic"/>
              </w:rPr>
            </w:pPr>
            <w:r w:rsidRPr="006D7A5E">
              <w:rPr>
                <w:rFonts w:eastAsia="Yu Gothic"/>
              </w:rPr>
              <w:t>Attributes</w:t>
            </w:r>
          </w:p>
        </w:tc>
      </w:tr>
      <w:tr w:rsidR="005D644A" w:rsidRPr="006D7A5E" w14:paraId="654A0FD9" w14:textId="77777777" w:rsidTr="002C065F">
        <w:trPr>
          <w:jc w:val="center"/>
        </w:trPr>
        <w:tc>
          <w:tcPr>
            <w:tcW w:w="2459" w:type="dxa"/>
            <w:tcBorders>
              <w:bottom w:val="single" w:sz="4" w:space="0" w:color="000000"/>
            </w:tcBorders>
          </w:tcPr>
          <w:p w14:paraId="1038C7E6" w14:textId="77777777" w:rsidR="005D644A" w:rsidRPr="006D7A5E" w:rsidRDefault="005D644A" w:rsidP="002C065F">
            <w:pPr>
              <w:pStyle w:val="TAL"/>
              <w:keepNext w:val="0"/>
              <w:keepLines w:val="0"/>
              <w:widowControl w:val="0"/>
              <w:rPr>
                <w:rFonts w:eastAsia="Yu Gothic"/>
                <w:i/>
              </w:rPr>
            </w:pPr>
            <w:proofErr w:type="spellStart"/>
            <w:r w:rsidRPr="006D7A5E">
              <w:rPr>
                <w:rFonts w:eastAsia="Yu Gothic"/>
                <w:i/>
              </w:rPr>
              <w:t>resourceType</w:t>
            </w:r>
            <w:proofErr w:type="spellEnd"/>
          </w:p>
        </w:tc>
        <w:tc>
          <w:tcPr>
            <w:tcW w:w="1077" w:type="dxa"/>
            <w:tcBorders>
              <w:bottom w:val="single" w:sz="4" w:space="0" w:color="000000"/>
            </w:tcBorders>
          </w:tcPr>
          <w:p w14:paraId="6D597488" w14:textId="77777777" w:rsidR="005D644A" w:rsidRPr="006D7A5E" w:rsidRDefault="005D644A" w:rsidP="002C065F">
            <w:pPr>
              <w:pStyle w:val="TAL"/>
              <w:keepNext w:val="0"/>
              <w:keepLines w:val="0"/>
              <w:widowControl w:val="0"/>
              <w:jc w:val="center"/>
              <w:rPr>
                <w:rFonts w:eastAsia="Yu Gothic"/>
              </w:rPr>
            </w:pPr>
            <w:r w:rsidRPr="006D7A5E">
              <w:rPr>
                <w:rFonts w:eastAsia="Yu Gothic"/>
              </w:rPr>
              <w:t>1</w:t>
            </w:r>
          </w:p>
        </w:tc>
        <w:tc>
          <w:tcPr>
            <w:tcW w:w="864" w:type="dxa"/>
            <w:tcBorders>
              <w:bottom w:val="single" w:sz="4" w:space="0" w:color="000000"/>
            </w:tcBorders>
          </w:tcPr>
          <w:p w14:paraId="1BD8652B" w14:textId="77777777" w:rsidR="005D644A" w:rsidRPr="006D7A5E" w:rsidRDefault="005D644A" w:rsidP="002C065F">
            <w:pPr>
              <w:pStyle w:val="TAL"/>
              <w:keepNext w:val="0"/>
              <w:keepLines w:val="0"/>
              <w:widowControl w:val="0"/>
              <w:jc w:val="center"/>
              <w:rPr>
                <w:rFonts w:eastAsia="Yu Gothic"/>
              </w:rPr>
            </w:pPr>
            <w:r w:rsidRPr="006D7A5E">
              <w:rPr>
                <w:rFonts w:eastAsia="Yu Gothic"/>
              </w:rPr>
              <w:t>RO</w:t>
            </w:r>
          </w:p>
        </w:tc>
        <w:tc>
          <w:tcPr>
            <w:tcW w:w="3549" w:type="dxa"/>
            <w:tcBorders>
              <w:bottom w:val="single" w:sz="4" w:space="0" w:color="000000"/>
            </w:tcBorders>
          </w:tcPr>
          <w:p w14:paraId="57ADDB57" w14:textId="77777777" w:rsidR="005D644A" w:rsidRPr="006D7A5E" w:rsidRDefault="005D644A" w:rsidP="002C065F">
            <w:pPr>
              <w:pStyle w:val="TAL"/>
              <w:keepNext w:val="0"/>
              <w:keepLines w:val="0"/>
              <w:widowControl w:val="0"/>
              <w:rPr>
                <w:rFonts w:eastAsia="Yu Gothic"/>
              </w:rPr>
            </w:pPr>
            <w:r w:rsidRPr="006D7A5E">
              <w:rPr>
                <w:rFonts w:eastAsia="Yu Gothic"/>
              </w:rPr>
              <w:t>See clause 9.6.1.3.</w:t>
            </w:r>
          </w:p>
        </w:tc>
        <w:tc>
          <w:tcPr>
            <w:tcW w:w="1701" w:type="dxa"/>
            <w:tcBorders>
              <w:bottom w:val="single" w:sz="4" w:space="0" w:color="000000"/>
            </w:tcBorders>
          </w:tcPr>
          <w:p w14:paraId="43C485B3"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NA</w:t>
            </w:r>
          </w:p>
        </w:tc>
      </w:tr>
      <w:tr w:rsidR="005D644A" w:rsidRPr="006D7A5E" w14:paraId="5E1B57FE" w14:textId="77777777" w:rsidTr="002C065F">
        <w:trPr>
          <w:jc w:val="center"/>
        </w:trPr>
        <w:tc>
          <w:tcPr>
            <w:tcW w:w="2459" w:type="dxa"/>
            <w:tcBorders>
              <w:bottom w:val="single" w:sz="4" w:space="0" w:color="000000"/>
            </w:tcBorders>
          </w:tcPr>
          <w:p w14:paraId="654EE048" w14:textId="77777777" w:rsidR="005D644A" w:rsidRPr="006D7A5E" w:rsidRDefault="005D644A" w:rsidP="002C065F">
            <w:pPr>
              <w:pStyle w:val="TAL"/>
              <w:keepNext w:val="0"/>
              <w:keepLines w:val="0"/>
              <w:widowControl w:val="0"/>
              <w:rPr>
                <w:rFonts w:eastAsia="Yu Gothic"/>
                <w:i/>
              </w:rPr>
            </w:pPr>
            <w:proofErr w:type="spellStart"/>
            <w:r w:rsidRPr="006D7A5E">
              <w:rPr>
                <w:rFonts w:eastAsia="Yu Gothic"/>
                <w:i/>
              </w:rPr>
              <w:t>resourceID</w:t>
            </w:r>
            <w:proofErr w:type="spellEnd"/>
          </w:p>
        </w:tc>
        <w:tc>
          <w:tcPr>
            <w:tcW w:w="1077" w:type="dxa"/>
            <w:tcBorders>
              <w:bottom w:val="single" w:sz="4" w:space="0" w:color="000000"/>
            </w:tcBorders>
          </w:tcPr>
          <w:p w14:paraId="1DFF0BF1" w14:textId="77777777" w:rsidR="005D644A" w:rsidRPr="006D7A5E" w:rsidRDefault="005D644A" w:rsidP="002C065F">
            <w:pPr>
              <w:pStyle w:val="TAL"/>
              <w:keepNext w:val="0"/>
              <w:keepLines w:val="0"/>
              <w:widowControl w:val="0"/>
              <w:jc w:val="center"/>
              <w:rPr>
                <w:rFonts w:eastAsia="Yu Gothic"/>
              </w:rPr>
            </w:pPr>
            <w:r w:rsidRPr="006D7A5E">
              <w:rPr>
                <w:rFonts w:eastAsia="Yu Gothic"/>
              </w:rPr>
              <w:t>1</w:t>
            </w:r>
          </w:p>
        </w:tc>
        <w:tc>
          <w:tcPr>
            <w:tcW w:w="864" w:type="dxa"/>
            <w:tcBorders>
              <w:bottom w:val="single" w:sz="4" w:space="0" w:color="000000"/>
            </w:tcBorders>
          </w:tcPr>
          <w:p w14:paraId="5C79D199" w14:textId="77777777" w:rsidR="005D644A" w:rsidRPr="006D7A5E" w:rsidRDefault="005D644A" w:rsidP="002C065F">
            <w:pPr>
              <w:pStyle w:val="TAL"/>
              <w:keepNext w:val="0"/>
              <w:keepLines w:val="0"/>
              <w:widowControl w:val="0"/>
              <w:jc w:val="center"/>
              <w:rPr>
                <w:rFonts w:eastAsia="Yu Gothic"/>
              </w:rPr>
            </w:pPr>
            <w:r w:rsidRPr="006D7A5E">
              <w:rPr>
                <w:rFonts w:eastAsia="Yu Gothic"/>
              </w:rPr>
              <w:t>RO</w:t>
            </w:r>
          </w:p>
        </w:tc>
        <w:tc>
          <w:tcPr>
            <w:tcW w:w="3549" w:type="dxa"/>
            <w:tcBorders>
              <w:bottom w:val="single" w:sz="4" w:space="0" w:color="000000"/>
            </w:tcBorders>
          </w:tcPr>
          <w:p w14:paraId="486ACB80" w14:textId="77777777" w:rsidR="005D644A" w:rsidRPr="006D7A5E" w:rsidRDefault="005D644A" w:rsidP="002C065F">
            <w:pPr>
              <w:pStyle w:val="TAL"/>
              <w:keepNext w:val="0"/>
              <w:keepLines w:val="0"/>
              <w:widowControl w:val="0"/>
              <w:rPr>
                <w:rFonts w:eastAsia="Yu Gothic"/>
              </w:rPr>
            </w:pPr>
            <w:r w:rsidRPr="006D7A5E">
              <w:rPr>
                <w:rFonts w:eastAsia="Yu Gothic"/>
              </w:rPr>
              <w:t>See clause 9.6.1.3.</w:t>
            </w:r>
          </w:p>
        </w:tc>
        <w:tc>
          <w:tcPr>
            <w:tcW w:w="1701" w:type="dxa"/>
            <w:tcBorders>
              <w:bottom w:val="single" w:sz="4" w:space="0" w:color="000000"/>
            </w:tcBorders>
          </w:tcPr>
          <w:p w14:paraId="440DBD13"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NA</w:t>
            </w:r>
          </w:p>
        </w:tc>
      </w:tr>
      <w:tr w:rsidR="005D644A" w:rsidRPr="006D7A5E" w14:paraId="1EB4B5F3" w14:textId="77777777" w:rsidTr="002C065F">
        <w:trPr>
          <w:jc w:val="center"/>
        </w:trPr>
        <w:tc>
          <w:tcPr>
            <w:tcW w:w="2459" w:type="dxa"/>
            <w:tcBorders>
              <w:bottom w:val="single" w:sz="4" w:space="0" w:color="000000"/>
            </w:tcBorders>
          </w:tcPr>
          <w:p w14:paraId="5A0BA029" w14:textId="77777777" w:rsidR="005D644A" w:rsidRPr="006D7A5E" w:rsidRDefault="005D644A" w:rsidP="002C065F">
            <w:pPr>
              <w:pStyle w:val="TAL"/>
              <w:keepNext w:val="0"/>
              <w:keepLines w:val="0"/>
              <w:widowControl w:val="0"/>
              <w:rPr>
                <w:rFonts w:eastAsia="Yu Gothic"/>
                <w:i/>
              </w:rPr>
            </w:pPr>
            <w:proofErr w:type="spellStart"/>
            <w:r w:rsidRPr="006D7A5E">
              <w:rPr>
                <w:rFonts w:eastAsia="Yu Gothic"/>
                <w:i/>
              </w:rPr>
              <w:t>resourceName</w:t>
            </w:r>
            <w:proofErr w:type="spellEnd"/>
          </w:p>
        </w:tc>
        <w:tc>
          <w:tcPr>
            <w:tcW w:w="1077" w:type="dxa"/>
            <w:tcBorders>
              <w:bottom w:val="single" w:sz="4" w:space="0" w:color="000000"/>
            </w:tcBorders>
          </w:tcPr>
          <w:p w14:paraId="0B0C2C86" w14:textId="77777777" w:rsidR="005D644A" w:rsidRPr="006D7A5E" w:rsidRDefault="005D644A" w:rsidP="002C065F">
            <w:pPr>
              <w:pStyle w:val="TAL"/>
              <w:keepNext w:val="0"/>
              <w:keepLines w:val="0"/>
              <w:widowControl w:val="0"/>
              <w:jc w:val="center"/>
              <w:rPr>
                <w:rFonts w:eastAsia="Yu Gothic"/>
              </w:rPr>
            </w:pPr>
            <w:r w:rsidRPr="006D7A5E">
              <w:rPr>
                <w:rFonts w:eastAsia="Yu Gothic"/>
              </w:rPr>
              <w:t>1</w:t>
            </w:r>
          </w:p>
        </w:tc>
        <w:tc>
          <w:tcPr>
            <w:tcW w:w="864" w:type="dxa"/>
            <w:tcBorders>
              <w:bottom w:val="single" w:sz="4" w:space="0" w:color="000000"/>
            </w:tcBorders>
          </w:tcPr>
          <w:p w14:paraId="6D14CC2C" w14:textId="77777777" w:rsidR="005D644A" w:rsidRPr="006D7A5E" w:rsidRDefault="005D644A" w:rsidP="002C065F">
            <w:pPr>
              <w:pStyle w:val="TAL"/>
              <w:keepNext w:val="0"/>
              <w:keepLines w:val="0"/>
              <w:widowControl w:val="0"/>
              <w:jc w:val="center"/>
              <w:rPr>
                <w:rFonts w:eastAsia="Yu Gothic"/>
                <w:lang w:eastAsia="zh-CN"/>
              </w:rPr>
            </w:pPr>
            <w:r w:rsidRPr="006D7A5E">
              <w:rPr>
                <w:rFonts w:eastAsia="Yu Gothic" w:hint="eastAsia"/>
                <w:lang w:eastAsia="zh-CN"/>
              </w:rPr>
              <w:t>RO</w:t>
            </w:r>
          </w:p>
        </w:tc>
        <w:tc>
          <w:tcPr>
            <w:tcW w:w="3549" w:type="dxa"/>
            <w:tcBorders>
              <w:bottom w:val="single" w:sz="4" w:space="0" w:color="000000"/>
            </w:tcBorders>
          </w:tcPr>
          <w:p w14:paraId="51E9965D" w14:textId="77777777" w:rsidR="005D644A" w:rsidRPr="006D7A5E" w:rsidRDefault="005D644A" w:rsidP="002C065F">
            <w:pPr>
              <w:pStyle w:val="TAL"/>
              <w:keepNext w:val="0"/>
              <w:keepLines w:val="0"/>
              <w:widowControl w:val="0"/>
              <w:rPr>
                <w:rFonts w:eastAsia="Yu Gothic"/>
              </w:rPr>
            </w:pPr>
            <w:r w:rsidRPr="006D7A5E">
              <w:rPr>
                <w:rFonts w:eastAsia="Yu Gothic"/>
              </w:rPr>
              <w:t>See clause 9.6.1.3.</w:t>
            </w:r>
          </w:p>
        </w:tc>
        <w:tc>
          <w:tcPr>
            <w:tcW w:w="1701" w:type="dxa"/>
            <w:tcBorders>
              <w:bottom w:val="single" w:sz="4" w:space="0" w:color="000000"/>
            </w:tcBorders>
          </w:tcPr>
          <w:p w14:paraId="093A5AA9"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NA</w:t>
            </w:r>
          </w:p>
        </w:tc>
      </w:tr>
      <w:tr w:rsidR="005D644A" w:rsidRPr="006D7A5E" w14:paraId="01600001" w14:textId="77777777" w:rsidTr="002C065F">
        <w:trPr>
          <w:jc w:val="center"/>
        </w:trPr>
        <w:tc>
          <w:tcPr>
            <w:tcW w:w="2459" w:type="dxa"/>
            <w:tcBorders>
              <w:bottom w:val="single" w:sz="4" w:space="0" w:color="000000"/>
            </w:tcBorders>
          </w:tcPr>
          <w:p w14:paraId="15B4F9BB" w14:textId="77777777" w:rsidR="005D644A" w:rsidRPr="006D7A5E" w:rsidRDefault="005D644A" w:rsidP="002C065F">
            <w:pPr>
              <w:pStyle w:val="TAL"/>
              <w:keepNext w:val="0"/>
              <w:keepLines w:val="0"/>
              <w:widowControl w:val="0"/>
              <w:rPr>
                <w:rFonts w:eastAsia="Yu Gothic"/>
                <w:i/>
              </w:rPr>
            </w:pPr>
            <w:proofErr w:type="spellStart"/>
            <w:r w:rsidRPr="006D7A5E">
              <w:rPr>
                <w:rFonts w:eastAsia="Yu Gothic"/>
                <w:i/>
              </w:rPr>
              <w:t>parentID</w:t>
            </w:r>
            <w:proofErr w:type="spellEnd"/>
          </w:p>
        </w:tc>
        <w:tc>
          <w:tcPr>
            <w:tcW w:w="1077" w:type="dxa"/>
            <w:tcBorders>
              <w:bottom w:val="single" w:sz="4" w:space="0" w:color="000000"/>
            </w:tcBorders>
          </w:tcPr>
          <w:p w14:paraId="5ADD353A" w14:textId="77777777" w:rsidR="005D644A" w:rsidRPr="006D7A5E" w:rsidRDefault="005D644A" w:rsidP="002C065F">
            <w:pPr>
              <w:pStyle w:val="TAL"/>
              <w:keepNext w:val="0"/>
              <w:keepLines w:val="0"/>
              <w:widowControl w:val="0"/>
              <w:jc w:val="center"/>
              <w:rPr>
                <w:rFonts w:eastAsia="Yu Gothic"/>
              </w:rPr>
            </w:pPr>
            <w:r w:rsidRPr="006D7A5E">
              <w:rPr>
                <w:rFonts w:eastAsia="Yu Gothic"/>
              </w:rPr>
              <w:t>1</w:t>
            </w:r>
          </w:p>
        </w:tc>
        <w:tc>
          <w:tcPr>
            <w:tcW w:w="864" w:type="dxa"/>
            <w:tcBorders>
              <w:bottom w:val="single" w:sz="4" w:space="0" w:color="000000"/>
            </w:tcBorders>
          </w:tcPr>
          <w:p w14:paraId="734FD80B" w14:textId="77777777" w:rsidR="005D644A" w:rsidRPr="006D7A5E" w:rsidRDefault="005D644A" w:rsidP="002C065F">
            <w:pPr>
              <w:pStyle w:val="TAL"/>
              <w:keepNext w:val="0"/>
              <w:keepLines w:val="0"/>
              <w:widowControl w:val="0"/>
              <w:jc w:val="center"/>
              <w:rPr>
                <w:rFonts w:eastAsia="Yu Gothic"/>
                <w:lang w:eastAsia="zh-CN"/>
              </w:rPr>
            </w:pPr>
            <w:r w:rsidRPr="006D7A5E">
              <w:rPr>
                <w:rFonts w:eastAsia="Yu Gothic"/>
              </w:rPr>
              <w:t>RO</w:t>
            </w:r>
          </w:p>
        </w:tc>
        <w:tc>
          <w:tcPr>
            <w:tcW w:w="3549" w:type="dxa"/>
            <w:tcBorders>
              <w:bottom w:val="single" w:sz="4" w:space="0" w:color="000000"/>
            </w:tcBorders>
          </w:tcPr>
          <w:p w14:paraId="5920265D" w14:textId="77777777" w:rsidR="005D644A" w:rsidRPr="006D7A5E" w:rsidRDefault="005D644A" w:rsidP="002C065F">
            <w:pPr>
              <w:pStyle w:val="TAL"/>
              <w:keepNext w:val="0"/>
              <w:keepLines w:val="0"/>
              <w:widowControl w:val="0"/>
              <w:rPr>
                <w:rFonts w:eastAsia="Yu Gothic"/>
              </w:rPr>
            </w:pPr>
            <w:r w:rsidRPr="006D7A5E">
              <w:rPr>
                <w:rFonts w:eastAsia="Yu Gothic"/>
              </w:rPr>
              <w:t>See clause 9.6.1.3. Shall be an empty string.</w:t>
            </w:r>
          </w:p>
        </w:tc>
        <w:tc>
          <w:tcPr>
            <w:tcW w:w="1701" w:type="dxa"/>
            <w:tcBorders>
              <w:bottom w:val="single" w:sz="4" w:space="0" w:color="000000"/>
            </w:tcBorders>
          </w:tcPr>
          <w:p w14:paraId="416CAE1A"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NA</w:t>
            </w:r>
          </w:p>
        </w:tc>
      </w:tr>
      <w:tr w:rsidR="005D644A" w:rsidRPr="006D7A5E" w14:paraId="199D917D" w14:textId="77777777" w:rsidTr="002C065F">
        <w:trPr>
          <w:jc w:val="center"/>
        </w:trPr>
        <w:tc>
          <w:tcPr>
            <w:tcW w:w="2459" w:type="dxa"/>
            <w:tcBorders>
              <w:bottom w:val="single" w:sz="4" w:space="0" w:color="000000"/>
            </w:tcBorders>
          </w:tcPr>
          <w:p w14:paraId="5AECD0B2" w14:textId="77777777" w:rsidR="005D644A" w:rsidRPr="006D7A5E" w:rsidRDefault="005D644A" w:rsidP="002C065F">
            <w:pPr>
              <w:pStyle w:val="TAL"/>
              <w:keepNext w:val="0"/>
              <w:keepLines w:val="0"/>
              <w:widowControl w:val="0"/>
              <w:rPr>
                <w:rFonts w:eastAsia="Yu Gothic" w:cs="Arial"/>
                <w:i/>
                <w:szCs w:val="18"/>
                <w:u w:val="single"/>
              </w:rPr>
            </w:pPr>
            <w:proofErr w:type="spellStart"/>
            <w:r w:rsidRPr="006D7A5E">
              <w:rPr>
                <w:rFonts w:eastAsia="Yu Gothic"/>
                <w:i/>
              </w:rPr>
              <w:t>creationTime</w:t>
            </w:r>
            <w:proofErr w:type="spellEnd"/>
          </w:p>
        </w:tc>
        <w:tc>
          <w:tcPr>
            <w:tcW w:w="1077" w:type="dxa"/>
            <w:tcBorders>
              <w:bottom w:val="single" w:sz="4" w:space="0" w:color="000000"/>
            </w:tcBorders>
          </w:tcPr>
          <w:p w14:paraId="4A0F2E8E"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1</w:t>
            </w:r>
          </w:p>
        </w:tc>
        <w:tc>
          <w:tcPr>
            <w:tcW w:w="864" w:type="dxa"/>
            <w:tcBorders>
              <w:bottom w:val="single" w:sz="4" w:space="0" w:color="000000"/>
            </w:tcBorders>
          </w:tcPr>
          <w:p w14:paraId="4379E67C"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RO</w:t>
            </w:r>
          </w:p>
        </w:tc>
        <w:tc>
          <w:tcPr>
            <w:tcW w:w="3549" w:type="dxa"/>
            <w:tcBorders>
              <w:bottom w:val="single" w:sz="4" w:space="0" w:color="000000"/>
            </w:tcBorders>
          </w:tcPr>
          <w:p w14:paraId="368C0847" w14:textId="77777777" w:rsidR="005D644A" w:rsidRPr="006D7A5E" w:rsidRDefault="005D644A" w:rsidP="002C065F">
            <w:pPr>
              <w:pStyle w:val="TAL"/>
              <w:keepNext w:val="0"/>
              <w:keepLines w:val="0"/>
              <w:widowControl w:val="0"/>
              <w:rPr>
                <w:rFonts w:eastAsia="Yu Gothic" w:cs="Arial"/>
                <w:szCs w:val="18"/>
                <w:u w:val="single"/>
              </w:rPr>
            </w:pPr>
            <w:r w:rsidRPr="006D7A5E">
              <w:rPr>
                <w:rFonts w:eastAsia="Yu Gothic"/>
              </w:rPr>
              <w:t>See clause 9.6.1.3.</w:t>
            </w:r>
          </w:p>
        </w:tc>
        <w:tc>
          <w:tcPr>
            <w:tcW w:w="1701" w:type="dxa"/>
            <w:tcBorders>
              <w:bottom w:val="single" w:sz="4" w:space="0" w:color="000000"/>
            </w:tcBorders>
          </w:tcPr>
          <w:p w14:paraId="35264E7B"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NA</w:t>
            </w:r>
          </w:p>
        </w:tc>
      </w:tr>
      <w:tr w:rsidR="005D644A" w:rsidRPr="006D7A5E" w14:paraId="3887C875" w14:textId="77777777" w:rsidTr="002C065F">
        <w:trPr>
          <w:jc w:val="center"/>
        </w:trPr>
        <w:tc>
          <w:tcPr>
            <w:tcW w:w="2459" w:type="dxa"/>
            <w:tcBorders>
              <w:bottom w:val="single" w:sz="4" w:space="0" w:color="000000"/>
            </w:tcBorders>
          </w:tcPr>
          <w:p w14:paraId="4CE322DB" w14:textId="77777777" w:rsidR="005D644A" w:rsidRPr="006D7A5E" w:rsidRDefault="005D644A" w:rsidP="002C065F">
            <w:pPr>
              <w:pStyle w:val="TAL"/>
              <w:keepNext w:val="0"/>
              <w:keepLines w:val="0"/>
              <w:widowControl w:val="0"/>
              <w:rPr>
                <w:rFonts w:eastAsia="Yu Gothic" w:cs="Arial"/>
                <w:i/>
                <w:szCs w:val="18"/>
                <w:u w:val="single"/>
              </w:rPr>
            </w:pPr>
            <w:proofErr w:type="spellStart"/>
            <w:r w:rsidRPr="006D7A5E">
              <w:rPr>
                <w:rFonts w:eastAsia="Yu Gothic"/>
                <w:i/>
              </w:rPr>
              <w:t>lastModifiedTime</w:t>
            </w:r>
            <w:proofErr w:type="spellEnd"/>
          </w:p>
        </w:tc>
        <w:tc>
          <w:tcPr>
            <w:tcW w:w="1077" w:type="dxa"/>
            <w:tcBorders>
              <w:bottom w:val="single" w:sz="4" w:space="0" w:color="000000"/>
            </w:tcBorders>
          </w:tcPr>
          <w:p w14:paraId="40BCF91C"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1</w:t>
            </w:r>
          </w:p>
        </w:tc>
        <w:tc>
          <w:tcPr>
            <w:tcW w:w="864" w:type="dxa"/>
            <w:tcBorders>
              <w:bottom w:val="single" w:sz="4" w:space="0" w:color="000000"/>
            </w:tcBorders>
          </w:tcPr>
          <w:p w14:paraId="2CAD80F0"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RO</w:t>
            </w:r>
          </w:p>
        </w:tc>
        <w:tc>
          <w:tcPr>
            <w:tcW w:w="3549" w:type="dxa"/>
            <w:tcBorders>
              <w:bottom w:val="single" w:sz="4" w:space="0" w:color="000000"/>
            </w:tcBorders>
          </w:tcPr>
          <w:p w14:paraId="173841E5" w14:textId="77777777" w:rsidR="005D644A" w:rsidRPr="006D7A5E" w:rsidRDefault="005D644A" w:rsidP="002C065F">
            <w:pPr>
              <w:pStyle w:val="TAL"/>
              <w:keepNext w:val="0"/>
              <w:keepLines w:val="0"/>
              <w:widowControl w:val="0"/>
              <w:rPr>
                <w:rFonts w:eastAsia="Yu Gothic" w:cs="Arial"/>
                <w:szCs w:val="18"/>
                <w:u w:val="single"/>
              </w:rPr>
            </w:pPr>
            <w:r w:rsidRPr="006D7A5E">
              <w:rPr>
                <w:rFonts w:eastAsia="Yu Gothic"/>
              </w:rPr>
              <w:t>See clause 9.6.1.3.</w:t>
            </w:r>
          </w:p>
        </w:tc>
        <w:tc>
          <w:tcPr>
            <w:tcW w:w="1701" w:type="dxa"/>
            <w:tcBorders>
              <w:bottom w:val="single" w:sz="4" w:space="0" w:color="000000"/>
            </w:tcBorders>
          </w:tcPr>
          <w:p w14:paraId="6444A556"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NA</w:t>
            </w:r>
          </w:p>
        </w:tc>
      </w:tr>
      <w:tr w:rsidR="005D644A" w:rsidRPr="006D7A5E" w14:paraId="57F82E89" w14:textId="77777777" w:rsidTr="002C065F">
        <w:trPr>
          <w:jc w:val="center"/>
        </w:trPr>
        <w:tc>
          <w:tcPr>
            <w:tcW w:w="2459" w:type="dxa"/>
            <w:tcBorders>
              <w:bottom w:val="single" w:sz="4" w:space="0" w:color="000000"/>
            </w:tcBorders>
          </w:tcPr>
          <w:p w14:paraId="4C21FFC7" w14:textId="77777777" w:rsidR="005D644A" w:rsidRPr="006D7A5E" w:rsidRDefault="005D644A" w:rsidP="002C065F">
            <w:pPr>
              <w:pStyle w:val="TAL"/>
              <w:keepNext w:val="0"/>
              <w:keepLines w:val="0"/>
              <w:widowControl w:val="0"/>
              <w:rPr>
                <w:rFonts w:eastAsia="Yu Gothic" w:cs="Arial"/>
                <w:i/>
                <w:szCs w:val="18"/>
                <w:u w:val="single"/>
              </w:rPr>
            </w:pPr>
            <w:proofErr w:type="spellStart"/>
            <w:r w:rsidRPr="006D7A5E">
              <w:rPr>
                <w:rFonts w:eastAsia="Yu Gothic"/>
                <w:i/>
              </w:rPr>
              <w:t>accessControlPolicyIDs</w:t>
            </w:r>
            <w:proofErr w:type="spellEnd"/>
          </w:p>
        </w:tc>
        <w:tc>
          <w:tcPr>
            <w:tcW w:w="1077" w:type="dxa"/>
            <w:tcBorders>
              <w:bottom w:val="single" w:sz="4" w:space="0" w:color="000000"/>
            </w:tcBorders>
          </w:tcPr>
          <w:p w14:paraId="4F5E55E0"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hint="eastAsia"/>
                <w:lang w:eastAsia="zh-CN"/>
              </w:rPr>
              <w:t>0..</w:t>
            </w:r>
            <w:r w:rsidRPr="006D7A5E">
              <w:rPr>
                <w:rFonts w:eastAsia="Yu Gothic"/>
                <w:lang w:eastAsia="zh-CN"/>
              </w:rPr>
              <w:t>1 (L)</w:t>
            </w:r>
          </w:p>
        </w:tc>
        <w:tc>
          <w:tcPr>
            <w:tcW w:w="864" w:type="dxa"/>
            <w:tcBorders>
              <w:bottom w:val="single" w:sz="4" w:space="0" w:color="000000"/>
            </w:tcBorders>
          </w:tcPr>
          <w:p w14:paraId="71115162"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RO</w:t>
            </w:r>
          </w:p>
        </w:tc>
        <w:tc>
          <w:tcPr>
            <w:tcW w:w="3549" w:type="dxa"/>
            <w:tcBorders>
              <w:bottom w:val="single" w:sz="4" w:space="0" w:color="000000"/>
            </w:tcBorders>
          </w:tcPr>
          <w:p w14:paraId="406C02BB" w14:textId="77777777" w:rsidR="005D644A" w:rsidRPr="006D7A5E" w:rsidRDefault="005D644A" w:rsidP="002C065F">
            <w:pPr>
              <w:pStyle w:val="TAL"/>
              <w:keepNext w:val="0"/>
              <w:keepLines w:val="0"/>
              <w:widowControl w:val="0"/>
              <w:rPr>
                <w:rFonts w:eastAsia="Yu Gothic" w:cs="Arial"/>
                <w:szCs w:val="18"/>
                <w:u w:val="single"/>
              </w:rPr>
            </w:pPr>
            <w:r w:rsidRPr="006D7A5E">
              <w:rPr>
                <w:rFonts w:eastAsia="Yu Gothic"/>
              </w:rPr>
              <w:t>See clause 9.6.1.3.</w:t>
            </w:r>
          </w:p>
        </w:tc>
        <w:tc>
          <w:tcPr>
            <w:tcW w:w="1701" w:type="dxa"/>
            <w:tcBorders>
              <w:bottom w:val="single" w:sz="4" w:space="0" w:color="000000"/>
            </w:tcBorders>
          </w:tcPr>
          <w:p w14:paraId="0AB18997"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MA</w:t>
            </w:r>
          </w:p>
        </w:tc>
      </w:tr>
      <w:tr w:rsidR="005D644A" w:rsidRPr="006D7A5E" w14:paraId="4CBBFD42" w14:textId="77777777" w:rsidTr="002C065F">
        <w:trPr>
          <w:jc w:val="center"/>
        </w:trPr>
        <w:tc>
          <w:tcPr>
            <w:tcW w:w="2459" w:type="dxa"/>
            <w:tcBorders>
              <w:bottom w:val="single" w:sz="4" w:space="0" w:color="000000"/>
            </w:tcBorders>
          </w:tcPr>
          <w:p w14:paraId="671E1EF3" w14:textId="77777777" w:rsidR="005D644A" w:rsidRPr="006D7A5E" w:rsidRDefault="005D644A" w:rsidP="002C065F">
            <w:pPr>
              <w:pStyle w:val="TAL"/>
              <w:keepNext w:val="0"/>
              <w:keepLines w:val="0"/>
              <w:widowControl w:val="0"/>
              <w:rPr>
                <w:rFonts w:eastAsia="Yu Gothic" w:cs="Arial"/>
                <w:i/>
                <w:szCs w:val="18"/>
                <w:u w:val="single"/>
              </w:rPr>
            </w:pPr>
            <w:r w:rsidRPr="006D7A5E">
              <w:rPr>
                <w:rFonts w:eastAsia="Yu Gothic" w:hint="eastAsia"/>
                <w:i/>
                <w:lang w:eastAsia="ko-KR"/>
              </w:rPr>
              <w:t>l</w:t>
            </w:r>
            <w:r w:rsidRPr="006D7A5E">
              <w:rPr>
                <w:rFonts w:eastAsia="Yu Gothic"/>
                <w:i/>
              </w:rPr>
              <w:t>abels</w:t>
            </w:r>
          </w:p>
        </w:tc>
        <w:tc>
          <w:tcPr>
            <w:tcW w:w="1077" w:type="dxa"/>
            <w:tcBorders>
              <w:bottom w:val="single" w:sz="4" w:space="0" w:color="000000"/>
            </w:tcBorders>
          </w:tcPr>
          <w:p w14:paraId="099640AC"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0..1 (L)</w:t>
            </w:r>
          </w:p>
        </w:tc>
        <w:tc>
          <w:tcPr>
            <w:tcW w:w="864" w:type="dxa"/>
            <w:tcBorders>
              <w:bottom w:val="single" w:sz="4" w:space="0" w:color="000000"/>
            </w:tcBorders>
          </w:tcPr>
          <w:p w14:paraId="643BCBA4"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RO</w:t>
            </w:r>
          </w:p>
        </w:tc>
        <w:tc>
          <w:tcPr>
            <w:tcW w:w="3549" w:type="dxa"/>
            <w:tcBorders>
              <w:bottom w:val="single" w:sz="4" w:space="0" w:color="000000"/>
            </w:tcBorders>
          </w:tcPr>
          <w:p w14:paraId="65004584" w14:textId="77777777" w:rsidR="005D644A" w:rsidRPr="006D7A5E" w:rsidRDefault="005D644A" w:rsidP="002C065F">
            <w:pPr>
              <w:pStyle w:val="TAL"/>
              <w:keepNext w:val="0"/>
              <w:keepLines w:val="0"/>
              <w:widowControl w:val="0"/>
              <w:rPr>
                <w:rFonts w:eastAsia="Yu Gothic" w:cs="Arial"/>
                <w:szCs w:val="18"/>
                <w:u w:val="single"/>
              </w:rPr>
            </w:pPr>
            <w:r w:rsidRPr="006D7A5E">
              <w:rPr>
                <w:rFonts w:eastAsia="Yu Gothic"/>
              </w:rPr>
              <w:t>See clause 9.6.1.3.</w:t>
            </w:r>
          </w:p>
        </w:tc>
        <w:tc>
          <w:tcPr>
            <w:tcW w:w="1701" w:type="dxa"/>
            <w:tcBorders>
              <w:bottom w:val="single" w:sz="4" w:space="0" w:color="000000"/>
            </w:tcBorders>
          </w:tcPr>
          <w:p w14:paraId="5677CB38"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MA</w:t>
            </w:r>
          </w:p>
        </w:tc>
      </w:tr>
      <w:tr w:rsidR="005D644A" w:rsidRPr="006D7A5E" w14:paraId="6064B1FD" w14:textId="77777777" w:rsidTr="002C065F">
        <w:trPr>
          <w:jc w:val="center"/>
        </w:trPr>
        <w:tc>
          <w:tcPr>
            <w:tcW w:w="2459" w:type="dxa"/>
            <w:tcBorders>
              <w:bottom w:val="single" w:sz="4" w:space="0" w:color="000000"/>
            </w:tcBorders>
          </w:tcPr>
          <w:p w14:paraId="62EFA59D" w14:textId="77777777" w:rsidR="005D644A" w:rsidRPr="006D7A5E" w:rsidRDefault="005D644A" w:rsidP="002C065F">
            <w:pPr>
              <w:pStyle w:val="TAL"/>
              <w:keepNext w:val="0"/>
              <w:keepLines w:val="0"/>
              <w:widowControl w:val="0"/>
              <w:rPr>
                <w:rFonts w:eastAsia="Yu Gothic"/>
                <w:i/>
                <w:lang w:eastAsia="ko-KR"/>
              </w:rPr>
            </w:pPr>
            <w:proofErr w:type="spellStart"/>
            <w:r w:rsidRPr="006D7A5E">
              <w:rPr>
                <w:rFonts w:eastAsia="Yu Gothic" w:hint="eastAsia"/>
                <w:i/>
                <w:lang w:eastAsia="ko-KR"/>
              </w:rPr>
              <w:t>announceTo</w:t>
            </w:r>
            <w:proofErr w:type="spellEnd"/>
          </w:p>
        </w:tc>
        <w:tc>
          <w:tcPr>
            <w:tcW w:w="1077" w:type="dxa"/>
            <w:tcBorders>
              <w:bottom w:val="single" w:sz="4" w:space="0" w:color="000000"/>
            </w:tcBorders>
          </w:tcPr>
          <w:p w14:paraId="1EB173AB"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864" w:type="dxa"/>
            <w:tcBorders>
              <w:bottom w:val="single" w:sz="4" w:space="0" w:color="000000"/>
            </w:tcBorders>
          </w:tcPr>
          <w:p w14:paraId="18AF35B9"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hint="eastAsia"/>
                <w:lang w:eastAsia="ko-KR"/>
              </w:rPr>
              <w:t>R</w:t>
            </w:r>
            <w:r w:rsidRPr="006D7A5E">
              <w:rPr>
                <w:rFonts w:eastAsia="Yu Gothic"/>
                <w:lang w:eastAsia="ko-KR"/>
              </w:rPr>
              <w:t>O</w:t>
            </w:r>
          </w:p>
        </w:tc>
        <w:tc>
          <w:tcPr>
            <w:tcW w:w="3549" w:type="dxa"/>
            <w:tcBorders>
              <w:bottom w:val="single" w:sz="4" w:space="0" w:color="000000"/>
            </w:tcBorders>
          </w:tcPr>
          <w:p w14:paraId="14ACC271" w14:textId="77777777" w:rsidR="005D644A" w:rsidRPr="006D7A5E" w:rsidRDefault="005D644A" w:rsidP="002C065F">
            <w:pPr>
              <w:pStyle w:val="TAL"/>
              <w:keepNext w:val="0"/>
              <w:keepLines w:val="0"/>
              <w:widowControl w:val="0"/>
              <w:rPr>
                <w:rFonts w:eastAsia="Yu Gothic"/>
              </w:rPr>
            </w:pPr>
            <w:r w:rsidRPr="006D7A5E">
              <w:rPr>
                <w:rFonts w:eastAsia="Yu Gothic"/>
              </w:rPr>
              <w:t>See clause 9.6.1.3.</w:t>
            </w:r>
          </w:p>
        </w:tc>
        <w:tc>
          <w:tcPr>
            <w:tcW w:w="1701" w:type="dxa"/>
            <w:tcBorders>
              <w:bottom w:val="single" w:sz="4" w:space="0" w:color="000000"/>
            </w:tcBorders>
          </w:tcPr>
          <w:p w14:paraId="42AC206C"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NA</w:t>
            </w:r>
          </w:p>
        </w:tc>
      </w:tr>
      <w:tr w:rsidR="005D644A" w:rsidRPr="006D7A5E" w14:paraId="108B4D7C" w14:textId="77777777" w:rsidTr="002C065F">
        <w:trPr>
          <w:jc w:val="center"/>
        </w:trPr>
        <w:tc>
          <w:tcPr>
            <w:tcW w:w="2459" w:type="dxa"/>
            <w:tcBorders>
              <w:bottom w:val="single" w:sz="4" w:space="0" w:color="000000"/>
            </w:tcBorders>
          </w:tcPr>
          <w:p w14:paraId="120D2030" w14:textId="77777777" w:rsidR="005D644A" w:rsidRPr="006D7A5E" w:rsidRDefault="005D644A" w:rsidP="002C065F">
            <w:pPr>
              <w:pStyle w:val="TAL"/>
              <w:keepNext w:val="0"/>
              <w:keepLines w:val="0"/>
              <w:widowControl w:val="0"/>
              <w:rPr>
                <w:rFonts w:eastAsia="Yu Gothic"/>
                <w:i/>
                <w:lang w:eastAsia="ko-KR"/>
              </w:rPr>
            </w:pPr>
            <w:proofErr w:type="spellStart"/>
            <w:r w:rsidRPr="006D7A5E">
              <w:rPr>
                <w:rFonts w:eastAsia="Yu Gothic" w:hint="eastAsia"/>
                <w:i/>
                <w:lang w:eastAsia="ko-KR"/>
              </w:rPr>
              <w:t>announcedAttribute</w:t>
            </w:r>
            <w:proofErr w:type="spellEnd"/>
          </w:p>
        </w:tc>
        <w:tc>
          <w:tcPr>
            <w:tcW w:w="1077" w:type="dxa"/>
            <w:tcBorders>
              <w:bottom w:val="single" w:sz="4" w:space="0" w:color="000000"/>
            </w:tcBorders>
          </w:tcPr>
          <w:p w14:paraId="1C988CC8"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864" w:type="dxa"/>
            <w:tcBorders>
              <w:bottom w:val="single" w:sz="4" w:space="0" w:color="000000"/>
            </w:tcBorders>
          </w:tcPr>
          <w:p w14:paraId="235DA91A"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hint="eastAsia"/>
                <w:lang w:eastAsia="ko-KR"/>
              </w:rPr>
              <w:t>R</w:t>
            </w:r>
            <w:r w:rsidRPr="006D7A5E">
              <w:rPr>
                <w:rFonts w:eastAsia="Yu Gothic"/>
                <w:lang w:eastAsia="ko-KR"/>
              </w:rPr>
              <w:t>O</w:t>
            </w:r>
          </w:p>
        </w:tc>
        <w:tc>
          <w:tcPr>
            <w:tcW w:w="3549" w:type="dxa"/>
            <w:tcBorders>
              <w:bottom w:val="single" w:sz="4" w:space="0" w:color="000000"/>
            </w:tcBorders>
          </w:tcPr>
          <w:p w14:paraId="5B2D191E" w14:textId="77777777" w:rsidR="005D644A" w:rsidRPr="006D7A5E" w:rsidRDefault="005D644A" w:rsidP="002C065F">
            <w:pPr>
              <w:pStyle w:val="TAL"/>
              <w:keepNext w:val="0"/>
              <w:keepLines w:val="0"/>
              <w:widowControl w:val="0"/>
              <w:rPr>
                <w:rFonts w:eastAsia="Yu Gothic"/>
              </w:rPr>
            </w:pPr>
            <w:r w:rsidRPr="006D7A5E">
              <w:rPr>
                <w:rFonts w:eastAsia="Yu Gothic"/>
              </w:rPr>
              <w:t>See clause 9.6.1.3.</w:t>
            </w:r>
          </w:p>
        </w:tc>
        <w:tc>
          <w:tcPr>
            <w:tcW w:w="1701" w:type="dxa"/>
            <w:tcBorders>
              <w:bottom w:val="single" w:sz="4" w:space="0" w:color="000000"/>
            </w:tcBorders>
          </w:tcPr>
          <w:p w14:paraId="6C298975"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NA</w:t>
            </w:r>
          </w:p>
        </w:tc>
      </w:tr>
      <w:tr w:rsidR="005D644A" w:rsidRPr="006D7A5E" w14:paraId="225B6E76" w14:textId="77777777" w:rsidTr="002C065F">
        <w:trPr>
          <w:jc w:val="center"/>
        </w:trPr>
        <w:tc>
          <w:tcPr>
            <w:tcW w:w="2459" w:type="dxa"/>
            <w:tcBorders>
              <w:bottom w:val="single" w:sz="4" w:space="0" w:color="000000"/>
            </w:tcBorders>
          </w:tcPr>
          <w:p w14:paraId="4B284AD0" w14:textId="77777777" w:rsidR="005D644A" w:rsidRPr="006D7A5E" w:rsidRDefault="005D644A" w:rsidP="002C065F">
            <w:pPr>
              <w:pStyle w:val="TAL"/>
              <w:keepNext w:val="0"/>
              <w:keepLines w:val="0"/>
              <w:widowControl w:val="0"/>
              <w:rPr>
                <w:rFonts w:eastAsia="Yu Gothic"/>
                <w:i/>
                <w:lang w:eastAsia="ko-KR"/>
              </w:rPr>
            </w:pPr>
            <w:proofErr w:type="spellStart"/>
            <w:r w:rsidRPr="006D7A5E">
              <w:rPr>
                <w:rFonts w:eastAsia="Yu Gothic"/>
                <w:i/>
                <w:lang w:eastAsia="ko-KR"/>
              </w:rPr>
              <w:t>dynamicAuthorizationConsultationIDs</w:t>
            </w:r>
            <w:proofErr w:type="spellEnd"/>
          </w:p>
        </w:tc>
        <w:tc>
          <w:tcPr>
            <w:tcW w:w="1077" w:type="dxa"/>
            <w:tcBorders>
              <w:bottom w:val="single" w:sz="4" w:space="0" w:color="000000"/>
            </w:tcBorders>
          </w:tcPr>
          <w:p w14:paraId="63CAF350"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0..1 (L)</w:t>
            </w:r>
          </w:p>
        </w:tc>
        <w:tc>
          <w:tcPr>
            <w:tcW w:w="864" w:type="dxa"/>
            <w:tcBorders>
              <w:bottom w:val="single" w:sz="4" w:space="0" w:color="000000"/>
            </w:tcBorders>
          </w:tcPr>
          <w:p w14:paraId="7BE53786"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RO</w:t>
            </w:r>
          </w:p>
        </w:tc>
        <w:tc>
          <w:tcPr>
            <w:tcW w:w="3549" w:type="dxa"/>
            <w:tcBorders>
              <w:bottom w:val="single" w:sz="4" w:space="0" w:color="000000"/>
            </w:tcBorders>
          </w:tcPr>
          <w:p w14:paraId="23900C5D" w14:textId="77777777" w:rsidR="005D644A" w:rsidRPr="006D7A5E" w:rsidRDefault="005D644A" w:rsidP="002C065F">
            <w:pPr>
              <w:pStyle w:val="TAL"/>
              <w:keepNext w:val="0"/>
              <w:keepLines w:val="0"/>
              <w:widowControl w:val="0"/>
              <w:rPr>
                <w:rFonts w:eastAsia="Yu Gothic"/>
              </w:rPr>
            </w:pPr>
            <w:r w:rsidRPr="006D7A5E">
              <w:rPr>
                <w:rFonts w:eastAsia="Yu Gothic"/>
              </w:rPr>
              <w:t>See clause 9.6.1.3.</w:t>
            </w:r>
          </w:p>
        </w:tc>
        <w:tc>
          <w:tcPr>
            <w:tcW w:w="1701" w:type="dxa"/>
            <w:tcBorders>
              <w:bottom w:val="single" w:sz="4" w:space="0" w:color="000000"/>
            </w:tcBorders>
          </w:tcPr>
          <w:p w14:paraId="683708D9"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NA</w:t>
            </w:r>
          </w:p>
        </w:tc>
      </w:tr>
      <w:tr w:rsidR="005D644A" w:rsidRPr="006D7A5E" w14:paraId="438F4122" w14:textId="77777777" w:rsidTr="002C065F">
        <w:trPr>
          <w:jc w:val="center"/>
        </w:trPr>
        <w:tc>
          <w:tcPr>
            <w:tcW w:w="2459" w:type="dxa"/>
            <w:tcBorders>
              <w:bottom w:val="single" w:sz="4" w:space="0" w:color="000000"/>
            </w:tcBorders>
          </w:tcPr>
          <w:p w14:paraId="28A9617C" w14:textId="77777777" w:rsidR="005D644A" w:rsidRPr="006D7A5E" w:rsidRDefault="005D644A" w:rsidP="002C065F">
            <w:pPr>
              <w:pStyle w:val="TAL"/>
              <w:keepNext w:val="0"/>
              <w:keepLines w:val="0"/>
              <w:widowControl w:val="0"/>
              <w:rPr>
                <w:rFonts w:eastAsia="Yu Gothic" w:cs="Arial"/>
                <w:i/>
                <w:szCs w:val="18"/>
                <w:lang w:eastAsia="ko-KR"/>
              </w:rPr>
            </w:pPr>
            <w:r w:rsidRPr="006D7A5E">
              <w:rPr>
                <w:rFonts w:eastAsia="Yu Gothic" w:cs="Arial"/>
                <w:i/>
                <w:szCs w:val="18"/>
                <w:lang w:eastAsia="ko-KR"/>
              </w:rPr>
              <w:t>custodian</w:t>
            </w:r>
          </w:p>
        </w:tc>
        <w:tc>
          <w:tcPr>
            <w:tcW w:w="1077" w:type="dxa"/>
            <w:tcBorders>
              <w:bottom w:val="single" w:sz="4" w:space="0" w:color="000000"/>
            </w:tcBorders>
          </w:tcPr>
          <w:p w14:paraId="050DA9DE" w14:textId="77777777" w:rsidR="005D644A" w:rsidRPr="006D7A5E" w:rsidRDefault="005D644A" w:rsidP="002C065F">
            <w:pPr>
              <w:pStyle w:val="TAL"/>
              <w:keepNext w:val="0"/>
              <w:keepLines w:val="0"/>
              <w:widowControl w:val="0"/>
              <w:jc w:val="center"/>
              <w:rPr>
                <w:rFonts w:eastAsia="Yu Gothic" w:cs="Arial"/>
                <w:szCs w:val="18"/>
                <w:lang w:eastAsia="ko-KR"/>
              </w:rPr>
            </w:pPr>
            <w:r w:rsidRPr="006D7A5E">
              <w:rPr>
                <w:rFonts w:eastAsia="Yu Gothic" w:cs="Arial"/>
                <w:szCs w:val="18"/>
                <w:lang w:eastAsia="ko-KR"/>
              </w:rPr>
              <w:t>0..1</w:t>
            </w:r>
          </w:p>
        </w:tc>
        <w:tc>
          <w:tcPr>
            <w:tcW w:w="864" w:type="dxa"/>
            <w:tcBorders>
              <w:bottom w:val="single" w:sz="4" w:space="0" w:color="000000"/>
            </w:tcBorders>
          </w:tcPr>
          <w:p w14:paraId="783A58A0" w14:textId="77777777" w:rsidR="005D644A" w:rsidRPr="006D7A5E" w:rsidRDefault="005D644A" w:rsidP="002C065F">
            <w:pPr>
              <w:pStyle w:val="TAL"/>
              <w:keepNext w:val="0"/>
              <w:keepLines w:val="0"/>
              <w:widowControl w:val="0"/>
              <w:jc w:val="center"/>
              <w:rPr>
                <w:rFonts w:eastAsia="Yu Gothic" w:cs="Arial"/>
                <w:szCs w:val="18"/>
                <w:lang w:eastAsia="ko-KR"/>
              </w:rPr>
            </w:pPr>
            <w:r w:rsidRPr="006D7A5E">
              <w:rPr>
                <w:rFonts w:eastAsia="Yu Gothic" w:cs="Arial"/>
                <w:szCs w:val="18"/>
                <w:lang w:eastAsia="ko-KR"/>
              </w:rPr>
              <w:t>RW</w:t>
            </w:r>
          </w:p>
        </w:tc>
        <w:tc>
          <w:tcPr>
            <w:tcW w:w="3549" w:type="dxa"/>
            <w:tcBorders>
              <w:bottom w:val="single" w:sz="4" w:space="0" w:color="000000"/>
            </w:tcBorders>
          </w:tcPr>
          <w:p w14:paraId="7166EE0E" w14:textId="77777777" w:rsidR="005D644A" w:rsidRPr="006D7A5E" w:rsidRDefault="005D644A" w:rsidP="002C065F">
            <w:pPr>
              <w:pStyle w:val="TAL"/>
              <w:keepNext w:val="0"/>
              <w:keepLines w:val="0"/>
              <w:widowControl w:val="0"/>
              <w:rPr>
                <w:rFonts w:eastAsia="Yu Gothic" w:cs="Arial"/>
              </w:rPr>
            </w:pPr>
            <w:r w:rsidRPr="006D7A5E">
              <w:rPr>
                <w:rFonts w:eastAsia="Yu Gothic" w:cs="Arial"/>
              </w:rPr>
              <w:t>See clause 9.6.1.3.</w:t>
            </w:r>
          </w:p>
        </w:tc>
        <w:tc>
          <w:tcPr>
            <w:tcW w:w="1701" w:type="dxa"/>
            <w:tcBorders>
              <w:bottom w:val="single" w:sz="4" w:space="0" w:color="000000"/>
            </w:tcBorders>
          </w:tcPr>
          <w:p w14:paraId="14C77990" w14:textId="77777777" w:rsidR="005D644A" w:rsidRPr="006D7A5E" w:rsidRDefault="005D644A" w:rsidP="002C065F">
            <w:pPr>
              <w:pStyle w:val="TAL"/>
              <w:keepNext w:val="0"/>
              <w:keepLines w:val="0"/>
              <w:widowControl w:val="0"/>
              <w:jc w:val="center"/>
              <w:rPr>
                <w:rFonts w:eastAsia="Yu Gothic" w:cs="Arial"/>
              </w:rPr>
            </w:pPr>
            <w:r w:rsidRPr="006D7A5E">
              <w:rPr>
                <w:rFonts w:eastAsia="Yu Gothic"/>
                <w:lang w:eastAsia="ko-KR"/>
              </w:rPr>
              <w:t>NA</w:t>
            </w:r>
          </w:p>
        </w:tc>
      </w:tr>
      <w:tr w:rsidR="005D644A" w:rsidRPr="006D7A5E" w14:paraId="15D9A0EF" w14:textId="77777777" w:rsidTr="002C065F">
        <w:trPr>
          <w:jc w:val="center"/>
        </w:trPr>
        <w:tc>
          <w:tcPr>
            <w:tcW w:w="2459" w:type="dxa"/>
            <w:tcBorders>
              <w:bottom w:val="single" w:sz="4" w:space="0" w:color="000000"/>
            </w:tcBorders>
          </w:tcPr>
          <w:p w14:paraId="69C29B8D" w14:textId="77777777" w:rsidR="005D644A" w:rsidRPr="006D7A5E" w:rsidRDefault="005D644A" w:rsidP="002C065F">
            <w:pPr>
              <w:pStyle w:val="TAL"/>
              <w:keepNext w:val="0"/>
              <w:keepLines w:val="0"/>
              <w:widowControl w:val="0"/>
              <w:rPr>
                <w:rFonts w:eastAsia="Yu Gothic"/>
                <w:i/>
                <w:lang w:eastAsia="ko-KR"/>
              </w:rPr>
            </w:pPr>
            <w:r w:rsidRPr="006D7A5E">
              <w:rPr>
                <w:rFonts w:eastAsia="Yu Gothic" w:cs="Arial"/>
                <w:i/>
                <w:szCs w:val="18"/>
                <w:lang w:eastAsia="ko-KR"/>
              </w:rPr>
              <w:t>location</w:t>
            </w:r>
          </w:p>
        </w:tc>
        <w:tc>
          <w:tcPr>
            <w:tcW w:w="1077" w:type="dxa"/>
            <w:tcBorders>
              <w:bottom w:val="single" w:sz="4" w:space="0" w:color="000000"/>
            </w:tcBorders>
          </w:tcPr>
          <w:p w14:paraId="69D66722"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cs="Arial"/>
                <w:szCs w:val="18"/>
                <w:lang w:eastAsia="ko-KR"/>
              </w:rPr>
              <w:t>0..1</w:t>
            </w:r>
          </w:p>
        </w:tc>
        <w:tc>
          <w:tcPr>
            <w:tcW w:w="864" w:type="dxa"/>
            <w:tcBorders>
              <w:bottom w:val="single" w:sz="4" w:space="0" w:color="000000"/>
            </w:tcBorders>
          </w:tcPr>
          <w:p w14:paraId="613F674E"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cs="Arial"/>
                <w:szCs w:val="18"/>
                <w:lang w:eastAsia="ko-KR"/>
              </w:rPr>
              <w:t>RW</w:t>
            </w:r>
          </w:p>
        </w:tc>
        <w:tc>
          <w:tcPr>
            <w:tcW w:w="3549" w:type="dxa"/>
            <w:tcBorders>
              <w:bottom w:val="single" w:sz="4" w:space="0" w:color="000000"/>
            </w:tcBorders>
          </w:tcPr>
          <w:p w14:paraId="586B0103" w14:textId="77777777" w:rsidR="005D644A" w:rsidRPr="006D7A5E" w:rsidRDefault="005D644A" w:rsidP="002C065F">
            <w:pPr>
              <w:pStyle w:val="TAL"/>
              <w:keepNext w:val="0"/>
              <w:keepLines w:val="0"/>
              <w:widowControl w:val="0"/>
              <w:rPr>
                <w:rFonts w:eastAsia="Yu Gothic"/>
              </w:rPr>
            </w:pPr>
            <w:r w:rsidRPr="006D7A5E">
              <w:rPr>
                <w:rFonts w:eastAsia="Yu Gothic" w:cs="Arial"/>
              </w:rPr>
              <w:t>See clause 9.6.1.3.</w:t>
            </w:r>
          </w:p>
        </w:tc>
        <w:tc>
          <w:tcPr>
            <w:tcW w:w="1701" w:type="dxa"/>
            <w:tcBorders>
              <w:bottom w:val="single" w:sz="4" w:space="0" w:color="000000"/>
            </w:tcBorders>
          </w:tcPr>
          <w:p w14:paraId="1C12BC97" w14:textId="77777777" w:rsidR="005D644A" w:rsidRPr="006D7A5E" w:rsidRDefault="005D644A" w:rsidP="002C065F">
            <w:pPr>
              <w:pStyle w:val="TAL"/>
              <w:keepNext w:val="0"/>
              <w:keepLines w:val="0"/>
              <w:widowControl w:val="0"/>
              <w:jc w:val="center"/>
              <w:rPr>
                <w:rFonts w:eastAsia="Yu Gothic" w:cs="Arial"/>
              </w:rPr>
            </w:pPr>
            <w:r w:rsidRPr="006D7A5E">
              <w:rPr>
                <w:rFonts w:eastAsia="Yu Gothic"/>
                <w:lang w:eastAsia="ko-KR"/>
              </w:rPr>
              <w:t>NA</w:t>
            </w:r>
          </w:p>
        </w:tc>
      </w:tr>
      <w:tr w:rsidR="005D644A" w:rsidRPr="006D7A5E" w14:paraId="16A48045" w14:textId="77777777" w:rsidTr="002C065F">
        <w:trPr>
          <w:jc w:val="center"/>
        </w:trPr>
        <w:tc>
          <w:tcPr>
            <w:tcW w:w="2459" w:type="dxa"/>
            <w:tcBorders>
              <w:bottom w:val="single" w:sz="4" w:space="0" w:color="000000"/>
            </w:tcBorders>
          </w:tcPr>
          <w:p w14:paraId="58FFAD84" w14:textId="77777777" w:rsidR="005D644A" w:rsidRPr="006D7A5E" w:rsidRDefault="005D644A" w:rsidP="002C065F">
            <w:pPr>
              <w:pStyle w:val="TAL"/>
              <w:keepNext w:val="0"/>
              <w:keepLines w:val="0"/>
              <w:widowControl w:val="0"/>
              <w:rPr>
                <w:rFonts w:eastAsia="Yu Gothic" w:cs="Arial"/>
                <w:i/>
                <w:szCs w:val="18"/>
                <w:u w:val="single"/>
              </w:rPr>
            </w:pPr>
            <w:proofErr w:type="spellStart"/>
            <w:r w:rsidRPr="006D7A5E">
              <w:rPr>
                <w:rFonts w:eastAsia="Yu Gothic"/>
                <w:i/>
                <w:lang w:eastAsia="zh-CN"/>
              </w:rPr>
              <w:t>cseType</w:t>
            </w:r>
            <w:proofErr w:type="spellEnd"/>
          </w:p>
        </w:tc>
        <w:tc>
          <w:tcPr>
            <w:tcW w:w="1077" w:type="dxa"/>
            <w:tcBorders>
              <w:bottom w:val="single" w:sz="4" w:space="0" w:color="000000"/>
            </w:tcBorders>
          </w:tcPr>
          <w:p w14:paraId="63B07FBC"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lang w:eastAsia="zh-CN"/>
              </w:rPr>
              <w:t>0..</w:t>
            </w:r>
            <w:r w:rsidRPr="006D7A5E">
              <w:rPr>
                <w:rFonts w:eastAsia="Yu Gothic" w:hint="eastAsia"/>
                <w:lang w:eastAsia="zh-CN"/>
              </w:rPr>
              <w:t>1</w:t>
            </w:r>
          </w:p>
        </w:tc>
        <w:tc>
          <w:tcPr>
            <w:tcW w:w="864" w:type="dxa"/>
            <w:tcBorders>
              <w:bottom w:val="single" w:sz="4" w:space="0" w:color="000000"/>
            </w:tcBorders>
          </w:tcPr>
          <w:p w14:paraId="052146E3"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RO</w:t>
            </w:r>
          </w:p>
        </w:tc>
        <w:tc>
          <w:tcPr>
            <w:tcW w:w="3549" w:type="dxa"/>
            <w:tcBorders>
              <w:bottom w:val="single" w:sz="4" w:space="0" w:color="000000"/>
            </w:tcBorders>
          </w:tcPr>
          <w:p w14:paraId="68A9220B" w14:textId="77777777" w:rsidR="005D644A" w:rsidRPr="006D7A5E" w:rsidRDefault="005D644A" w:rsidP="002C065F">
            <w:pPr>
              <w:pStyle w:val="TAL"/>
              <w:keepNext w:val="0"/>
              <w:keepLines w:val="0"/>
              <w:widowControl w:val="0"/>
              <w:rPr>
                <w:rFonts w:eastAsia="Yu Gothic"/>
                <w:lang w:eastAsia="zh-CN"/>
              </w:rPr>
            </w:pPr>
            <w:r w:rsidRPr="006D7A5E">
              <w:rPr>
                <w:rFonts w:eastAsia="Yu Gothic"/>
                <w:lang w:eastAsia="zh-CN"/>
              </w:rPr>
              <w:t>Indicates the type of CSE represented by the created resource:</w:t>
            </w:r>
          </w:p>
          <w:p w14:paraId="3B8BE6F3" w14:textId="77777777" w:rsidR="005D644A" w:rsidRPr="006D7A5E" w:rsidRDefault="005D644A" w:rsidP="002C065F">
            <w:pPr>
              <w:pStyle w:val="TB1"/>
              <w:keepNext w:val="0"/>
              <w:keepLines w:val="0"/>
              <w:widowControl w:val="0"/>
              <w:rPr>
                <w:lang w:eastAsia="zh-CN"/>
              </w:rPr>
            </w:pPr>
            <w:r w:rsidRPr="006D7A5E">
              <w:rPr>
                <w:lang w:eastAsia="zh-CN"/>
              </w:rPr>
              <w:t>Mandatory for an IN-CSE, hence multiplicity (1).</w:t>
            </w:r>
          </w:p>
          <w:p w14:paraId="0127C1C9" w14:textId="77777777" w:rsidR="005D644A" w:rsidRPr="006D7A5E" w:rsidRDefault="005D644A" w:rsidP="002C065F">
            <w:pPr>
              <w:pStyle w:val="TB1"/>
              <w:keepNext w:val="0"/>
              <w:keepLines w:val="0"/>
              <w:widowControl w:val="0"/>
              <w:rPr>
                <w:lang w:eastAsia="zh-CN"/>
              </w:rPr>
            </w:pPr>
            <w:r w:rsidRPr="006D7A5E">
              <w:rPr>
                <w:lang w:eastAsia="zh-CN"/>
              </w:rPr>
              <w:t>Its presence is subject to SP configuration in case of an ASN</w:t>
            </w:r>
            <w:r w:rsidRPr="006D7A5E">
              <w:rPr>
                <w:lang w:eastAsia="zh-CN"/>
              </w:rPr>
              <w:noBreakHyphen/>
              <w:t>CSE or a MN-CSE.</w:t>
            </w:r>
          </w:p>
        </w:tc>
        <w:tc>
          <w:tcPr>
            <w:tcW w:w="1701" w:type="dxa"/>
            <w:tcBorders>
              <w:bottom w:val="single" w:sz="4" w:space="0" w:color="000000"/>
            </w:tcBorders>
          </w:tcPr>
          <w:p w14:paraId="6D41F6C3" w14:textId="77777777" w:rsidR="005D644A" w:rsidRPr="006D7A5E" w:rsidRDefault="005D644A" w:rsidP="002C065F">
            <w:pPr>
              <w:pStyle w:val="TAL"/>
              <w:keepNext w:val="0"/>
              <w:keepLines w:val="0"/>
              <w:widowControl w:val="0"/>
              <w:jc w:val="center"/>
              <w:rPr>
                <w:rFonts w:eastAsia="Yu Gothic"/>
                <w:lang w:eastAsia="zh-CN"/>
              </w:rPr>
            </w:pPr>
            <w:r w:rsidRPr="006D7A5E">
              <w:rPr>
                <w:rFonts w:eastAsia="Yu Gothic"/>
                <w:lang w:eastAsia="ko-KR"/>
              </w:rPr>
              <w:t>NA</w:t>
            </w:r>
          </w:p>
        </w:tc>
      </w:tr>
      <w:tr w:rsidR="005D644A" w:rsidRPr="006D7A5E" w14:paraId="75CF860C" w14:textId="77777777" w:rsidTr="002C065F">
        <w:trPr>
          <w:jc w:val="center"/>
        </w:trPr>
        <w:tc>
          <w:tcPr>
            <w:tcW w:w="2459" w:type="dxa"/>
          </w:tcPr>
          <w:p w14:paraId="3FD98573" w14:textId="77777777" w:rsidR="005D644A" w:rsidRPr="006D7A5E" w:rsidRDefault="005D644A" w:rsidP="002C065F">
            <w:pPr>
              <w:pStyle w:val="TAL"/>
              <w:keepNext w:val="0"/>
              <w:keepLines w:val="0"/>
              <w:widowControl w:val="0"/>
              <w:rPr>
                <w:rFonts w:eastAsia="Yu Gothic" w:cs="Arial"/>
                <w:i/>
                <w:szCs w:val="18"/>
                <w:u w:val="single"/>
              </w:rPr>
            </w:pPr>
            <w:r w:rsidRPr="006D7A5E">
              <w:rPr>
                <w:rFonts w:eastAsia="Yu Gothic"/>
                <w:i/>
              </w:rPr>
              <w:t>CSE-ID</w:t>
            </w:r>
          </w:p>
        </w:tc>
        <w:tc>
          <w:tcPr>
            <w:tcW w:w="1077" w:type="dxa"/>
          </w:tcPr>
          <w:p w14:paraId="16E150F7"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1</w:t>
            </w:r>
          </w:p>
        </w:tc>
        <w:tc>
          <w:tcPr>
            <w:tcW w:w="864" w:type="dxa"/>
          </w:tcPr>
          <w:p w14:paraId="5CEBD272" w14:textId="77777777" w:rsidR="005D644A" w:rsidRPr="006D7A5E" w:rsidRDefault="005D644A" w:rsidP="002C065F">
            <w:pPr>
              <w:pStyle w:val="TAL"/>
              <w:keepNext w:val="0"/>
              <w:keepLines w:val="0"/>
              <w:widowControl w:val="0"/>
              <w:jc w:val="center"/>
              <w:rPr>
                <w:rFonts w:eastAsia="Yu Gothic" w:cs="Arial"/>
                <w:szCs w:val="18"/>
                <w:u w:val="single"/>
              </w:rPr>
            </w:pPr>
            <w:r w:rsidRPr="006D7A5E">
              <w:rPr>
                <w:rFonts w:eastAsia="Yu Gothic"/>
              </w:rPr>
              <w:t>RO</w:t>
            </w:r>
          </w:p>
        </w:tc>
        <w:tc>
          <w:tcPr>
            <w:tcW w:w="3549" w:type="dxa"/>
          </w:tcPr>
          <w:p w14:paraId="5DF53A86" w14:textId="77777777" w:rsidR="005D644A" w:rsidRPr="006D7A5E" w:rsidRDefault="005D644A" w:rsidP="002C065F">
            <w:pPr>
              <w:pStyle w:val="TAL"/>
              <w:keepNext w:val="0"/>
              <w:keepLines w:val="0"/>
              <w:widowControl w:val="0"/>
              <w:rPr>
                <w:rFonts w:eastAsia="Yu Gothic" w:cs="Arial"/>
                <w:szCs w:val="18"/>
              </w:rPr>
            </w:pPr>
            <w:r w:rsidRPr="006D7A5E">
              <w:rPr>
                <w:rFonts w:eastAsia="Yu Gothic"/>
              </w:rPr>
              <w:t>The CSE identifier in SP-relative CSE-ID format (clause 7.2).</w:t>
            </w:r>
          </w:p>
        </w:tc>
        <w:tc>
          <w:tcPr>
            <w:tcW w:w="1701" w:type="dxa"/>
          </w:tcPr>
          <w:p w14:paraId="23D32217"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NA</w:t>
            </w:r>
          </w:p>
        </w:tc>
      </w:tr>
      <w:tr w:rsidR="005D644A" w:rsidRPr="006D7A5E" w14:paraId="605FCB43" w14:textId="77777777" w:rsidTr="002C065F">
        <w:trPr>
          <w:jc w:val="center"/>
        </w:trPr>
        <w:tc>
          <w:tcPr>
            <w:tcW w:w="2459" w:type="dxa"/>
          </w:tcPr>
          <w:p w14:paraId="53872107" w14:textId="6284523C" w:rsidR="005D644A" w:rsidRPr="006D7A5E" w:rsidRDefault="005D644A" w:rsidP="002C065F">
            <w:pPr>
              <w:pStyle w:val="TAL"/>
              <w:keepNext w:val="0"/>
              <w:keepLines w:val="0"/>
              <w:widowControl w:val="0"/>
              <w:rPr>
                <w:rFonts w:eastAsia="Yu Gothic"/>
                <w:i/>
              </w:rPr>
            </w:pPr>
            <w:ins w:id="11" w:author="Andreas Kraft" w:date="2025-11-11T14:53:00Z" w16du:dateUtc="2025-11-11T13:53:00Z">
              <w:r>
                <w:rPr>
                  <w:rFonts w:eastAsia="Yu Gothic"/>
                  <w:i/>
                </w:rPr>
                <w:t>SP-ID</w:t>
              </w:r>
            </w:ins>
          </w:p>
        </w:tc>
        <w:tc>
          <w:tcPr>
            <w:tcW w:w="1077" w:type="dxa"/>
          </w:tcPr>
          <w:p w14:paraId="020AE02A" w14:textId="7A901748" w:rsidR="005D644A" w:rsidRPr="006D7A5E" w:rsidRDefault="005D644A" w:rsidP="002C065F">
            <w:pPr>
              <w:pStyle w:val="TAL"/>
              <w:keepNext w:val="0"/>
              <w:keepLines w:val="0"/>
              <w:widowControl w:val="0"/>
              <w:jc w:val="center"/>
              <w:rPr>
                <w:rFonts w:eastAsia="Yu Gothic"/>
              </w:rPr>
            </w:pPr>
            <w:ins w:id="12" w:author="Andreas Kraft" w:date="2025-11-11T14:53:00Z" w16du:dateUtc="2025-11-11T13:53:00Z">
              <w:r>
                <w:rPr>
                  <w:rFonts w:eastAsia="Yu Gothic"/>
                </w:rPr>
                <w:t>1</w:t>
              </w:r>
            </w:ins>
          </w:p>
        </w:tc>
        <w:tc>
          <w:tcPr>
            <w:tcW w:w="864" w:type="dxa"/>
          </w:tcPr>
          <w:p w14:paraId="76465DD5" w14:textId="0627364D" w:rsidR="005D644A" w:rsidRPr="006D7A5E" w:rsidRDefault="005D644A" w:rsidP="002C065F">
            <w:pPr>
              <w:pStyle w:val="TAL"/>
              <w:keepNext w:val="0"/>
              <w:keepLines w:val="0"/>
              <w:widowControl w:val="0"/>
              <w:jc w:val="center"/>
              <w:rPr>
                <w:rFonts w:eastAsia="Yu Gothic"/>
              </w:rPr>
            </w:pPr>
            <w:ins w:id="13" w:author="Andreas Kraft" w:date="2025-11-11T14:53:00Z" w16du:dateUtc="2025-11-11T13:53:00Z">
              <w:r>
                <w:rPr>
                  <w:rFonts w:eastAsia="Yu Gothic"/>
                </w:rPr>
                <w:t>RO</w:t>
              </w:r>
            </w:ins>
          </w:p>
        </w:tc>
        <w:tc>
          <w:tcPr>
            <w:tcW w:w="3549" w:type="dxa"/>
          </w:tcPr>
          <w:p w14:paraId="048AA587" w14:textId="6EC1B935" w:rsidR="005D644A" w:rsidRPr="006D7A5E" w:rsidRDefault="005D644A" w:rsidP="002C065F">
            <w:pPr>
              <w:pStyle w:val="TAL"/>
              <w:keepNext w:val="0"/>
              <w:keepLines w:val="0"/>
              <w:widowControl w:val="0"/>
              <w:rPr>
                <w:rFonts w:eastAsia="Yu Gothic"/>
              </w:rPr>
            </w:pPr>
            <w:ins w:id="14" w:author="Andreas Kraft" w:date="2025-11-11T14:53:00Z" w16du:dateUtc="2025-11-11T13:53:00Z">
              <w:r>
                <w:rPr>
                  <w:rFonts w:eastAsia="Yu Gothic"/>
                </w:rPr>
                <w:t xml:space="preserve">The </w:t>
              </w:r>
              <w:r w:rsidR="008103C7">
                <w:rPr>
                  <w:rFonts w:eastAsia="Yu Gothic"/>
                </w:rPr>
                <w:t>Serv</w:t>
              </w:r>
            </w:ins>
            <w:ins w:id="15" w:author="Andreas Kraft" w:date="2025-11-11T14:54:00Z" w16du:dateUtc="2025-11-11T13:54:00Z">
              <w:r w:rsidR="008103C7">
                <w:rPr>
                  <w:rFonts w:eastAsia="Yu Gothic"/>
                </w:rPr>
                <w:t>ice Provider Identifier</w:t>
              </w:r>
            </w:ins>
            <w:ins w:id="16" w:author="Andreas Kraft" w:date="2025-11-11T14:55:00Z" w16du:dateUtc="2025-11-11T13:55:00Z">
              <w:r w:rsidR="008103C7">
                <w:rPr>
                  <w:rFonts w:eastAsia="Yu Gothic"/>
                </w:rPr>
                <w:t xml:space="preserve"> in Absolute M2M-SP-ID format (clause 7.2)</w:t>
              </w:r>
            </w:ins>
          </w:p>
        </w:tc>
        <w:tc>
          <w:tcPr>
            <w:tcW w:w="1701" w:type="dxa"/>
          </w:tcPr>
          <w:p w14:paraId="55FCDAB9" w14:textId="35B3D450" w:rsidR="005D644A" w:rsidRPr="006D7A5E" w:rsidRDefault="008103C7" w:rsidP="002C065F">
            <w:pPr>
              <w:pStyle w:val="TAL"/>
              <w:keepNext w:val="0"/>
              <w:keepLines w:val="0"/>
              <w:widowControl w:val="0"/>
              <w:jc w:val="center"/>
              <w:rPr>
                <w:rFonts w:eastAsia="Yu Gothic"/>
                <w:lang w:eastAsia="ko-KR"/>
              </w:rPr>
            </w:pPr>
            <w:ins w:id="17" w:author="Andreas Kraft" w:date="2025-11-11T14:55:00Z" w16du:dateUtc="2025-11-11T13:55:00Z">
              <w:r>
                <w:rPr>
                  <w:rFonts w:eastAsia="Yu Gothic"/>
                  <w:lang w:eastAsia="ko-KR"/>
                </w:rPr>
                <w:t>NA</w:t>
              </w:r>
            </w:ins>
          </w:p>
        </w:tc>
      </w:tr>
      <w:tr w:rsidR="00EE6BA8" w:rsidRPr="006D7A5E" w14:paraId="1D30CF5B" w14:textId="77777777" w:rsidTr="002C065F">
        <w:trPr>
          <w:jc w:val="center"/>
          <w:ins w:id="18" w:author="Andreas Kraft" w:date="2025-12-29T13:57:00Z"/>
        </w:trPr>
        <w:tc>
          <w:tcPr>
            <w:tcW w:w="2459" w:type="dxa"/>
          </w:tcPr>
          <w:p w14:paraId="3590096D" w14:textId="13A4AED3" w:rsidR="00EE6BA8" w:rsidRDefault="00EE6BA8" w:rsidP="002C065F">
            <w:pPr>
              <w:pStyle w:val="TAL"/>
              <w:keepNext w:val="0"/>
              <w:keepLines w:val="0"/>
              <w:widowControl w:val="0"/>
              <w:rPr>
                <w:ins w:id="19" w:author="Andreas Kraft" w:date="2025-12-29T13:57:00Z" w16du:dateUtc="2025-12-29T12:57:00Z"/>
                <w:rFonts w:eastAsia="Yu Gothic"/>
                <w:i/>
              </w:rPr>
            </w:pPr>
            <w:ins w:id="20" w:author="Andreas Kraft" w:date="2025-12-29T13:57:00Z" w16du:dateUtc="2025-12-29T12:57:00Z">
              <w:r>
                <w:rPr>
                  <w:rFonts w:eastAsia="Yu Gothic"/>
                  <w:i/>
                </w:rPr>
                <w:t>IN-CSE-ID</w:t>
              </w:r>
            </w:ins>
          </w:p>
        </w:tc>
        <w:tc>
          <w:tcPr>
            <w:tcW w:w="1077" w:type="dxa"/>
          </w:tcPr>
          <w:p w14:paraId="71C66E97" w14:textId="4C53A0F7" w:rsidR="00EE6BA8" w:rsidRDefault="00EE6BA8" w:rsidP="002C065F">
            <w:pPr>
              <w:pStyle w:val="TAL"/>
              <w:keepNext w:val="0"/>
              <w:keepLines w:val="0"/>
              <w:widowControl w:val="0"/>
              <w:jc w:val="center"/>
              <w:rPr>
                <w:ins w:id="21" w:author="Andreas Kraft" w:date="2025-12-29T13:57:00Z" w16du:dateUtc="2025-12-29T12:57:00Z"/>
                <w:rFonts w:eastAsia="Yu Gothic"/>
              </w:rPr>
            </w:pPr>
            <w:ins w:id="22" w:author="Andreas Kraft" w:date="2025-12-29T13:57:00Z" w16du:dateUtc="2025-12-29T12:57:00Z">
              <w:r>
                <w:rPr>
                  <w:rFonts w:eastAsia="Yu Gothic"/>
                </w:rPr>
                <w:t>0..1</w:t>
              </w:r>
            </w:ins>
          </w:p>
        </w:tc>
        <w:tc>
          <w:tcPr>
            <w:tcW w:w="864" w:type="dxa"/>
          </w:tcPr>
          <w:p w14:paraId="648D8872" w14:textId="7960184E" w:rsidR="00EE6BA8" w:rsidRDefault="00EE6BA8" w:rsidP="002C065F">
            <w:pPr>
              <w:pStyle w:val="TAL"/>
              <w:keepNext w:val="0"/>
              <w:keepLines w:val="0"/>
              <w:widowControl w:val="0"/>
              <w:jc w:val="center"/>
              <w:rPr>
                <w:ins w:id="23" w:author="Andreas Kraft" w:date="2025-12-29T13:57:00Z" w16du:dateUtc="2025-12-29T12:57:00Z"/>
                <w:rFonts w:eastAsia="Yu Gothic"/>
              </w:rPr>
            </w:pPr>
            <w:ins w:id="24" w:author="Andreas Kraft" w:date="2025-12-29T13:57:00Z" w16du:dateUtc="2025-12-29T12:57:00Z">
              <w:r>
                <w:rPr>
                  <w:rFonts w:eastAsia="Yu Gothic"/>
                </w:rPr>
                <w:t>RO</w:t>
              </w:r>
            </w:ins>
          </w:p>
        </w:tc>
        <w:tc>
          <w:tcPr>
            <w:tcW w:w="3549" w:type="dxa"/>
          </w:tcPr>
          <w:p w14:paraId="155AA2F6" w14:textId="227E89E3" w:rsidR="00EE6BA8" w:rsidRDefault="00EE6BA8" w:rsidP="002C065F">
            <w:pPr>
              <w:pStyle w:val="TAL"/>
              <w:keepNext w:val="0"/>
              <w:keepLines w:val="0"/>
              <w:widowControl w:val="0"/>
              <w:rPr>
                <w:ins w:id="25" w:author="Andreas Kraft" w:date="2025-12-29T14:00:00Z" w16du:dateUtc="2025-12-29T13:00:00Z"/>
                <w:rFonts w:eastAsia="Yu Gothic"/>
              </w:rPr>
            </w:pPr>
            <w:ins w:id="26" w:author="Andreas Kraft" w:date="2025-12-29T13:58:00Z" w16du:dateUtc="2025-12-29T12:58:00Z">
              <w:r>
                <w:rPr>
                  <w:rFonts w:eastAsia="Yu Gothic"/>
                </w:rPr>
                <w:t>The CSE-ID of the IN-CSE of a oneM2M deployment.</w:t>
              </w:r>
            </w:ins>
          </w:p>
          <w:p w14:paraId="24B86557" w14:textId="49727C06" w:rsidR="00EE6BA8" w:rsidRDefault="005A1473" w:rsidP="005A1473">
            <w:pPr>
              <w:pStyle w:val="TAL"/>
              <w:keepNext w:val="0"/>
              <w:keepLines w:val="0"/>
              <w:widowControl w:val="0"/>
              <w:rPr>
                <w:ins w:id="27" w:author="Andreas Kraft" w:date="2025-12-29T13:57:00Z" w16du:dateUtc="2025-12-29T12:57:00Z"/>
                <w:rFonts w:eastAsia="Yu Gothic"/>
              </w:rPr>
            </w:pPr>
            <w:ins w:id="28" w:author="Andreas Kraft" w:date="2025-12-29T14:01:00Z" w16du:dateUtc="2025-12-29T13:01:00Z">
              <w:r>
                <w:rPr>
                  <w:rFonts w:eastAsia="Yu Gothic"/>
                </w:rPr>
                <w:t>If this &lt;</w:t>
              </w:r>
              <w:proofErr w:type="spellStart"/>
              <w:r>
                <w:rPr>
                  <w:rFonts w:eastAsia="Yu Gothic"/>
                </w:rPr>
                <w:t>CSEBase</w:t>
              </w:r>
              <w:proofErr w:type="spellEnd"/>
              <w:r>
                <w:rPr>
                  <w:rFonts w:eastAsia="Yu Gothic"/>
                </w:rPr>
                <w:t>&gt; resource represents an IN-CSE, then t</w:t>
              </w:r>
            </w:ins>
            <w:ins w:id="29" w:author="Andreas Kraft" w:date="2025-12-29T13:59:00Z" w16du:dateUtc="2025-12-29T12:59:00Z">
              <w:r w:rsidR="00EE6BA8">
                <w:rPr>
                  <w:rFonts w:eastAsia="Yu Gothic"/>
                </w:rPr>
                <w:t xml:space="preserve">his attribute </w:t>
              </w:r>
            </w:ins>
            <w:ins w:id="30" w:author="Andreas Kraft" w:date="2025-12-29T14:01:00Z" w16du:dateUtc="2025-12-29T13:01:00Z">
              <w:r>
                <w:rPr>
                  <w:rFonts w:eastAsia="Yu Gothic"/>
                </w:rPr>
                <w:t xml:space="preserve">must </w:t>
              </w:r>
            </w:ins>
            <w:ins w:id="31" w:author="Andreas Kraft" w:date="2025-12-29T14:02:00Z" w16du:dateUtc="2025-12-29T13:02:00Z">
              <w:r>
                <w:rPr>
                  <w:rFonts w:eastAsia="Yu Gothic"/>
                </w:rPr>
                <w:t xml:space="preserve">be present and have the same value as the </w:t>
              </w:r>
              <w:r>
                <w:rPr>
                  <w:rFonts w:eastAsia="Yu Gothic"/>
                  <w:i/>
                  <w:iCs/>
                </w:rPr>
                <w:t>CSE-ID</w:t>
              </w:r>
              <w:r>
                <w:rPr>
                  <w:rFonts w:eastAsia="Yu Gothic"/>
                </w:rPr>
                <w:t xml:space="preserve"> attribute.</w:t>
              </w:r>
            </w:ins>
          </w:p>
        </w:tc>
        <w:tc>
          <w:tcPr>
            <w:tcW w:w="1701" w:type="dxa"/>
          </w:tcPr>
          <w:p w14:paraId="511491F9" w14:textId="77777777" w:rsidR="00EE6BA8" w:rsidRDefault="00EE6BA8" w:rsidP="002C065F">
            <w:pPr>
              <w:pStyle w:val="TAL"/>
              <w:keepNext w:val="0"/>
              <w:keepLines w:val="0"/>
              <w:widowControl w:val="0"/>
              <w:jc w:val="center"/>
              <w:rPr>
                <w:ins w:id="32" w:author="Andreas Kraft" w:date="2025-12-29T13:57:00Z" w16du:dateUtc="2025-12-29T12:57:00Z"/>
                <w:rFonts w:eastAsia="Yu Gothic"/>
                <w:lang w:eastAsia="ko-KR"/>
              </w:rPr>
            </w:pPr>
          </w:p>
        </w:tc>
      </w:tr>
      <w:tr w:rsidR="005D644A" w:rsidRPr="006D7A5E" w14:paraId="58F7B83C" w14:textId="77777777" w:rsidTr="002C065F">
        <w:trPr>
          <w:jc w:val="center"/>
        </w:trPr>
        <w:tc>
          <w:tcPr>
            <w:tcW w:w="2459" w:type="dxa"/>
          </w:tcPr>
          <w:p w14:paraId="35567551" w14:textId="77777777" w:rsidR="005D644A" w:rsidRPr="006D7A5E" w:rsidRDefault="005D644A" w:rsidP="002C065F">
            <w:pPr>
              <w:pStyle w:val="TAL"/>
              <w:keepNext w:val="0"/>
              <w:keepLines w:val="0"/>
              <w:widowControl w:val="0"/>
              <w:rPr>
                <w:rFonts w:eastAsia="Yu Gothic"/>
                <w:i/>
                <w:lang w:eastAsia="ko-KR"/>
              </w:rPr>
            </w:pPr>
            <w:proofErr w:type="spellStart"/>
            <w:r w:rsidRPr="006D7A5E">
              <w:rPr>
                <w:rFonts w:eastAsia="Yu Gothic" w:hint="eastAsia"/>
                <w:i/>
                <w:lang w:eastAsia="ko-KR"/>
              </w:rPr>
              <w:t>supportedResourceType</w:t>
            </w:r>
            <w:proofErr w:type="spellEnd"/>
          </w:p>
        </w:tc>
        <w:tc>
          <w:tcPr>
            <w:tcW w:w="1077" w:type="dxa"/>
          </w:tcPr>
          <w:p w14:paraId="50DF811D"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hint="eastAsia"/>
                <w:lang w:eastAsia="ko-KR"/>
              </w:rPr>
              <w:t>1</w:t>
            </w:r>
            <w:r w:rsidRPr="006D7A5E">
              <w:rPr>
                <w:rFonts w:eastAsia="Yu Gothic"/>
                <w:lang w:eastAsia="ko-KR"/>
              </w:rPr>
              <w:t xml:space="preserve"> (L)</w:t>
            </w:r>
          </w:p>
        </w:tc>
        <w:tc>
          <w:tcPr>
            <w:tcW w:w="864" w:type="dxa"/>
          </w:tcPr>
          <w:p w14:paraId="29690376"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hint="eastAsia"/>
                <w:lang w:eastAsia="ko-KR"/>
              </w:rPr>
              <w:t>RO</w:t>
            </w:r>
          </w:p>
        </w:tc>
        <w:tc>
          <w:tcPr>
            <w:tcW w:w="3549" w:type="dxa"/>
          </w:tcPr>
          <w:p w14:paraId="3CB69C1C" w14:textId="77777777" w:rsidR="005D644A" w:rsidRPr="006D7A5E" w:rsidRDefault="005D644A" w:rsidP="002C065F">
            <w:pPr>
              <w:pStyle w:val="TAL"/>
              <w:keepNext w:val="0"/>
              <w:keepLines w:val="0"/>
              <w:widowControl w:val="0"/>
              <w:rPr>
                <w:rFonts w:eastAsia="Yu Gothic"/>
                <w:lang w:eastAsia="ko-KR"/>
              </w:rPr>
            </w:pPr>
            <w:r w:rsidRPr="006D7A5E">
              <w:rPr>
                <w:rFonts w:eastAsia="Yu Gothic"/>
                <w:lang w:eastAsia="ko-KR"/>
              </w:rPr>
              <w:t>L</w:t>
            </w:r>
            <w:r w:rsidRPr="006D7A5E">
              <w:rPr>
                <w:rFonts w:eastAsia="Yu Gothic" w:hint="eastAsia"/>
                <w:lang w:eastAsia="ko-KR"/>
              </w:rPr>
              <w:t xml:space="preserve">ist of the resource types which are supported in </w:t>
            </w:r>
            <w:r w:rsidRPr="006D7A5E">
              <w:rPr>
                <w:rFonts w:eastAsia="Yu Gothic"/>
                <w:lang w:eastAsia="ko-KR"/>
              </w:rPr>
              <w:t xml:space="preserve">the </w:t>
            </w:r>
            <w:r w:rsidRPr="006D7A5E">
              <w:rPr>
                <w:rFonts w:eastAsia="Yu Gothic" w:hint="eastAsia"/>
                <w:lang w:eastAsia="ko-KR"/>
              </w:rPr>
              <w:t xml:space="preserve">CSE. </w:t>
            </w:r>
            <w:r w:rsidRPr="006D7A5E">
              <w:rPr>
                <w:rFonts w:eastAsia="Yu Gothic"/>
                <w:lang w:eastAsia="ko-KR"/>
              </w:rPr>
              <w:t>T</w:t>
            </w:r>
            <w:r w:rsidRPr="006D7A5E">
              <w:rPr>
                <w:rFonts w:eastAsia="Yu Gothic" w:hint="eastAsia"/>
                <w:lang w:eastAsia="ko-KR"/>
              </w:rPr>
              <w:t xml:space="preserve">his attribute contains </w:t>
            </w:r>
            <w:r w:rsidRPr="006D7A5E">
              <w:rPr>
                <w:rFonts w:eastAsia="Yu Gothic"/>
                <w:lang w:eastAsia="ko-KR"/>
              </w:rPr>
              <w:t>subset of resource types listed in clause 9.2.</w:t>
            </w:r>
          </w:p>
        </w:tc>
        <w:tc>
          <w:tcPr>
            <w:tcW w:w="1701" w:type="dxa"/>
          </w:tcPr>
          <w:p w14:paraId="448FBAA2"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NA</w:t>
            </w:r>
          </w:p>
        </w:tc>
      </w:tr>
      <w:tr w:rsidR="005D644A" w:rsidRPr="006D7A5E" w14:paraId="1327D6F7" w14:textId="77777777" w:rsidTr="002C065F">
        <w:trPr>
          <w:jc w:val="center"/>
        </w:trPr>
        <w:tc>
          <w:tcPr>
            <w:tcW w:w="2459" w:type="dxa"/>
          </w:tcPr>
          <w:p w14:paraId="3263B867" w14:textId="77777777" w:rsidR="005D644A" w:rsidRPr="006D7A5E" w:rsidRDefault="005D644A" w:rsidP="002C065F">
            <w:pPr>
              <w:pStyle w:val="TAL"/>
              <w:keepNext w:val="0"/>
              <w:keepLines w:val="0"/>
              <w:widowControl w:val="0"/>
              <w:rPr>
                <w:rFonts w:eastAsia="Yu Gothic"/>
                <w:i/>
                <w:lang w:eastAsia="ko-KR"/>
              </w:rPr>
            </w:pPr>
            <w:proofErr w:type="spellStart"/>
            <w:r w:rsidRPr="006D7A5E">
              <w:rPr>
                <w:rFonts w:eastAsia="Yu Gothic"/>
                <w:i/>
                <w:lang w:eastAsia="ko-KR"/>
              </w:rPr>
              <w:t>pointOfAccess</w:t>
            </w:r>
            <w:proofErr w:type="spellEnd"/>
          </w:p>
        </w:tc>
        <w:tc>
          <w:tcPr>
            <w:tcW w:w="1077" w:type="dxa"/>
          </w:tcPr>
          <w:p w14:paraId="36A622C2"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1 (L)</w:t>
            </w:r>
          </w:p>
        </w:tc>
        <w:tc>
          <w:tcPr>
            <w:tcW w:w="864" w:type="dxa"/>
          </w:tcPr>
          <w:p w14:paraId="1E903010"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RO</w:t>
            </w:r>
          </w:p>
        </w:tc>
        <w:tc>
          <w:tcPr>
            <w:tcW w:w="3549" w:type="dxa"/>
          </w:tcPr>
          <w:p w14:paraId="1C90A983" w14:textId="77777777" w:rsidR="005D644A" w:rsidRPr="006D7A5E" w:rsidRDefault="005D644A" w:rsidP="002C065F">
            <w:pPr>
              <w:pStyle w:val="TAL"/>
              <w:keepNext w:val="0"/>
              <w:keepLines w:val="0"/>
              <w:widowControl w:val="0"/>
              <w:rPr>
                <w:rFonts w:eastAsia="Yu Gothic"/>
                <w:lang w:eastAsia="ko-KR"/>
              </w:rPr>
            </w:pPr>
            <w:r w:rsidRPr="006D7A5E">
              <w:rPr>
                <w:rFonts w:eastAsia="Yu Gothic"/>
                <w:lang w:eastAsia="ko-KR"/>
              </w:rPr>
              <w:t>Represents the list of physical addresses to be used by</w:t>
            </w:r>
            <w:r w:rsidRPr="006D7A5E">
              <w:rPr>
                <w:rFonts w:eastAsia="Yu Gothic" w:hint="eastAsia"/>
                <w:lang w:eastAsia="ko-KR"/>
              </w:rPr>
              <w:t xml:space="preserve"> remote CSEs </w:t>
            </w:r>
            <w:r w:rsidRPr="006D7A5E">
              <w:rPr>
                <w:rFonts w:eastAsia="Yu Gothic"/>
                <w:lang w:eastAsia="ko-KR"/>
              </w:rPr>
              <w:t>to connect to</w:t>
            </w:r>
            <w:r w:rsidRPr="006D7A5E">
              <w:rPr>
                <w:rFonts w:eastAsia="Yu Gothic" w:hint="eastAsia"/>
                <w:lang w:eastAsia="ko-KR"/>
              </w:rPr>
              <w:t xml:space="preserve"> this</w:t>
            </w:r>
            <w:r w:rsidRPr="006D7A5E">
              <w:rPr>
                <w:rFonts w:eastAsia="Yu Gothic"/>
                <w:lang w:eastAsia="ko-KR"/>
              </w:rPr>
              <w:t xml:space="preserve"> </w:t>
            </w:r>
            <w:r w:rsidRPr="006D7A5E">
              <w:rPr>
                <w:rFonts w:eastAsia="Yu Gothic" w:hint="eastAsia"/>
                <w:lang w:eastAsia="ko-KR"/>
              </w:rPr>
              <w:t>CSE</w:t>
            </w:r>
            <w:r w:rsidRPr="006D7A5E">
              <w:rPr>
                <w:rFonts w:eastAsia="Yu Gothic"/>
                <w:lang w:eastAsia="ko-KR"/>
              </w:rPr>
              <w:t xml:space="preserve"> (e.g. IP address, FQDN). </w:t>
            </w:r>
            <w:r w:rsidRPr="006D7A5E">
              <w:rPr>
                <w:rFonts w:eastAsia="Yu Gothic" w:hint="eastAsia"/>
                <w:lang w:eastAsia="ko-KR"/>
              </w:rPr>
              <w:t>This attribute is</w:t>
            </w:r>
            <w:r w:rsidRPr="006D7A5E">
              <w:rPr>
                <w:rFonts w:eastAsia="Yu Gothic"/>
                <w:lang w:eastAsia="ko-KR"/>
              </w:rPr>
              <w:t xml:space="preserve"> exposed to its </w:t>
            </w:r>
            <w:proofErr w:type="spellStart"/>
            <w:r w:rsidRPr="006D7A5E">
              <w:rPr>
                <w:rFonts w:eastAsia="Yu Gothic"/>
                <w:lang w:eastAsia="ko-KR"/>
              </w:rPr>
              <w:t>Registree</w:t>
            </w:r>
            <w:proofErr w:type="spellEnd"/>
            <w:r w:rsidRPr="006D7A5E">
              <w:rPr>
                <w:rFonts w:eastAsia="Yu Gothic" w:hint="eastAsia"/>
                <w:lang w:eastAsia="ko-KR"/>
              </w:rPr>
              <w:t>.</w:t>
            </w:r>
          </w:p>
        </w:tc>
        <w:tc>
          <w:tcPr>
            <w:tcW w:w="1701" w:type="dxa"/>
          </w:tcPr>
          <w:p w14:paraId="74C3B5F1"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NA</w:t>
            </w:r>
          </w:p>
        </w:tc>
      </w:tr>
      <w:tr w:rsidR="005D644A" w:rsidRPr="006D7A5E" w14:paraId="2C3835D4" w14:textId="77777777" w:rsidTr="002C065F">
        <w:trPr>
          <w:jc w:val="center"/>
        </w:trPr>
        <w:tc>
          <w:tcPr>
            <w:tcW w:w="2459" w:type="dxa"/>
          </w:tcPr>
          <w:p w14:paraId="7A6E714F" w14:textId="77777777" w:rsidR="005D644A" w:rsidRPr="006D7A5E" w:rsidRDefault="005D644A" w:rsidP="002C065F">
            <w:pPr>
              <w:pStyle w:val="TAL"/>
              <w:keepNext w:val="0"/>
              <w:keepLines w:val="0"/>
              <w:widowControl w:val="0"/>
              <w:rPr>
                <w:rFonts w:eastAsia="Yu Gothic"/>
                <w:i/>
              </w:rPr>
            </w:pPr>
            <w:proofErr w:type="spellStart"/>
            <w:r w:rsidRPr="006D7A5E">
              <w:rPr>
                <w:rFonts w:eastAsia="Yu Gothic"/>
                <w:i/>
              </w:rPr>
              <w:t>nodeLink</w:t>
            </w:r>
            <w:proofErr w:type="spellEnd"/>
          </w:p>
        </w:tc>
        <w:tc>
          <w:tcPr>
            <w:tcW w:w="1077" w:type="dxa"/>
          </w:tcPr>
          <w:p w14:paraId="79FDCAA6" w14:textId="77777777" w:rsidR="005D644A" w:rsidRPr="006D7A5E" w:rsidRDefault="005D644A" w:rsidP="002C065F">
            <w:pPr>
              <w:pStyle w:val="TAL"/>
              <w:keepNext w:val="0"/>
              <w:keepLines w:val="0"/>
              <w:widowControl w:val="0"/>
              <w:jc w:val="center"/>
              <w:rPr>
                <w:rFonts w:eastAsia="Yu Gothic"/>
              </w:rPr>
            </w:pPr>
            <w:r w:rsidRPr="006D7A5E">
              <w:rPr>
                <w:rFonts w:eastAsia="Yu Gothic" w:hint="eastAsia"/>
              </w:rPr>
              <w:t>0..1</w:t>
            </w:r>
          </w:p>
        </w:tc>
        <w:tc>
          <w:tcPr>
            <w:tcW w:w="864" w:type="dxa"/>
          </w:tcPr>
          <w:p w14:paraId="1854322D" w14:textId="77777777" w:rsidR="005D644A" w:rsidRPr="006D7A5E" w:rsidRDefault="005D644A" w:rsidP="002C065F">
            <w:pPr>
              <w:pStyle w:val="TAL"/>
              <w:keepNext w:val="0"/>
              <w:keepLines w:val="0"/>
              <w:widowControl w:val="0"/>
              <w:jc w:val="center"/>
              <w:rPr>
                <w:rFonts w:eastAsia="Yu Gothic"/>
              </w:rPr>
            </w:pPr>
            <w:r w:rsidRPr="006D7A5E">
              <w:rPr>
                <w:rFonts w:eastAsia="Yu Gothic" w:hint="eastAsia"/>
              </w:rPr>
              <w:t>RO</w:t>
            </w:r>
          </w:p>
        </w:tc>
        <w:tc>
          <w:tcPr>
            <w:tcW w:w="3549" w:type="dxa"/>
          </w:tcPr>
          <w:p w14:paraId="7115A32A" w14:textId="77777777" w:rsidR="005D644A" w:rsidRPr="006D7A5E" w:rsidRDefault="005D644A" w:rsidP="002C065F">
            <w:pPr>
              <w:pStyle w:val="TAL"/>
              <w:keepNext w:val="0"/>
              <w:keepLines w:val="0"/>
              <w:widowControl w:val="0"/>
              <w:rPr>
                <w:rFonts w:eastAsia="Yu Gothic"/>
              </w:rPr>
            </w:pPr>
            <w:r w:rsidRPr="006D7A5E">
              <w:t xml:space="preserve">The </w:t>
            </w:r>
            <w:r w:rsidRPr="006D7A5E">
              <w:rPr>
                <w:i/>
              </w:rPr>
              <w:t>resource identifier</w:t>
            </w:r>
            <w:r w:rsidRPr="006D7A5E">
              <w:t xml:space="preserve"> of a </w:t>
            </w:r>
            <w:r w:rsidRPr="006D7A5E">
              <w:rPr>
                <w:i/>
                <w:iCs/>
              </w:rPr>
              <w:t>&lt;node&gt;</w:t>
            </w:r>
            <w:r w:rsidRPr="006D7A5E">
              <w:t xml:space="preserve"> resource that </w:t>
            </w:r>
            <w:r w:rsidRPr="006D7A5E">
              <w:rPr>
                <w:rFonts w:eastAsia="SimSun" w:hint="eastAsia"/>
                <w:lang w:eastAsia="zh-CN"/>
              </w:rPr>
              <w:t xml:space="preserve">stores </w:t>
            </w:r>
            <w:r w:rsidRPr="006D7A5E">
              <w:t>the node specific information of the node on which the CSE represented by this &lt;</w:t>
            </w:r>
            <w:proofErr w:type="spellStart"/>
            <w:r w:rsidRPr="006D7A5E">
              <w:rPr>
                <w:i/>
              </w:rPr>
              <w:t>CSEBase</w:t>
            </w:r>
            <w:proofErr w:type="spellEnd"/>
            <w:r w:rsidRPr="006D7A5E">
              <w:t>&gt; resource resides.</w:t>
            </w:r>
          </w:p>
        </w:tc>
        <w:tc>
          <w:tcPr>
            <w:tcW w:w="1701" w:type="dxa"/>
          </w:tcPr>
          <w:p w14:paraId="662172A6" w14:textId="77777777" w:rsidR="005D644A" w:rsidRPr="006D7A5E" w:rsidRDefault="005D644A" w:rsidP="002C065F">
            <w:pPr>
              <w:pStyle w:val="TAL"/>
              <w:keepNext w:val="0"/>
              <w:keepLines w:val="0"/>
              <w:widowControl w:val="0"/>
              <w:jc w:val="center"/>
            </w:pPr>
            <w:r w:rsidRPr="006D7A5E">
              <w:rPr>
                <w:rFonts w:eastAsia="Yu Gothic"/>
                <w:lang w:eastAsia="ko-KR"/>
              </w:rPr>
              <w:t>NA</w:t>
            </w:r>
          </w:p>
        </w:tc>
      </w:tr>
      <w:tr w:rsidR="005D644A" w:rsidRPr="006D7A5E" w14:paraId="5506C44F" w14:textId="77777777" w:rsidTr="002C065F">
        <w:trPr>
          <w:jc w:val="center"/>
        </w:trPr>
        <w:tc>
          <w:tcPr>
            <w:tcW w:w="2459" w:type="dxa"/>
          </w:tcPr>
          <w:p w14:paraId="0375D299" w14:textId="77777777" w:rsidR="005D644A" w:rsidRPr="006D7A5E" w:rsidRDefault="005D644A" w:rsidP="002C065F">
            <w:pPr>
              <w:pStyle w:val="TAL"/>
              <w:keepNext w:val="0"/>
              <w:keepLines w:val="0"/>
              <w:widowControl w:val="0"/>
              <w:rPr>
                <w:rFonts w:eastAsia="Yu Gothic"/>
                <w:i/>
                <w:lang w:eastAsia="ko-KR"/>
              </w:rPr>
            </w:pPr>
            <w:proofErr w:type="spellStart"/>
            <w:r w:rsidRPr="006D7A5E">
              <w:rPr>
                <w:rFonts w:eastAsia="Yu Gothic"/>
                <w:i/>
                <w:lang w:eastAsia="ko-KR"/>
              </w:rPr>
              <w:t>notificationCongestionPolicy</w:t>
            </w:r>
            <w:proofErr w:type="spellEnd"/>
          </w:p>
        </w:tc>
        <w:tc>
          <w:tcPr>
            <w:tcW w:w="1077" w:type="dxa"/>
          </w:tcPr>
          <w:p w14:paraId="5A1CDD1F"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205BC82E"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RO</w:t>
            </w:r>
          </w:p>
        </w:tc>
        <w:tc>
          <w:tcPr>
            <w:tcW w:w="3549" w:type="dxa"/>
          </w:tcPr>
          <w:p w14:paraId="7C1B3EFC" w14:textId="77777777" w:rsidR="005D644A" w:rsidRPr="006D7A5E" w:rsidRDefault="005D644A" w:rsidP="002C065F">
            <w:pPr>
              <w:pStyle w:val="TAL"/>
              <w:keepNext w:val="0"/>
              <w:keepLines w:val="0"/>
              <w:widowControl w:val="0"/>
              <w:rPr>
                <w:rFonts w:eastAsia="Yu Gothic"/>
                <w:lang w:eastAsia="ko-KR"/>
              </w:rPr>
            </w:pPr>
            <w:r w:rsidRPr="006D7A5E">
              <w:rPr>
                <w:rFonts w:eastAsia="Yu Gothic"/>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6D7A5E">
              <w:rPr>
                <w:rFonts w:eastAsia="Yu Gothic"/>
                <w:i/>
                <w:lang w:eastAsia="ko-KR"/>
              </w:rPr>
              <w:t>notificationStoragePriority</w:t>
            </w:r>
            <w:proofErr w:type="spellEnd"/>
            <w:r w:rsidRPr="006D7A5E">
              <w:rPr>
                <w:rFonts w:eastAsia="Yu Gothic"/>
                <w:lang w:eastAsia="ko-KR"/>
              </w:rPr>
              <w:t xml:space="preserve"> to make space for new notifications of higher </w:t>
            </w:r>
            <w:proofErr w:type="spellStart"/>
            <w:proofErr w:type="gramStart"/>
            <w:r w:rsidRPr="006D7A5E">
              <w:rPr>
                <w:rFonts w:eastAsia="Yu Gothic"/>
                <w:i/>
                <w:lang w:eastAsia="ko-KR"/>
              </w:rPr>
              <w:t>notificationStoragePriority</w:t>
            </w:r>
            <w:proofErr w:type="spellEnd"/>
            <w:r w:rsidRPr="006D7A5E">
              <w:rPr>
                <w:rFonts w:eastAsia="Yu Gothic"/>
                <w:lang w:eastAsia="ko-KR"/>
              </w:rPr>
              <w:t>, or</w:t>
            </w:r>
            <w:proofErr w:type="gramEnd"/>
            <w:r w:rsidRPr="006D7A5E">
              <w:rPr>
                <w:rFonts w:eastAsia="Yu Gothic"/>
                <w:lang w:eastAsia="ko-KR"/>
              </w:rPr>
              <w:t xml:space="preserve"> delete stored notifications of older </w:t>
            </w:r>
            <w:proofErr w:type="spellStart"/>
            <w:r w:rsidRPr="006D7A5E">
              <w:rPr>
                <w:rFonts w:eastAsia="Yu Gothic"/>
                <w:i/>
                <w:lang w:eastAsia="ko-KR"/>
              </w:rPr>
              <w:t>creationTime</w:t>
            </w:r>
            <w:proofErr w:type="spellEnd"/>
            <w:r w:rsidRPr="006D7A5E">
              <w:rPr>
                <w:rFonts w:eastAsia="Yu Gothic"/>
                <w:lang w:eastAsia="ko-KR"/>
              </w:rPr>
              <w:t xml:space="preserve"> to make space for new notifications when all </w:t>
            </w:r>
            <w:r w:rsidRPr="006D7A5E">
              <w:rPr>
                <w:rFonts w:eastAsia="Yu Gothic"/>
                <w:lang w:eastAsia="ko-KR"/>
              </w:rPr>
              <w:lastRenderedPageBreak/>
              <w:t xml:space="preserve">notifications are of the same </w:t>
            </w:r>
            <w:proofErr w:type="spellStart"/>
            <w:r w:rsidRPr="006D7A5E">
              <w:rPr>
                <w:rFonts w:eastAsia="Yu Gothic"/>
                <w:i/>
                <w:lang w:eastAsia="ko-KR"/>
              </w:rPr>
              <w:t>notificationStoragePriority</w:t>
            </w:r>
            <w:proofErr w:type="spellEnd"/>
            <w:r w:rsidRPr="006D7A5E">
              <w:rPr>
                <w:rFonts w:eastAsia="Yu Gothic"/>
                <w:lang w:eastAsia="ko-KR"/>
              </w:rPr>
              <w:t>.</w:t>
            </w:r>
          </w:p>
        </w:tc>
        <w:tc>
          <w:tcPr>
            <w:tcW w:w="1701" w:type="dxa"/>
          </w:tcPr>
          <w:p w14:paraId="3C4C452E"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lastRenderedPageBreak/>
              <w:t>NA</w:t>
            </w:r>
          </w:p>
        </w:tc>
      </w:tr>
      <w:tr w:rsidR="005D644A" w:rsidRPr="006D7A5E" w14:paraId="1784960D" w14:textId="77777777" w:rsidTr="002C065F">
        <w:trPr>
          <w:jc w:val="center"/>
        </w:trPr>
        <w:tc>
          <w:tcPr>
            <w:tcW w:w="2459" w:type="dxa"/>
          </w:tcPr>
          <w:p w14:paraId="7FA5F94A" w14:textId="77777777" w:rsidR="005D644A" w:rsidRPr="006D7A5E" w:rsidRDefault="005D644A" w:rsidP="002C065F">
            <w:pPr>
              <w:pStyle w:val="TAL"/>
              <w:keepNext w:val="0"/>
              <w:keepLines w:val="0"/>
              <w:widowControl w:val="0"/>
              <w:rPr>
                <w:rFonts w:eastAsia="Yu Gothic"/>
                <w:i/>
                <w:lang w:eastAsia="ko-KR"/>
              </w:rPr>
            </w:pPr>
            <w:proofErr w:type="spellStart"/>
            <w:r w:rsidRPr="006D7A5E">
              <w:rPr>
                <w:rFonts w:eastAsia="Yu Gothic" w:hint="eastAsia"/>
                <w:i/>
                <w:color w:val="000000"/>
                <w:lang w:eastAsia="ko-KR"/>
              </w:rPr>
              <w:t>c</w:t>
            </w:r>
            <w:r w:rsidRPr="006D7A5E">
              <w:rPr>
                <w:rFonts w:eastAsia="Yu Gothic"/>
                <w:i/>
                <w:color w:val="000000"/>
                <w:lang w:eastAsia="ko-KR"/>
              </w:rPr>
              <w:t>ontentSerialization</w:t>
            </w:r>
            <w:proofErr w:type="spellEnd"/>
          </w:p>
        </w:tc>
        <w:tc>
          <w:tcPr>
            <w:tcW w:w="1077" w:type="dxa"/>
          </w:tcPr>
          <w:p w14:paraId="1D598FFC"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cs="Arial"/>
                <w:szCs w:val="18"/>
                <w:lang w:eastAsia="ko-KR"/>
              </w:rPr>
              <w:t>0..1 (L)</w:t>
            </w:r>
          </w:p>
        </w:tc>
        <w:tc>
          <w:tcPr>
            <w:tcW w:w="864" w:type="dxa"/>
          </w:tcPr>
          <w:p w14:paraId="0FF57304" w14:textId="77777777" w:rsidR="005D644A" w:rsidRPr="006D7A5E" w:rsidRDefault="005D644A" w:rsidP="002C065F">
            <w:pPr>
              <w:pStyle w:val="TAL"/>
              <w:keepNext w:val="0"/>
              <w:keepLines w:val="0"/>
              <w:widowControl w:val="0"/>
              <w:jc w:val="center"/>
              <w:rPr>
                <w:rFonts w:eastAsia="Yu Gothic"/>
                <w:lang w:eastAsia="zh-CN"/>
              </w:rPr>
            </w:pPr>
            <w:r w:rsidRPr="006D7A5E">
              <w:rPr>
                <w:rFonts w:eastAsia="Yu Gothic" w:cs="Arial" w:hint="eastAsia"/>
                <w:lang w:eastAsia="ko-KR"/>
              </w:rPr>
              <w:t>RO</w:t>
            </w:r>
          </w:p>
        </w:tc>
        <w:tc>
          <w:tcPr>
            <w:tcW w:w="3549" w:type="dxa"/>
          </w:tcPr>
          <w:p w14:paraId="564A2A55" w14:textId="77777777" w:rsidR="005D644A" w:rsidRPr="006D7A5E" w:rsidRDefault="005D644A" w:rsidP="002C065F">
            <w:pPr>
              <w:pStyle w:val="TAL"/>
              <w:keepNext w:val="0"/>
              <w:keepLines w:val="0"/>
              <w:widowControl w:val="0"/>
              <w:rPr>
                <w:rFonts w:eastAsia="Yu Gothic"/>
              </w:rPr>
            </w:pPr>
            <w:r w:rsidRPr="006D7A5E">
              <w:rPr>
                <w:rFonts w:eastAsia="Yu Gothic" w:cs="Arial" w:hint="eastAsia"/>
                <w:color w:val="000000"/>
                <w:lang w:eastAsia="ko-KR"/>
              </w:rPr>
              <w:t xml:space="preserve">The list of supported </w:t>
            </w:r>
            <w:r w:rsidRPr="006D7A5E">
              <w:rPr>
                <w:rFonts w:eastAsia="Yu Gothic" w:cs="Arial"/>
                <w:color w:val="000000"/>
                <w:lang w:eastAsia="ko-KR"/>
              </w:rPr>
              <w:t xml:space="preserve">serializations of the </w:t>
            </w:r>
            <w:r w:rsidRPr="006D7A5E">
              <w:rPr>
                <w:rFonts w:eastAsia="Yu Gothic" w:cs="Arial"/>
                <w:b/>
                <w:i/>
                <w:color w:val="000000"/>
                <w:lang w:eastAsia="ko-KR"/>
              </w:rPr>
              <w:t>Content</w:t>
            </w:r>
            <w:r w:rsidRPr="006D7A5E">
              <w:rPr>
                <w:rFonts w:eastAsia="Yu Gothic" w:cs="Arial"/>
                <w:color w:val="000000"/>
                <w:lang w:eastAsia="ko-KR"/>
              </w:rPr>
              <w:t xml:space="preserve"> primitive parameter</w:t>
            </w:r>
            <w:r w:rsidRPr="006D7A5E">
              <w:rPr>
                <w:rFonts w:eastAsia="Yu Gothic" w:cs="Arial" w:hint="eastAsia"/>
                <w:color w:val="000000"/>
                <w:lang w:eastAsia="ko-KR"/>
              </w:rPr>
              <w:t xml:space="preserve"> for </w:t>
            </w:r>
            <w:r w:rsidRPr="006D7A5E">
              <w:rPr>
                <w:rFonts w:eastAsia="Yu Gothic" w:cs="Arial"/>
                <w:color w:val="000000"/>
                <w:lang w:eastAsia="ko-KR"/>
              </w:rPr>
              <w:t>receiving</w:t>
            </w:r>
            <w:r w:rsidRPr="006D7A5E">
              <w:rPr>
                <w:rFonts w:eastAsia="Yu Gothic" w:cs="Arial" w:hint="eastAsia"/>
                <w:color w:val="000000"/>
                <w:lang w:eastAsia="ko-KR"/>
              </w:rPr>
              <w:t xml:space="preserve"> a</w:t>
            </w:r>
            <w:r w:rsidRPr="006D7A5E">
              <w:rPr>
                <w:rFonts w:eastAsia="Yu Gothic" w:cs="Arial"/>
                <w:color w:val="000000"/>
                <w:lang w:eastAsia="ko-KR"/>
              </w:rPr>
              <w:t xml:space="preserve"> request</w:t>
            </w:r>
            <w:r w:rsidRPr="006D7A5E">
              <w:rPr>
                <w:rFonts w:eastAsia="Yu Gothic" w:cs="Arial" w:hint="eastAsia"/>
                <w:color w:val="000000"/>
                <w:lang w:eastAsia="ko-KR"/>
              </w:rPr>
              <w:t xml:space="preserve"> from</w:t>
            </w:r>
            <w:r w:rsidRPr="006D7A5E">
              <w:rPr>
                <w:rFonts w:eastAsia="Yu Gothic" w:cs="Arial"/>
                <w:color w:val="000000"/>
                <w:lang w:eastAsia="ko-KR"/>
              </w:rPr>
              <w:t xml:space="preserve"> its registrants</w:t>
            </w:r>
            <w:r w:rsidRPr="006D7A5E">
              <w:rPr>
                <w:rFonts w:eastAsia="Yu Gothic" w:cs="Arial" w:hint="eastAsia"/>
                <w:color w:val="000000"/>
                <w:lang w:eastAsia="ko-KR"/>
              </w:rPr>
              <w:t xml:space="preserve">. </w:t>
            </w:r>
            <w:r w:rsidRPr="006D7A5E">
              <w:rPr>
                <w:rFonts w:eastAsia="Yu Gothic" w:cs="Arial"/>
                <w:color w:val="000000"/>
                <w:lang w:eastAsia="ko-KR"/>
              </w:rPr>
              <w:t xml:space="preserve">(e.g. </w:t>
            </w:r>
            <w:r w:rsidRPr="006D7A5E">
              <w:rPr>
                <w:rFonts w:eastAsia="Yu Gothic" w:cs="Arial"/>
                <w:lang w:eastAsia="ko-KR"/>
              </w:rPr>
              <w:t>XML</w:t>
            </w:r>
            <w:r w:rsidRPr="006D7A5E">
              <w:rPr>
                <w:rFonts w:eastAsia="Yu Gothic" w:cs="Arial"/>
                <w:color w:val="000000"/>
                <w:lang w:eastAsia="ko-KR"/>
              </w:rPr>
              <w:t xml:space="preserve">, </w:t>
            </w:r>
            <w:r w:rsidRPr="006D7A5E">
              <w:rPr>
                <w:rFonts w:eastAsia="Yu Gothic" w:cs="Arial"/>
                <w:lang w:eastAsia="ko-KR"/>
              </w:rPr>
              <w:t>JSON</w:t>
            </w:r>
            <w:r w:rsidRPr="006D7A5E">
              <w:rPr>
                <w:rFonts w:eastAsia="Yu Gothic" w:cs="Arial"/>
                <w:color w:val="000000"/>
                <w:lang w:eastAsia="ko-KR"/>
              </w:rPr>
              <w:t>)</w:t>
            </w:r>
            <w:r w:rsidRPr="006D7A5E">
              <w:rPr>
                <w:rFonts w:eastAsia="Yu Gothic" w:cs="Arial" w:hint="eastAsia"/>
                <w:color w:val="000000"/>
                <w:lang w:eastAsia="ko-KR"/>
              </w:rPr>
              <w:t xml:space="preserve">. The </w:t>
            </w:r>
            <w:r w:rsidRPr="006D7A5E">
              <w:rPr>
                <w:rFonts w:eastAsia="Yu Gothic" w:cs="Arial"/>
                <w:color w:val="000000"/>
                <w:lang w:eastAsia="ko-KR"/>
              </w:rPr>
              <w:t>list shall</w:t>
            </w:r>
            <w:r w:rsidRPr="006D7A5E">
              <w:rPr>
                <w:rFonts w:eastAsia="Yu Gothic" w:cs="Arial" w:hint="eastAsia"/>
                <w:color w:val="000000"/>
                <w:lang w:eastAsia="ko-KR"/>
              </w:rPr>
              <w:t xml:space="preserve"> be ordered </w:t>
            </w:r>
            <w:r w:rsidRPr="006D7A5E">
              <w:rPr>
                <w:rFonts w:eastAsia="Yu Gothic" w:cs="Arial"/>
                <w:color w:val="000000"/>
                <w:lang w:eastAsia="ko-KR"/>
              </w:rPr>
              <w:t xml:space="preserve">so that </w:t>
            </w:r>
            <w:r w:rsidRPr="006D7A5E">
              <w:rPr>
                <w:rFonts w:eastAsia="Yu Gothic" w:cs="Arial" w:hint="eastAsia"/>
                <w:color w:val="000000"/>
                <w:lang w:eastAsia="ko-KR"/>
              </w:rPr>
              <w:t>the most preferred format come</w:t>
            </w:r>
            <w:r w:rsidRPr="006D7A5E">
              <w:rPr>
                <w:rFonts w:eastAsia="Yu Gothic" w:cs="Arial"/>
                <w:color w:val="000000"/>
                <w:lang w:eastAsia="ko-KR"/>
              </w:rPr>
              <w:t>s</w:t>
            </w:r>
            <w:r w:rsidRPr="006D7A5E">
              <w:rPr>
                <w:rFonts w:eastAsia="Yu Gothic" w:cs="Arial" w:hint="eastAsia"/>
                <w:color w:val="000000"/>
                <w:lang w:eastAsia="ko-KR"/>
              </w:rPr>
              <w:t xml:space="preserve"> first.</w:t>
            </w:r>
          </w:p>
        </w:tc>
        <w:tc>
          <w:tcPr>
            <w:tcW w:w="1701" w:type="dxa"/>
          </w:tcPr>
          <w:p w14:paraId="7646DC76" w14:textId="77777777" w:rsidR="005D644A" w:rsidRPr="006D7A5E" w:rsidRDefault="005D644A" w:rsidP="002C065F">
            <w:pPr>
              <w:pStyle w:val="TAL"/>
              <w:keepNext w:val="0"/>
              <w:keepLines w:val="0"/>
              <w:widowControl w:val="0"/>
              <w:jc w:val="center"/>
              <w:rPr>
                <w:rFonts w:eastAsia="Yu Gothic" w:cs="Arial"/>
                <w:color w:val="000000"/>
                <w:lang w:eastAsia="ko-KR"/>
              </w:rPr>
            </w:pPr>
            <w:r w:rsidRPr="006D7A5E">
              <w:rPr>
                <w:rFonts w:eastAsia="Yu Gothic"/>
                <w:lang w:eastAsia="ko-KR"/>
              </w:rPr>
              <w:t>NA</w:t>
            </w:r>
          </w:p>
        </w:tc>
      </w:tr>
      <w:tr w:rsidR="005D644A" w:rsidRPr="006D7A5E" w14:paraId="67B082A7" w14:textId="77777777" w:rsidTr="002C065F">
        <w:trPr>
          <w:jc w:val="center"/>
        </w:trPr>
        <w:tc>
          <w:tcPr>
            <w:tcW w:w="2459" w:type="dxa"/>
          </w:tcPr>
          <w:p w14:paraId="547D3BE0" w14:textId="77777777" w:rsidR="005D644A" w:rsidRPr="006D7A5E" w:rsidRDefault="005D644A" w:rsidP="002C065F">
            <w:pPr>
              <w:pStyle w:val="TAL"/>
              <w:keepNext w:val="0"/>
              <w:keepLines w:val="0"/>
              <w:widowControl w:val="0"/>
              <w:rPr>
                <w:rFonts w:eastAsia="Yu Gothic"/>
                <w:i/>
                <w:lang w:eastAsia="ko-KR"/>
              </w:rPr>
            </w:pPr>
            <w:r w:rsidRPr="006D7A5E">
              <w:rPr>
                <w:rFonts w:eastAsia="Yu Gothic"/>
                <w:i/>
                <w:lang w:eastAsia="ko-KR"/>
              </w:rPr>
              <w:t>e2</w:t>
            </w:r>
            <w:r w:rsidRPr="006D7A5E">
              <w:rPr>
                <w:rFonts w:eastAsia="Yu Gothic" w:hint="eastAsia"/>
                <w:i/>
                <w:lang w:eastAsia="zh-CN"/>
              </w:rPr>
              <w:t>e</w:t>
            </w:r>
            <w:r w:rsidRPr="006D7A5E">
              <w:rPr>
                <w:rFonts w:eastAsia="Yu Gothic"/>
                <w:i/>
                <w:lang w:eastAsia="ko-KR"/>
              </w:rPr>
              <w:t>Sec</w:t>
            </w:r>
            <w:r w:rsidRPr="006D7A5E">
              <w:rPr>
                <w:rFonts w:eastAsia="Yu Gothic" w:hint="eastAsia"/>
                <w:i/>
                <w:lang w:eastAsia="zh-CN"/>
              </w:rPr>
              <w:t>Info</w:t>
            </w:r>
          </w:p>
        </w:tc>
        <w:tc>
          <w:tcPr>
            <w:tcW w:w="1077" w:type="dxa"/>
          </w:tcPr>
          <w:p w14:paraId="636EE155"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2FC7555E" w14:textId="77777777" w:rsidR="005D644A" w:rsidRPr="006D7A5E" w:rsidRDefault="005D644A" w:rsidP="002C065F">
            <w:pPr>
              <w:pStyle w:val="TAL"/>
              <w:keepNext w:val="0"/>
              <w:keepLines w:val="0"/>
              <w:widowControl w:val="0"/>
              <w:jc w:val="center"/>
              <w:rPr>
                <w:rFonts w:eastAsia="Yu Gothic"/>
                <w:lang w:eastAsia="zh-CN"/>
              </w:rPr>
            </w:pPr>
            <w:r w:rsidRPr="006D7A5E">
              <w:rPr>
                <w:rFonts w:eastAsia="Yu Gothic" w:hint="eastAsia"/>
                <w:lang w:eastAsia="zh-CN"/>
              </w:rPr>
              <w:t>RO</w:t>
            </w:r>
          </w:p>
        </w:tc>
        <w:tc>
          <w:tcPr>
            <w:tcW w:w="3549" w:type="dxa"/>
          </w:tcPr>
          <w:p w14:paraId="0D22C8AD" w14:textId="77777777" w:rsidR="005D644A" w:rsidRPr="006D7A5E" w:rsidRDefault="005D644A" w:rsidP="002C065F">
            <w:pPr>
              <w:pStyle w:val="TAL"/>
              <w:keepNext w:val="0"/>
              <w:keepLines w:val="0"/>
              <w:widowControl w:val="0"/>
              <w:rPr>
                <w:rFonts w:eastAsia="Yu Gothic"/>
                <w:lang w:eastAsia="ko-KR"/>
              </w:rPr>
            </w:pPr>
            <w:r w:rsidRPr="006D7A5E">
              <w:rPr>
                <w:rFonts w:eastAsia="Yu Gothic"/>
              </w:rPr>
              <w:t>See clause 9.6.1.3.</w:t>
            </w:r>
          </w:p>
        </w:tc>
        <w:tc>
          <w:tcPr>
            <w:tcW w:w="1701" w:type="dxa"/>
          </w:tcPr>
          <w:p w14:paraId="0A7939F1" w14:textId="77777777" w:rsidR="005D644A" w:rsidRPr="006D7A5E" w:rsidRDefault="005D644A" w:rsidP="002C065F">
            <w:pPr>
              <w:pStyle w:val="TAL"/>
              <w:keepNext w:val="0"/>
              <w:keepLines w:val="0"/>
              <w:widowControl w:val="0"/>
              <w:jc w:val="center"/>
              <w:rPr>
                <w:rFonts w:eastAsia="Yu Gothic"/>
              </w:rPr>
            </w:pPr>
            <w:r w:rsidRPr="006D7A5E">
              <w:rPr>
                <w:rFonts w:eastAsia="Yu Gothic"/>
                <w:lang w:eastAsia="ko-KR"/>
              </w:rPr>
              <w:t>MA</w:t>
            </w:r>
          </w:p>
        </w:tc>
      </w:tr>
      <w:tr w:rsidR="005D644A" w:rsidRPr="006D7A5E" w14:paraId="4585EF71" w14:textId="77777777" w:rsidTr="002C065F">
        <w:trPr>
          <w:jc w:val="center"/>
        </w:trPr>
        <w:tc>
          <w:tcPr>
            <w:tcW w:w="2459" w:type="dxa"/>
          </w:tcPr>
          <w:p w14:paraId="79913208" w14:textId="77777777" w:rsidR="005D644A" w:rsidRPr="006D7A5E" w:rsidRDefault="005D644A" w:rsidP="002C065F">
            <w:pPr>
              <w:pStyle w:val="TAL"/>
              <w:keepLines w:val="0"/>
              <w:widowControl w:val="0"/>
              <w:rPr>
                <w:rFonts w:eastAsia="Yu Gothic"/>
                <w:i/>
                <w:lang w:eastAsia="ko-KR"/>
              </w:rPr>
            </w:pPr>
            <w:proofErr w:type="spellStart"/>
            <w:r w:rsidRPr="006D7A5E">
              <w:rPr>
                <w:rFonts w:eastAsia="Yu Gothic"/>
                <w:i/>
                <w:lang w:eastAsia="ko-KR"/>
              </w:rPr>
              <w:t>supportedReleaseVersions</w:t>
            </w:r>
            <w:proofErr w:type="spellEnd"/>
          </w:p>
        </w:tc>
        <w:tc>
          <w:tcPr>
            <w:tcW w:w="1077" w:type="dxa"/>
          </w:tcPr>
          <w:p w14:paraId="5239564A" w14:textId="77777777" w:rsidR="005D644A" w:rsidRPr="006D7A5E" w:rsidRDefault="005D644A" w:rsidP="002C065F">
            <w:pPr>
              <w:pStyle w:val="TAL"/>
              <w:keepLines w:val="0"/>
              <w:widowControl w:val="0"/>
              <w:jc w:val="center"/>
              <w:rPr>
                <w:rFonts w:eastAsia="Yu Gothic"/>
                <w:lang w:eastAsia="ko-KR"/>
              </w:rPr>
            </w:pPr>
            <w:r w:rsidRPr="006D7A5E">
              <w:rPr>
                <w:rFonts w:eastAsia="Yu Gothic"/>
                <w:lang w:eastAsia="ko-KR"/>
              </w:rPr>
              <w:t>0..1 (L)</w:t>
            </w:r>
          </w:p>
        </w:tc>
        <w:tc>
          <w:tcPr>
            <w:tcW w:w="864" w:type="dxa"/>
          </w:tcPr>
          <w:p w14:paraId="7CB0389C" w14:textId="77777777" w:rsidR="005D644A" w:rsidRPr="006D7A5E" w:rsidRDefault="005D644A" w:rsidP="002C065F">
            <w:pPr>
              <w:pStyle w:val="TAL"/>
              <w:keepLines w:val="0"/>
              <w:widowControl w:val="0"/>
              <w:jc w:val="center"/>
              <w:rPr>
                <w:rFonts w:eastAsia="Yu Gothic"/>
                <w:lang w:eastAsia="zh-CN"/>
              </w:rPr>
            </w:pPr>
            <w:r w:rsidRPr="006D7A5E">
              <w:rPr>
                <w:rFonts w:eastAsia="Yu Gothic"/>
                <w:lang w:eastAsia="zh-CN"/>
              </w:rPr>
              <w:t>RO</w:t>
            </w:r>
          </w:p>
        </w:tc>
        <w:tc>
          <w:tcPr>
            <w:tcW w:w="3549" w:type="dxa"/>
          </w:tcPr>
          <w:p w14:paraId="0F78AFD0" w14:textId="77777777" w:rsidR="005D644A" w:rsidRPr="006D7A5E" w:rsidRDefault="005D644A" w:rsidP="002C065F">
            <w:pPr>
              <w:pStyle w:val="TAL"/>
              <w:keepLines w:val="0"/>
              <w:widowControl w:val="0"/>
              <w:rPr>
                <w:rFonts w:eastAsia="Yu Gothic"/>
              </w:rPr>
            </w:pPr>
            <w:r w:rsidRPr="006D7A5E">
              <w:rPr>
                <w:rFonts w:eastAsia="Yu Gothic"/>
              </w:rPr>
              <w:t>List of oneM2M release versions which are supported by the CSE.</w:t>
            </w:r>
          </w:p>
          <w:p w14:paraId="23FD6AB3" w14:textId="77777777" w:rsidR="005D644A" w:rsidRPr="006D7A5E" w:rsidRDefault="005D644A" w:rsidP="002C065F">
            <w:pPr>
              <w:pStyle w:val="TAL"/>
              <w:keepLines w:val="0"/>
              <w:widowControl w:val="0"/>
              <w:rPr>
                <w:rFonts w:eastAsia="Yu Gothic"/>
              </w:rPr>
            </w:pPr>
            <w:r w:rsidRPr="006D7A5E">
              <w:rPr>
                <w:rFonts w:eastAsia="Yu Gothic"/>
              </w:rPr>
              <w:t xml:space="preserve">Starting with Release 2, this attribute is mandatory for a CSE. For CSEs compliant to older releases, this attribute is optional. For CSEs that do not include this attribute, the default release version shall be Release </w:t>
            </w:r>
            <w:r w:rsidRPr="006D7A5E">
              <w:rPr>
                <w:rFonts w:eastAsia="Yu Gothic" w:hint="eastAsia"/>
                <w:lang w:eastAsia="zh-CN"/>
              </w:rPr>
              <w:t>1</w:t>
            </w:r>
            <w:r w:rsidRPr="006D7A5E">
              <w:rPr>
                <w:rFonts w:eastAsia="Yu Gothic"/>
              </w:rPr>
              <w:t>.</w:t>
            </w:r>
          </w:p>
        </w:tc>
        <w:tc>
          <w:tcPr>
            <w:tcW w:w="1701" w:type="dxa"/>
          </w:tcPr>
          <w:p w14:paraId="4BF307FA" w14:textId="77777777" w:rsidR="005D644A" w:rsidRPr="006D7A5E" w:rsidRDefault="005D644A" w:rsidP="002C065F">
            <w:pPr>
              <w:pStyle w:val="TAL"/>
              <w:keepLines w:val="0"/>
              <w:widowControl w:val="0"/>
              <w:jc w:val="center"/>
              <w:rPr>
                <w:rFonts w:eastAsia="Yu Gothic"/>
              </w:rPr>
            </w:pPr>
            <w:r w:rsidRPr="006D7A5E">
              <w:rPr>
                <w:rFonts w:eastAsia="Yu Gothic"/>
                <w:lang w:eastAsia="ko-KR"/>
              </w:rPr>
              <w:t>MA</w:t>
            </w:r>
          </w:p>
        </w:tc>
      </w:tr>
      <w:tr w:rsidR="005D644A" w:rsidRPr="006D7A5E" w14:paraId="7091F486" w14:textId="77777777" w:rsidTr="002C065F">
        <w:trPr>
          <w:jc w:val="center"/>
        </w:trPr>
        <w:tc>
          <w:tcPr>
            <w:tcW w:w="2459" w:type="dxa"/>
          </w:tcPr>
          <w:p w14:paraId="3E3F91ED" w14:textId="77777777" w:rsidR="005D644A" w:rsidRPr="006D7A5E" w:rsidRDefault="005D644A" w:rsidP="002C065F">
            <w:pPr>
              <w:pStyle w:val="TAL"/>
              <w:keepNext w:val="0"/>
              <w:keepLines w:val="0"/>
              <w:widowControl w:val="0"/>
              <w:rPr>
                <w:rFonts w:eastAsia="Yu Gothic"/>
                <w:i/>
                <w:lang w:eastAsia="ko-KR"/>
              </w:rPr>
            </w:pPr>
            <w:proofErr w:type="spellStart"/>
            <w:r w:rsidRPr="006D7A5E">
              <w:rPr>
                <w:rFonts w:eastAsia="Yu Gothic"/>
                <w:i/>
                <w:lang w:eastAsia="ko-KR"/>
              </w:rPr>
              <w:t>currentTime</w:t>
            </w:r>
            <w:proofErr w:type="spellEnd"/>
          </w:p>
        </w:tc>
        <w:tc>
          <w:tcPr>
            <w:tcW w:w="1077" w:type="dxa"/>
          </w:tcPr>
          <w:p w14:paraId="27CDFCB4"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2464436F" w14:textId="77777777" w:rsidR="005D644A" w:rsidRPr="006D7A5E" w:rsidRDefault="005D644A" w:rsidP="002C065F">
            <w:pPr>
              <w:pStyle w:val="TAL"/>
              <w:keepNext w:val="0"/>
              <w:keepLines w:val="0"/>
              <w:widowControl w:val="0"/>
              <w:jc w:val="center"/>
              <w:rPr>
                <w:rFonts w:eastAsia="Yu Gothic"/>
                <w:lang w:eastAsia="zh-CN"/>
              </w:rPr>
            </w:pPr>
            <w:r w:rsidRPr="006D7A5E">
              <w:rPr>
                <w:rFonts w:eastAsia="Yu Gothic"/>
                <w:lang w:eastAsia="ko-KR"/>
              </w:rPr>
              <w:t>RO</w:t>
            </w:r>
          </w:p>
        </w:tc>
        <w:tc>
          <w:tcPr>
            <w:tcW w:w="3549" w:type="dxa"/>
          </w:tcPr>
          <w:p w14:paraId="357BBC16" w14:textId="77777777" w:rsidR="005D644A" w:rsidRPr="006D7A5E" w:rsidRDefault="005D644A" w:rsidP="002C065F">
            <w:pPr>
              <w:pStyle w:val="TAL"/>
              <w:keepNext w:val="0"/>
              <w:keepLines w:val="0"/>
              <w:widowControl w:val="0"/>
              <w:rPr>
                <w:rFonts w:eastAsia="Yu Gothic"/>
              </w:rPr>
            </w:pPr>
            <w:r w:rsidRPr="006D7A5E">
              <w:rPr>
                <w:rFonts w:eastAsia="Yu Gothic"/>
                <w:lang w:eastAsia="ko-KR"/>
              </w:rPr>
              <w:t>When the CSE receives a retrieve request targeting this resource or attribute, the CSE samples its current time (e.g. makes an OS call to get the system time) and respond with the value in this attribute. An Originator retrieving this attribute can use this time value to adjust and synchronize its time value to the time value of this CSE.</w:t>
            </w:r>
          </w:p>
        </w:tc>
        <w:tc>
          <w:tcPr>
            <w:tcW w:w="1701" w:type="dxa"/>
          </w:tcPr>
          <w:p w14:paraId="66EB6BC3" w14:textId="77777777" w:rsidR="005D644A" w:rsidRPr="006D7A5E" w:rsidRDefault="005D644A" w:rsidP="002C065F">
            <w:pPr>
              <w:pStyle w:val="TAL"/>
              <w:keepNext w:val="0"/>
              <w:keepLines w:val="0"/>
              <w:widowControl w:val="0"/>
              <w:jc w:val="center"/>
              <w:rPr>
                <w:rFonts w:eastAsia="Yu Gothic"/>
                <w:lang w:eastAsia="ko-KR"/>
              </w:rPr>
            </w:pPr>
            <w:r w:rsidRPr="006D7A5E">
              <w:rPr>
                <w:rFonts w:eastAsia="Yu Gothic"/>
                <w:lang w:eastAsia="ko-KR"/>
              </w:rPr>
              <w:t>NA</w:t>
            </w:r>
          </w:p>
        </w:tc>
      </w:tr>
    </w:tbl>
    <w:p w14:paraId="0C4538B1" w14:textId="77777777" w:rsidR="00FE4036" w:rsidRPr="00FE4036" w:rsidRDefault="00FE4036" w:rsidP="00FE4036">
      <w:pPr>
        <w:rPr>
          <w:lang w:val="x-none"/>
        </w:rPr>
      </w:pPr>
    </w:p>
    <w:p w14:paraId="064C8819" w14:textId="5FFBF50C" w:rsidR="00384CC1" w:rsidRDefault="00384CC1" w:rsidP="00384CC1">
      <w:pPr>
        <w:pStyle w:val="Heading3"/>
      </w:pPr>
      <w:r>
        <w:t xml:space="preserve">-----------------------End of change </w:t>
      </w:r>
      <w:r w:rsidR="005D644A">
        <w:t>1</w:t>
      </w:r>
      <w:r>
        <w:t>---------------------------------------------</w:t>
      </w:r>
    </w:p>
    <w:p w14:paraId="760EE4D2" w14:textId="77777777" w:rsidR="004A1221" w:rsidRDefault="004A1221" w:rsidP="004A1221">
      <w:pPr>
        <w:rPr>
          <w:lang w:val="x-none"/>
        </w:rPr>
      </w:pPr>
    </w:p>
    <w:p w14:paraId="0F7CE1F1" w14:textId="77777777" w:rsidR="004A1221" w:rsidRDefault="004A1221" w:rsidP="004A1221">
      <w:pPr>
        <w:pStyle w:val="Heading3"/>
      </w:pPr>
      <w:r>
        <w:t>-----------------------Start of change 2---------------------------------------------</w:t>
      </w:r>
    </w:p>
    <w:p w14:paraId="241D7199" w14:textId="77777777" w:rsidR="004A1221" w:rsidRPr="006D7A5E" w:rsidRDefault="004A1221" w:rsidP="004A1221">
      <w:pPr>
        <w:pStyle w:val="Heading3"/>
        <w:rPr>
          <w:i/>
        </w:rPr>
      </w:pPr>
      <w:bookmarkStart w:id="33" w:name="_Toc112766861"/>
      <w:bookmarkStart w:id="34" w:name="_Toc112768841"/>
      <w:bookmarkStart w:id="35" w:name="_Toc114217506"/>
      <w:bookmarkStart w:id="36" w:name="_Toc114483562"/>
      <w:bookmarkStart w:id="37" w:name="_Toc114484302"/>
      <w:bookmarkStart w:id="38" w:name="_Toc142391115"/>
      <w:r w:rsidRPr="006D7A5E">
        <w:t>9.6.4</w:t>
      </w:r>
      <w:r w:rsidRPr="006D7A5E">
        <w:tab/>
        <w:t xml:space="preserve">Resource Type </w:t>
      </w:r>
      <w:proofErr w:type="spellStart"/>
      <w:r w:rsidRPr="006D7A5E">
        <w:rPr>
          <w:i/>
        </w:rPr>
        <w:t>remoteCSE</w:t>
      </w:r>
      <w:bookmarkEnd w:id="33"/>
      <w:bookmarkEnd w:id="34"/>
      <w:bookmarkEnd w:id="35"/>
      <w:bookmarkEnd w:id="36"/>
      <w:bookmarkEnd w:id="37"/>
      <w:bookmarkEnd w:id="38"/>
      <w:proofErr w:type="spellEnd"/>
    </w:p>
    <w:p w14:paraId="189BB8ED" w14:textId="77777777" w:rsidR="004A1221" w:rsidRPr="006D7A5E" w:rsidRDefault="004A1221" w:rsidP="004A1221">
      <w:r w:rsidRPr="006D7A5E">
        <w:t xml:space="preserve">A </w:t>
      </w:r>
      <w:r w:rsidRPr="006D7A5E">
        <w:rPr>
          <w:i/>
        </w:rPr>
        <w:t>&lt;</w:t>
      </w:r>
      <w:proofErr w:type="spellStart"/>
      <w:r w:rsidRPr="006D7A5E">
        <w:rPr>
          <w:i/>
        </w:rPr>
        <w:t>remoteCSE</w:t>
      </w:r>
      <w:proofErr w:type="spellEnd"/>
      <w:r w:rsidRPr="006D7A5E">
        <w:rPr>
          <w:i/>
        </w:rPr>
        <w:t>&gt;</w:t>
      </w:r>
      <w:r w:rsidRPr="006D7A5E">
        <w:t xml:space="preserve"> resource shall represent a </w:t>
      </w:r>
      <w:proofErr w:type="spellStart"/>
      <w:r w:rsidRPr="006D7A5E">
        <w:t>Registree</w:t>
      </w:r>
      <w:proofErr w:type="spellEnd"/>
      <w:r w:rsidRPr="006D7A5E">
        <w:t xml:space="preserve"> CSE that is registered to the Registrar CSE. </w:t>
      </w:r>
      <w:r w:rsidRPr="006D7A5E">
        <w:rPr>
          <w:i/>
        </w:rPr>
        <w:t>&lt;</w:t>
      </w:r>
      <w:proofErr w:type="spellStart"/>
      <w:r w:rsidRPr="006D7A5E">
        <w:rPr>
          <w:i/>
        </w:rPr>
        <w:t>remoteCSE</w:t>
      </w:r>
      <w:proofErr w:type="spellEnd"/>
      <w:r w:rsidRPr="006D7A5E">
        <w:rPr>
          <w:i/>
        </w:rPr>
        <w:t>&gt;</w:t>
      </w:r>
      <w:r w:rsidRPr="006D7A5E">
        <w:t xml:space="preserve"> resources shall be located directly under the </w:t>
      </w:r>
      <w:r w:rsidRPr="006D7A5E">
        <w:rPr>
          <w:i/>
        </w:rPr>
        <w:t>&lt;</w:t>
      </w:r>
      <w:proofErr w:type="spellStart"/>
      <w:r w:rsidRPr="006D7A5E">
        <w:rPr>
          <w:i/>
        </w:rPr>
        <w:t>CSEBase</w:t>
      </w:r>
      <w:proofErr w:type="spellEnd"/>
      <w:r w:rsidRPr="006D7A5E">
        <w:rPr>
          <w:i/>
        </w:rPr>
        <w:t>&gt;</w:t>
      </w:r>
      <w:r w:rsidRPr="006D7A5E">
        <w:t xml:space="preserve"> resource of Registrar CSE.</w:t>
      </w:r>
    </w:p>
    <w:p w14:paraId="2912145F" w14:textId="77777777" w:rsidR="004A1221" w:rsidRPr="006D7A5E" w:rsidRDefault="004A1221" w:rsidP="004A1221">
      <w:proofErr w:type="gramStart"/>
      <w:r w:rsidRPr="006D7A5E">
        <w:t>Similarly</w:t>
      </w:r>
      <w:proofErr w:type="gramEnd"/>
      <w:r w:rsidRPr="006D7A5E">
        <w:t xml:space="preserve"> </w:t>
      </w:r>
      <w:r w:rsidRPr="006D7A5E">
        <w:rPr>
          <w:i/>
        </w:rPr>
        <w:t>&lt;</w:t>
      </w:r>
      <w:proofErr w:type="spellStart"/>
      <w:r w:rsidRPr="006D7A5E">
        <w:rPr>
          <w:i/>
        </w:rPr>
        <w:t>remoteCSE</w:t>
      </w:r>
      <w:proofErr w:type="spellEnd"/>
      <w:r w:rsidRPr="006D7A5E">
        <w:rPr>
          <w:i/>
        </w:rPr>
        <w:t>&gt;</w:t>
      </w:r>
      <w:r w:rsidRPr="006D7A5E">
        <w:t xml:space="preserve"> resource shall also represent a Registrar CSE. </w:t>
      </w:r>
      <w:r w:rsidRPr="006D7A5E">
        <w:rPr>
          <w:i/>
        </w:rPr>
        <w:t>&lt;</w:t>
      </w:r>
      <w:proofErr w:type="spellStart"/>
      <w:r w:rsidRPr="006D7A5E">
        <w:rPr>
          <w:i/>
        </w:rPr>
        <w:t>remoteCSE</w:t>
      </w:r>
      <w:proofErr w:type="spellEnd"/>
      <w:r w:rsidRPr="006D7A5E">
        <w:rPr>
          <w:i/>
        </w:rPr>
        <w:t>&gt;</w:t>
      </w:r>
      <w:r w:rsidRPr="006D7A5E">
        <w:t xml:space="preserve"> resource shall be located directly under the </w:t>
      </w:r>
      <w:r w:rsidRPr="006D7A5E">
        <w:rPr>
          <w:i/>
        </w:rPr>
        <w:t>&lt;</w:t>
      </w:r>
      <w:proofErr w:type="spellStart"/>
      <w:r w:rsidRPr="006D7A5E">
        <w:rPr>
          <w:i/>
        </w:rPr>
        <w:t>CSEBase</w:t>
      </w:r>
      <w:proofErr w:type="spellEnd"/>
      <w:r w:rsidRPr="006D7A5E">
        <w:rPr>
          <w:i/>
        </w:rPr>
        <w:t>&gt;</w:t>
      </w:r>
      <w:r w:rsidRPr="006D7A5E">
        <w:t xml:space="preserve"> resource of </w:t>
      </w:r>
      <w:proofErr w:type="spellStart"/>
      <w:r w:rsidRPr="006D7A5E">
        <w:t>Registree</w:t>
      </w:r>
      <w:proofErr w:type="spellEnd"/>
      <w:r w:rsidRPr="006D7A5E">
        <w:t xml:space="preserve"> CSE.</w:t>
      </w:r>
    </w:p>
    <w:p w14:paraId="35A443CC" w14:textId="77777777" w:rsidR="004A1221" w:rsidRPr="006D7A5E" w:rsidRDefault="004A1221" w:rsidP="004A1221">
      <w:r w:rsidRPr="006D7A5E">
        <w:t>For example, when CSE1 (</w:t>
      </w:r>
      <w:proofErr w:type="spellStart"/>
      <w:r w:rsidRPr="006D7A5E">
        <w:t>Registree</w:t>
      </w:r>
      <w:proofErr w:type="spellEnd"/>
      <w:r w:rsidRPr="006D7A5E">
        <w:t xml:space="preserve"> CSE) registers with CSE2 (Registrar CSE), there will be two </w:t>
      </w:r>
      <w:r w:rsidRPr="006D7A5E">
        <w:rPr>
          <w:i/>
        </w:rPr>
        <w:t>&lt;</w:t>
      </w:r>
      <w:proofErr w:type="spellStart"/>
      <w:r w:rsidRPr="006D7A5E">
        <w:rPr>
          <w:i/>
        </w:rPr>
        <w:t>remoteCSE</w:t>
      </w:r>
      <w:proofErr w:type="spellEnd"/>
      <w:r w:rsidRPr="006D7A5E">
        <w:rPr>
          <w:i/>
        </w:rPr>
        <w:t>&gt;</w:t>
      </w:r>
      <w:r w:rsidRPr="006D7A5E">
        <w:t xml:space="preserve"> resources created: one in CSE1: </w:t>
      </w:r>
      <w:r w:rsidRPr="006D7A5E">
        <w:rPr>
          <w:i/>
        </w:rPr>
        <w:t>&lt;CSEBase1&gt;/&lt;remoteCSE2&gt;</w:t>
      </w:r>
      <w:r w:rsidRPr="006D7A5E">
        <w:t xml:space="preserve"> and one in CSE2: </w:t>
      </w:r>
      <w:r w:rsidRPr="006D7A5E">
        <w:rPr>
          <w:i/>
        </w:rPr>
        <w:t>&lt;CSEBase2&gt;/&lt;remoteCSE1&gt;.</w:t>
      </w:r>
    </w:p>
    <w:p w14:paraId="79C9C74B" w14:textId="77777777" w:rsidR="004A1221" w:rsidRPr="006D7A5E" w:rsidRDefault="004A1221" w:rsidP="004A1221">
      <w:r w:rsidRPr="006D7A5E">
        <w:t xml:space="preserve">Note that the creation of the two resources does not imply mutual registration. The </w:t>
      </w:r>
      <w:r w:rsidRPr="006D7A5E">
        <w:rPr>
          <w:i/>
        </w:rPr>
        <w:t>&lt;CSEBase1&gt;/&lt;remoteCSE2&gt;</w:t>
      </w:r>
      <w:r w:rsidRPr="006D7A5E">
        <w:t xml:space="preserve"> does not mean CSE2 registered with CSE1 in the example above.</w:t>
      </w:r>
    </w:p>
    <w:p w14:paraId="4CEF6E73" w14:textId="77777777" w:rsidR="004A1221" w:rsidRPr="006D7A5E" w:rsidRDefault="004A1221" w:rsidP="004A1221">
      <w:pPr>
        <w:keepNext/>
        <w:keepLines/>
      </w:pPr>
      <w:r w:rsidRPr="006D7A5E">
        <w:t xml:space="preserve">The </w:t>
      </w:r>
      <w:r w:rsidRPr="006D7A5E">
        <w:rPr>
          <w:i/>
        </w:rPr>
        <w:t>&lt;</w:t>
      </w:r>
      <w:proofErr w:type="spellStart"/>
      <w:r w:rsidRPr="006D7A5E">
        <w:rPr>
          <w:i/>
        </w:rPr>
        <w:t>remoteCSE</w:t>
      </w:r>
      <w:proofErr w:type="spellEnd"/>
      <w:r w:rsidRPr="006D7A5E">
        <w:rPr>
          <w:i/>
        </w:rPr>
        <w:t>&gt;</w:t>
      </w:r>
      <w:r w:rsidRPr="006D7A5E">
        <w:t xml:space="preserve"> resource shall contain the child resources specified in table 9.6.4-1.</w:t>
      </w:r>
    </w:p>
    <w:p w14:paraId="186D0254" w14:textId="77777777" w:rsidR="004A1221" w:rsidRPr="006D7A5E" w:rsidRDefault="004A1221" w:rsidP="004A1221">
      <w:pPr>
        <w:pStyle w:val="TH"/>
      </w:pPr>
      <w:r w:rsidRPr="006D7A5E">
        <w:t xml:space="preserve">Table 9.6.4-1: Child resources of </w:t>
      </w:r>
      <w:r w:rsidRPr="006D7A5E">
        <w:rPr>
          <w:i/>
        </w:rPr>
        <w:t>&lt;</w:t>
      </w:r>
      <w:proofErr w:type="spellStart"/>
      <w:r w:rsidRPr="006D7A5E">
        <w:rPr>
          <w:i/>
        </w:rPr>
        <w:t>remoteCSE</w:t>
      </w:r>
      <w:proofErr w:type="spellEnd"/>
      <w:r w:rsidRPr="006D7A5E">
        <w:rPr>
          <w:i/>
        </w:rPr>
        <w:t>&gt;</w:t>
      </w:r>
      <w:r w:rsidRPr="006D7A5E">
        <w:t xml:space="preserve"> resource</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86"/>
        <w:gridCol w:w="2153"/>
        <w:gridCol w:w="1084"/>
        <w:gridCol w:w="2539"/>
        <w:gridCol w:w="2408"/>
      </w:tblGrid>
      <w:tr w:rsidR="004A1221" w:rsidRPr="006D7A5E" w14:paraId="7AF27785" w14:textId="77777777" w:rsidTr="006B7C24">
        <w:trPr>
          <w:tblHeader/>
          <w:jc w:val="center"/>
        </w:trPr>
        <w:tc>
          <w:tcPr>
            <w:tcW w:w="1386" w:type="dxa"/>
            <w:tcBorders>
              <w:bottom w:val="single" w:sz="4" w:space="0" w:color="000000"/>
            </w:tcBorders>
            <w:shd w:val="clear" w:color="auto" w:fill="DDDDDD"/>
            <w:vAlign w:val="center"/>
          </w:tcPr>
          <w:p w14:paraId="28FF0E1C" w14:textId="77777777" w:rsidR="004A1221" w:rsidRPr="006D7A5E" w:rsidRDefault="004A1221" w:rsidP="006B7C24">
            <w:pPr>
              <w:pStyle w:val="TAH"/>
              <w:keepNext w:val="0"/>
              <w:keepLines w:val="0"/>
              <w:widowControl w:val="0"/>
              <w:rPr>
                <w:rFonts w:eastAsia="Yu Gothic"/>
              </w:rPr>
            </w:pPr>
            <w:r w:rsidRPr="006D7A5E">
              <w:rPr>
                <w:rFonts w:eastAsia="Yu Gothic"/>
              </w:rPr>
              <w:t xml:space="preserve">Child Resources of </w:t>
            </w:r>
            <w:r w:rsidRPr="006D7A5E">
              <w:rPr>
                <w:rFonts w:eastAsia="Yu Gothic"/>
                <w:i/>
              </w:rPr>
              <w:t>&lt;</w:t>
            </w:r>
            <w:proofErr w:type="spellStart"/>
            <w:r w:rsidRPr="006D7A5E">
              <w:rPr>
                <w:rFonts w:eastAsia="Yu Gothic"/>
                <w:i/>
              </w:rPr>
              <w:t>remoteCSE</w:t>
            </w:r>
            <w:proofErr w:type="spellEnd"/>
            <w:r w:rsidRPr="006D7A5E">
              <w:rPr>
                <w:rFonts w:eastAsia="Yu Gothic"/>
                <w:i/>
              </w:rPr>
              <w:t>&gt;</w:t>
            </w:r>
          </w:p>
        </w:tc>
        <w:tc>
          <w:tcPr>
            <w:tcW w:w="2153" w:type="dxa"/>
            <w:tcBorders>
              <w:bottom w:val="single" w:sz="4" w:space="0" w:color="000000"/>
            </w:tcBorders>
            <w:shd w:val="clear" w:color="auto" w:fill="DDDDDD"/>
            <w:vAlign w:val="center"/>
          </w:tcPr>
          <w:p w14:paraId="5BCD077C" w14:textId="77777777" w:rsidR="004A1221" w:rsidRPr="006D7A5E" w:rsidRDefault="004A1221" w:rsidP="006B7C24">
            <w:pPr>
              <w:pStyle w:val="TAH"/>
              <w:keepNext w:val="0"/>
              <w:keepLines w:val="0"/>
              <w:widowControl w:val="0"/>
              <w:rPr>
                <w:rFonts w:eastAsia="Yu Gothic"/>
              </w:rPr>
            </w:pPr>
            <w:r w:rsidRPr="006D7A5E">
              <w:rPr>
                <w:rFonts w:eastAsia="Yu Gothic"/>
              </w:rPr>
              <w:t>Child Resource Type</w:t>
            </w:r>
          </w:p>
        </w:tc>
        <w:tc>
          <w:tcPr>
            <w:tcW w:w="1084" w:type="dxa"/>
            <w:tcBorders>
              <w:bottom w:val="single" w:sz="4" w:space="0" w:color="000000"/>
            </w:tcBorders>
            <w:shd w:val="clear" w:color="auto" w:fill="DDDDDD"/>
            <w:vAlign w:val="center"/>
          </w:tcPr>
          <w:p w14:paraId="63A50C8B" w14:textId="77777777" w:rsidR="004A1221" w:rsidRPr="006D7A5E" w:rsidRDefault="004A1221" w:rsidP="006B7C24">
            <w:pPr>
              <w:pStyle w:val="TAH"/>
              <w:keepNext w:val="0"/>
              <w:keepLines w:val="0"/>
              <w:widowControl w:val="0"/>
              <w:rPr>
                <w:rFonts w:eastAsia="Yu Gothic"/>
              </w:rPr>
            </w:pPr>
            <w:r w:rsidRPr="006D7A5E">
              <w:rPr>
                <w:rFonts w:eastAsia="Yu Gothic"/>
              </w:rPr>
              <w:t>Multiplicity</w:t>
            </w:r>
          </w:p>
        </w:tc>
        <w:tc>
          <w:tcPr>
            <w:tcW w:w="2539" w:type="dxa"/>
            <w:tcBorders>
              <w:bottom w:val="single" w:sz="4" w:space="0" w:color="000000"/>
            </w:tcBorders>
            <w:shd w:val="clear" w:color="auto" w:fill="DDDDDD"/>
            <w:vAlign w:val="center"/>
          </w:tcPr>
          <w:p w14:paraId="4DDF0AEF" w14:textId="77777777" w:rsidR="004A1221" w:rsidRPr="006D7A5E" w:rsidRDefault="004A1221" w:rsidP="006B7C24">
            <w:pPr>
              <w:pStyle w:val="TAH"/>
              <w:keepNext w:val="0"/>
              <w:keepLines w:val="0"/>
              <w:widowControl w:val="0"/>
              <w:rPr>
                <w:rFonts w:eastAsia="Yu Gothic"/>
              </w:rPr>
            </w:pPr>
            <w:r w:rsidRPr="006D7A5E">
              <w:rPr>
                <w:rFonts w:eastAsia="Yu Gothic"/>
              </w:rPr>
              <w:t>Description</w:t>
            </w:r>
          </w:p>
        </w:tc>
        <w:tc>
          <w:tcPr>
            <w:tcW w:w="2408" w:type="dxa"/>
            <w:tcBorders>
              <w:bottom w:val="single" w:sz="4" w:space="0" w:color="000000"/>
            </w:tcBorders>
            <w:shd w:val="clear" w:color="auto" w:fill="DDDDDD"/>
            <w:vAlign w:val="center"/>
          </w:tcPr>
          <w:p w14:paraId="00B355E2" w14:textId="77777777" w:rsidR="004A1221" w:rsidRPr="006D7A5E" w:rsidRDefault="004A1221" w:rsidP="006B7C24">
            <w:pPr>
              <w:pStyle w:val="TAH"/>
              <w:keepNext w:val="0"/>
              <w:keepLines w:val="0"/>
              <w:widowControl w:val="0"/>
              <w:rPr>
                <w:rFonts w:eastAsia="Yu Gothic"/>
              </w:rPr>
            </w:pPr>
            <w:r w:rsidRPr="006D7A5E">
              <w:rPr>
                <w:rFonts w:eastAsia="Yu Gothic"/>
                <w:i/>
              </w:rPr>
              <w:t>&lt;</w:t>
            </w:r>
            <w:proofErr w:type="spellStart"/>
            <w:r w:rsidRPr="006D7A5E">
              <w:rPr>
                <w:rFonts w:eastAsia="Yu Gothic"/>
                <w:i/>
              </w:rPr>
              <w:t>remoteCSEAnnc</w:t>
            </w:r>
            <w:proofErr w:type="spellEnd"/>
            <w:r w:rsidRPr="006D7A5E">
              <w:rPr>
                <w:rFonts w:eastAsia="Yu Gothic"/>
                <w:i/>
              </w:rPr>
              <w:t>&gt;</w:t>
            </w:r>
            <w:r w:rsidRPr="006D7A5E">
              <w:rPr>
                <w:rFonts w:eastAsia="Yu Gothic"/>
              </w:rPr>
              <w:t xml:space="preserve"> Child Resource Types</w:t>
            </w:r>
          </w:p>
        </w:tc>
      </w:tr>
      <w:tr w:rsidR="004A1221" w:rsidRPr="006D7A5E" w14:paraId="599791B8" w14:textId="77777777" w:rsidTr="006B7C24">
        <w:trPr>
          <w:jc w:val="center"/>
        </w:trPr>
        <w:tc>
          <w:tcPr>
            <w:tcW w:w="1386" w:type="dxa"/>
          </w:tcPr>
          <w:p w14:paraId="42E020E7" w14:textId="77777777" w:rsidR="004A1221" w:rsidRPr="006D7A5E" w:rsidRDefault="004A1221" w:rsidP="006B7C24">
            <w:pPr>
              <w:pStyle w:val="TAL"/>
              <w:keepNext w:val="0"/>
              <w:keepLines w:val="0"/>
              <w:widowControl w:val="0"/>
              <w:rPr>
                <w:rFonts w:eastAsia="Yu Gothic" w:cs="Arial"/>
                <w:i/>
                <w:szCs w:val="18"/>
              </w:rPr>
            </w:pPr>
            <w:r w:rsidRPr="006D7A5E">
              <w:rPr>
                <w:rFonts w:eastAsia="Yu Gothic" w:cs="Arial"/>
                <w:i/>
                <w:szCs w:val="18"/>
              </w:rPr>
              <w:t>[variable]</w:t>
            </w:r>
          </w:p>
        </w:tc>
        <w:tc>
          <w:tcPr>
            <w:tcW w:w="2153" w:type="dxa"/>
          </w:tcPr>
          <w:p w14:paraId="2B5B1F67"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szCs w:val="18"/>
              </w:rPr>
              <w:t>&lt;container&gt;</w:t>
            </w:r>
          </w:p>
        </w:tc>
        <w:tc>
          <w:tcPr>
            <w:tcW w:w="1084" w:type="dxa"/>
          </w:tcPr>
          <w:p w14:paraId="61D071F5" w14:textId="77777777" w:rsidR="004A1221" w:rsidRPr="006D7A5E" w:rsidRDefault="004A1221" w:rsidP="006B7C24">
            <w:pPr>
              <w:pStyle w:val="TAC"/>
              <w:keepNext w:val="0"/>
              <w:keepLines w:val="0"/>
              <w:widowControl w:val="0"/>
              <w:rPr>
                <w:rFonts w:eastAsia="Yu Gothic" w:cs="Arial"/>
                <w:szCs w:val="18"/>
              </w:rPr>
            </w:pPr>
            <w:proofErr w:type="gramStart"/>
            <w:r w:rsidRPr="006D7A5E">
              <w:rPr>
                <w:rFonts w:eastAsia="Yu Gothic" w:cs="Arial"/>
                <w:szCs w:val="18"/>
              </w:rPr>
              <w:t>0..n</w:t>
            </w:r>
            <w:proofErr w:type="gramEnd"/>
          </w:p>
        </w:tc>
        <w:tc>
          <w:tcPr>
            <w:tcW w:w="2539" w:type="dxa"/>
          </w:tcPr>
          <w:p w14:paraId="14B09F0B"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szCs w:val="18"/>
              </w:rPr>
              <w:t>See clause 9.6.6</w:t>
            </w:r>
          </w:p>
        </w:tc>
        <w:tc>
          <w:tcPr>
            <w:tcW w:w="2408" w:type="dxa"/>
          </w:tcPr>
          <w:p w14:paraId="56D23712"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szCs w:val="18"/>
                <w:lang w:eastAsia="ko-KR"/>
              </w:rPr>
              <w:t>&lt;container&gt;</w:t>
            </w:r>
          </w:p>
        </w:tc>
      </w:tr>
      <w:tr w:rsidR="004A1221" w:rsidRPr="006D7A5E" w14:paraId="0432A60A" w14:textId="77777777" w:rsidTr="006B7C24">
        <w:trPr>
          <w:jc w:val="center"/>
        </w:trPr>
        <w:tc>
          <w:tcPr>
            <w:tcW w:w="1386" w:type="dxa"/>
          </w:tcPr>
          <w:p w14:paraId="26BE1411" w14:textId="77777777" w:rsidR="004A1221" w:rsidRPr="006D7A5E" w:rsidRDefault="004A1221" w:rsidP="006B7C24">
            <w:pPr>
              <w:pStyle w:val="TAL"/>
              <w:keepNext w:val="0"/>
              <w:keepLines w:val="0"/>
              <w:widowControl w:val="0"/>
              <w:rPr>
                <w:rFonts w:eastAsia="Yu Gothic" w:cs="Arial"/>
                <w:i/>
                <w:szCs w:val="18"/>
              </w:rPr>
            </w:pPr>
            <w:r w:rsidRPr="006D7A5E">
              <w:rPr>
                <w:rFonts w:eastAsia="Yu Gothic"/>
                <w:i/>
              </w:rPr>
              <w:t>[variable]</w:t>
            </w:r>
          </w:p>
        </w:tc>
        <w:tc>
          <w:tcPr>
            <w:tcW w:w="2153" w:type="dxa"/>
          </w:tcPr>
          <w:p w14:paraId="651489F2"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i/>
              </w:rPr>
              <w:t>&lt;</w:t>
            </w:r>
            <w:proofErr w:type="spellStart"/>
            <w:r w:rsidRPr="006D7A5E">
              <w:rPr>
                <w:rFonts w:eastAsia="Yu Gothic"/>
                <w:i/>
              </w:rPr>
              <w:t>containerAnnc</w:t>
            </w:r>
            <w:proofErr w:type="spellEnd"/>
            <w:r w:rsidRPr="006D7A5E">
              <w:rPr>
                <w:rFonts w:eastAsia="Yu Gothic"/>
                <w:i/>
              </w:rPr>
              <w:t>&gt;</w:t>
            </w:r>
          </w:p>
        </w:tc>
        <w:tc>
          <w:tcPr>
            <w:tcW w:w="1084" w:type="dxa"/>
          </w:tcPr>
          <w:p w14:paraId="5FFCE47A" w14:textId="77777777" w:rsidR="004A1221" w:rsidRPr="006D7A5E" w:rsidRDefault="004A1221" w:rsidP="006B7C24">
            <w:pPr>
              <w:pStyle w:val="TAC"/>
              <w:keepNext w:val="0"/>
              <w:keepLines w:val="0"/>
              <w:widowControl w:val="0"/>
              <w:rPr>
                <w:rFonts w:eastAsia="Yu Gothic" w:cs="Arial"/>
                <w:szCs w:val="18"/>
              </w:rPr>
            </w:pPr>
            <w:proofErr w:type="gramStart"/>
            <w:r w:rsidRPr="006D7A5E">
              <w:rPr>
                <w:rFonts w:eastAsia="Yu Gothic"/>
              </w:rPr>
              <w:t>0..n</w:t>
            </w:r>
            <w:proofErr w:type="gramEnd"/>
          </w:p>
        </w:tc>
        <w:tc>
          <w:tcPr>
            <w:tcW w:w="2539" w:type="dxa"/>
          </w:tcPr>
          <w:p w14:paraId="03D5F4D1" w14:textId="77777777" w:rsidR="004A1221" w:rsidRPr="006D7A5E" w:rsidRDefault="004A1221" w:rsidP="006B7C24">
            <w:pPr>
              <w:pStyle w:val="TAL"/>
              <w:keepNext w:val="0"/>
              <w:keepLines w:val="0"/>
              <w:widowControl w:val="0"/>
              <w:rPr>
                <w:rFonts w:eastAsia="Yu Gothic" w:cs="Arial"/>
                <w:szCs w:val="18"/>
              </w:rPr>
            </w:pPr>
            <w:r w:rsidRPr="006D7A5E">
              <w:rPr>
                <w:rFonts w:eastAsia="Yu Gothic"/>
              </w:rPr>
              <w:t>Announced variant of &lt;</w:t>
            </w:r>
            <w:r w:rsidRPr="006D7A5E">
              <w:rPr>
                <w:rFonts w:eastAsia="Yu Gothic"/>
                <w:i/>
              </w:rPr>
              <w:t xml:space="preserve">container&gt;. </w:t>
            </w:r>
            <w:r w:rsidRPr="006D7A5E">
              <w:rPr>
                <w:rFonts w:eastAsia="Yu Gothic"/>
              </w:rPr>
              <w:t>See clause 9.6.6</w:t>
            </w:r>
          </w:p>
        </w:tc>
        <w:tc>
          <w:tcPr>
            <w:tcW w:w="2408" w:type="dxa"/>
          </w:tcPr>
          <w:p w14:paraId="421D96E5" w14:textId="77777777" w:rsidR="004A1221" w:rsidRPr="006D7A5E" w:rsidRDefault="004A1221" w:rsidP="006B7C24">
            <w:pPr>
              <w:pStyle w:val="TAL"/>
              <w:keepNext w:val="0"/>
              <w:keepLines w:val="0"/>
              <w:widowControl w:val="0"/>
              <w:jc w:val="center"/>
              <w:rPr>
                <w:rFonts w:eastAsia="Yu Gothic" w:cs="Arial"/>
                <w:i/>
                <w:szCs w:val="18"/>
                <w:lang w:eastAsia="ko-KR"/>
              </w:rPr>
            </w:pPr>
            <w:r w:rsidRPr="006D7A5E">
              <w:rPr>
                <w:rFonts w:eastAsia="Yu Gothic"/>
                <w:i/>
              </w:rPr>
              <w:t>&lt;</w:t>
            </w:r>
            <w:proofErr w:type="spellStart"/>
            <w:r w:rsidRPr="006D7A5E">
              <w:rPr>
                <w:rFonts w:eastAsia="Yu Gothic"/>
                <w:i/>
              </w:rPr>
              <w:t>containerAnnc</w:t>
            </w:r>
            <w:proofErr w:type="spellEnd"/>
            <w:r w:rsidRPr="006D7A5E">
              <w:rPr>
                <w:rFonts w:eastAsia="Yu Gothic"/>
                <w:i/>
              </w:rPr>
              <w:t>&gt;</w:t>
            </w:r>
          </w:p>
        </w:tc>
      </w:tr>
      <w:tr w:rsidR="004A1221" w:rsidRPr="006D7A5E" w14:paraId="340603D9" w14:textId="77777777" w:rsidTr="006B7C24">
        <w:trPr>
          <w:jc w:val="center"/>
        </w:trPr>
        <w:tc>
          <w:tcPr>
            <w:tcW w:w="1386" w:type="dxa"/>
          </w:tcPr>
          <w:p w14:paraId="26186EC1" w14:textId="77777777" w:rsidR="004A1221" w:rsidRPr="006D7A5E" w:rsidRDefault="004A1221" w:rsidP="006B7C24">
            <w:pPr>
              <w:pStyle w:val="TAL"/>
              <w:keepNext w:val="0"/>
              <w:keepLines w:val="0"/>
              <w:widowControl w:val="0"/>
              <w:rPr>
                <w:rFonts w:eastAsia="Yu Gothic" w:cs="Arial"/>
                <w:i/>
                <w:szCs w:val="18"/>
              </w:rPr>
            </w:pPr>
            <w:r w:rsidRPr="006D7A5E">
              <w:rPr>
                <w:rFonts w:eastAsia="Yu Gothic" w:cs="Arial"/>
                <w:i/>
              </w:rPr>
              <w:t>[variable]</w:t>
            </w:r>
          </w:p>
        </w:tc>
        <w:tc>
          <w:tcPr>
            <w:tcW w:w="2153" w:type="dxa"/>
          </w:tcPr>
          <w:p w14:paraId="125DA088"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rPr>
              <w:t>&lt;</w:t>
            </w:r>
            <w:proofErr w:type="spellStart"/>
            <w:r w:rsidRPr="006D7A5E">
              <w:rPr>
                <w:rFonts w:eastAsia="Yu Gothic" w:cs="Arial"/>
                <w:i/>
              </w:rPr>
              <w:t>flexContainer</w:t>
            </w:r>
            <w:proofErr w:type="spellEnd"/>
            <w:r w:rsidRPr="006D7A5E">
              <w:rPr>
                <w:rFonts w:eastAsia="Yu Gothic" w:cs="Arial"/>
                <w:i/>
              </w:rPr>
              <w:t>&gt;</w:t>
            </w:r>
          </w:p>
        </w:tc>
        <w:tc>
          <w:tcPr>
            <w:tcW w:w="1084" w:type="dxa"/>
          </w:tcPr>
          <w:p w14:paraId="2CE440A6" w14:textId="77777777" w:rsidR="004A1221" w:rsidRPr="006D7A5E" w:rsidRDefault="004A1221" w:rsidP="006B7C24">
            <w:pPr>
              <w:pStyle w:val="TAC"/>
              <w:keepNext w:val="0"/>
              <w:keepLines w:val="0"/>
              <w:widowControl w:val="0"/>
              <w:rPr>
                <w:rFonts w:eastAsia="Yu Gothic" w:cs="Arial"/>
                <w:szCs w:val="18"/>
              </w:rPr>
            </w:pPr>
            <w:proofErr w:type="gramStart"/>
            <w:r w:rsidRPr="006D7A5E">
              <w:rPr>
                <w:rFonts w:eastAsia="Yu Gothic" w:cs="Arial"/>
              </w:rPr>
              <w:t>0..n</w:t>
            </w:r>
            <w:proofErr w:type="gramEnd"/>
          </w:p>
        </w:tc>
        <w:tc>
          <w:tcPr>
            <w:tcW w:w="2539" w:type="dxa"/>
          </w:tcPr>
          <w:p w14:paraId="4B90DF78"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rPr>
              <w:t>See clause 9.6.35</w:t>
            </w:r>
          </w:p>
        </w:tc>
        <w:tc>
          <w:tcPr>
            <w:tcW w:w="2408" w:type="dxa"/>
          </w:tcPr>
          <w:p w14:paraId="0FD9DD28" w14:textId="77777777" w:rsidR="004A1221" w:rsidRPr="006D7A5E" w:rsidRDefault="004A1221" w:rsidP="006B7C24">
            <w:pPr>
              <w:widowControl w:val="0"/>
              <w:spacing w:after="0"/>
              <w:jc w:val="center"/>
              <w:rPr>
                <w:rFonts w:eastAsia="Yu Gothic"/>
                <w:lang w:eastAsia="ko-KR"/>
              </w:rPr>
            </w:pPr>
            <w:r w:rsidRPr="006D7A5E">
              <w:rPr>
                <w:rFonts w:ascii="Arial" w:eastAsia="Yu Gothic" w:hAnsi="Arial" w:cs="Arial"/>
                <w:i/>
                <w:sz w:val="18"/>
                <w:lang w:eastAsia="ko-KR"/>
              </w:rPr>
              <w:t>&lt;</w:t>
            </w:r>
            <w:proofErr w:type="spellStart"/>
            <w:r w:rsidRPr="006D7A5E">
              <w:rPr>
                <w:rFonts w:ascii="Arial" w:eastAsia="Yu Gothic" w:hAnsi="Arial" w:cs="Arial"/>
                <w:i/>
                <w:sz w:val="18"/>
                <w:lang w:eastAsia="ko-KR"/>
              </w:rPr>
              <w:t>flexContainer</w:t>
            </w:r>
            <w:proofErr w:type="spellEnd"/>
            <w:r w:rsidRPr="006D7A5E">
              <w:rPr>
                <w:rFonts w:ascii="Arial" w:eastAsia="Yu Gothic" w:hAnsi="Arial" w:cs="Arial"/>
                <w:i/>
                <w:sz w:val="18"/>
                <w:lang w:eastAsia="ko-KR"/>
              </w:rPr>
              <w:t>&gt;</w:t>
            </w:r>
          </w:p>
        </w:tc>
      </w:tr>
      <w:tr w:rsidR="004A1221" w:rsidRPr="006D7A5E" w14:paraId="57F4BDAA" w14:textId="77777777" w:rsidTr="006B7C24">
        <w:trPr>
          <w:jc w:val="center"/>
        </w:trPr>
        <w:tc>
          <w:tcPr>
            <w:tcW w:w="1386" w:type="dxa"/>
          </w:tcPr>
          <w:p w14:paraId="65CE7E23" w14:textId="77777777" w:rsidR="004A1221" w:rsidRPr="006D7A5E" w:rsidRDefault="004A1221" w:rsidP="006B7C24">
            <w:pPr>
              <w:pStyle w:val="TAL"/>
              <w:keepNext w:val="0"/>
              <w:keepLines w:val="0"/>
              <w:widowControl w:val="0"/>
              <w:rPr>
                <w:rFonts w:eastAsia="Yu Gothic" w:cs="Arial"/>
                <w:i/>
              </w:rPr>
            </w:pPr>
            <w:r w:rsidRPr="006D7A5E">
              <w:rPr>
                <w:rFonts w:eastAsia="Yu Gothic" w:cs="Arial"/>
                <w:i/>
              </w:rPr>
              <w:t>[variable]</w:t>
            </w:r>
          </w:p>
        </w:tc>
        <w:tc>
          <w:tcPr>
            <w:tcW w:w="2153" w:type="dxa"/>
          </w:tcPr>
          <w:p w14:paraId="3DC9EA8B" w14:textId="77777777" w:rsidR="004A1221" w:rsidRPr="006D7A5E" w:rsidRDefault="004A1221" w:rsidP="006B7C24">
            <w:pPr>
              <w:pStyle w:val="TAL"/>
              <w:keepNext w:val="0"/>
              <w:keepLines w:val="0"/>
              <w:widowControl w:val="0"/>
              <w:jc w:val="center"/>
              <w:rPr>
                <w:rFonts w:eastAsia="Yu Gothic" w:cs="Arial"/>
                <w:i/>
              </w:rPr>
            </w:pPr>
            <w:r w:rsidRPr="006D7A5E">
              <w:rPr>
                <w:rFonts w:eastAsia="Yu Gothic" w:cs="Arial"/>
                <w:i/>
              </w:rPr>
              <w:t>&lt;</w:t>
            </w:r>
            <w:proofErr w:type="spellStart"/>
            <w:r w:rsidRPr="006D7A5E">
              <w:rPr>
                <w:rFonts w:eastAsia="Yu Gothic" w:cs="Arial"/>
                <w:i/>
              </w:rPr>
              <w:t>flexContaineAnnc</w:t>
            </w:r>
            <w:proofErr w:type="spellEnd"/>
            <w:r w:rsidRPr="006D7A5E">
              <w:rPr>
                <w:rFonts w:eastAsia="Yu Gothic" w:cs="Arial"/>
                <w:i/>
              </w:rPr>
              <w:t>&gt;</w:t>
            </w:r>
          </w:p>
        </w:tc>
        <w:tc>
          <w:tcPr>
            <w:tcW w:w="1084" w:type="dxa"/>
          </w:tcPr>
          <w:p w14:paraId="0637AA92" w14:textId="77777777" w:rsidR="004A1221" w:rsidRPr="006D7A5E" w:rsidRDefault="004A1221" w:rsidP="006B7C24">
            <w:pPr>
              <w:pStyle w:val="TAC"/>
              <w:keepNext w:val="0"/>
              <w:keepLines w:val="0"/>
              <w:widowControl w:val="0"/>
              <w:rPr>
                <w:rFonts w:eastAsia="Yu Gothic" w:cs="Arial"/>
              </w:rPr>
            </w:pPr>
            <w:proofErr w:type="gramStart"/>
            <w:r w:rsidRPr="006D7A5E">
              <w:rPr>
                <w:rFonts w:eastAsia="Yu Gothic" w:cs="Arial"/>
              </w:rPr>
              <w:t>0..n</w:t>
            </w:r>
            <w:proofErr w:type="gramEnd"/>
          </w:p>
        </w:tc>
        <w:tc>
          <w:tcPr>
            <w:tcW w:w="2539" w:type="dxa"/>
          </w:tcPr>
          <w:p w14:paraId="20974EE0" w14:textId="77777777" w:rsidR="004A1221" w:rsidRPr="006D7A5E" w:rsidRDefault="004A1221" w:rsidP="006B7C24">
            <w:pPr>
              <w:pStyle w:val="TAL"/>
              <w:keepNext w:val="0"/>
              <w:keepLines w:val="0"/>
              <w:widowControl w:val="0"/>
              <w:rPr>
                <w:rFonts w:eastAsia="Yu Gothic" w:cs="Arial"/>
              </w:rPr>
            </w:pPr>
            <w:r w:rsidRPr="006D7A5E">
              <w:rPr>
                <w:rFonts w:eastAsia="Yu Gothic"/>
              </w:rPr>
              <w:t xml:space="preserve">Announced variant of </w:t>
            </w:r>
            <w:r w:rsidRPr="006D7A5E">
              <w:rPr>
                <w:rFonts w:eastAsia="Yu Gothic"/>
              </w:rPr>
              <w:lastRenderedPageBreak/>
              <w:t>&lt;</w:t>
            </w:r>
            <w:proofErr w:type="spellStart"/>
            <w:r w:rsidRPr="006D7A5E">
              <w:rPr>
                <w:rFonts w:eastAsia="Yu Gothic"/>
              </w:rPr>
              <w:t>flexC</w:t>
            </w:r>
            <w:r w:rsidRPr="006D7A5E">
              <w:rPr>
                <w:rFonts w:eastAsia="Yu Gothic"/>
                <w:i/>
              </w:rPr>
              <w:t>ontainer</w:t>
            </w:r>
            <w:proofErr w:type="spellEnd"/>
            <w:r w:rsidRPr="006D7A5E">
              <w:rPr>
                <w:rFonts w:eastAsia="Yu Gothic"/>
                <w:i/>
              </w:rPr>
              <w:t xml:space="preserve">&gt;. </w:t>
            </w:r>
            <w:r w:rsidRPr="006D7A5E">
              <w:rPr>
                <w:rFonts w:eastAsia="Yu Gothic" w:cs="Arial"/>
              </w:rPr>
              <w:t>See clause 9.6.35</w:t>
            </w:r>
          </w:p>
        </w:tc>
        <w:tc>
          <w:tcPr>
            <w:tcW w:w="2408" w:type="dxa"/>
          </w:tcPr>
          <w:p w14:paraId="67B9A4D0" w14:textId="77777777" w:rsidR="004A1221" w:rsidRPr="006D7A5E" w:rsidRDefault="004A1221" w:rsidP="006B7C24">
            <w:pPr>
              <w:widowControl w:val="0"/>
              <w:spacing w:after="0"/>
              <w:jc w:val="center"/>
              <w:rPr>
                <w:rFonts w:ascii="Arial" w:eastAsia="Yu Gothic" w:hAnsi="Arial" w:cs="Arial"/>
                <w:i/>
                <w:sz w:val="18"/>
                <w:lang w:eastAsia="ko-KR"/>
              </w:rPr>
            </w:pPr>
            <w:r w:rsidRPr="006D7A5E">
              <w:rPr>
                <w:rFonts w:ascii="Arial" w:eastAsia="Yu Gothic" w:hAnsi="Arial" w:cs="Arial"/>
                <w:i/>
                <w:sz w:val="18"/>
                <w:lang w:eastAsia="ko-KR"/>
              </w:rPr>
              <w:lastRenderedPageBreak/>
              <w:t>&lt;</w:t>
            </w:r>
            <w:proofErr w:type="spellStart"/>
            <w:r w:rsidRPr="006D7A5E">
              <w:rPr>
                <w:rFonts w:ascii="Arial" w:eastAsia="Yu Gothic" w:hAnsi="Arial" w:cs="Arial"/>
                <w:i/>
                <w:sz w:val="18"/>
                <w:lang w:eastAsia="ko-KR"/>
              </w:rPr>
              <w:t>flexContainerAnnc</w:t>
            </w:r>
            <w:proofErr w:type="spellEnd"/>
            <w:r w:rsidRPr="006D7A5E">
              <w:rPr>
                <w:rFonts w:ascii="Arial" w:eastAsia="Yu Gothic" w:hAnsi="Arial" w:cs="Arial"/>
                <w:i/>
                <w:sz w:val="18"/>
                <w:lang w:eastAsia="ko-KR"/>
              </w:rPr>
              <w:t>&gt;</w:t>
            </w:r>
          </w:p>
        </w:tc>
      </w:tr>
      <w:tr w:rsidR="004A1221" w:rsidRPr="006D7A5E" w14:paraId="7917FE0F" w14:textId="77777777" w:rsidTr="006B7C24">
        <w:trPr>
          <w:jc w:val="center"/>
        </w:trPr>
        <w:tc>
          <w:tcPr>
            <w:tcW w:w="1386" w:type="dxa"/>
          </w:tcPr>
          <w:p w14:paraId="631D177F" w14:textId="77777777" w:rsidR="004A1221" w:rsidRPr="006D7A5E" w:rsidRDefault="004A1221" w:rsidP="006B7C24">
            <w:pPr>
              <w:pStyle w:val="TAL"/>
              <w:keepNext w:val="0"/>
              <w:keepLines w:val="0"/>
              <w:widowControl w:val="0"/>
              <w:rPr>
                <w:rFonts w:eastAsia="Yu Gothic" w:cs="Arial"/>
                <w:i/>
                <w:szCs w:val="18"/>
              </w:rPr>
            </w:pPr>
            <w:r w:rsidRPr="006D7A5E">
              <w:rPr>
                <w:rFonts w:eastAsia="Yu Gothic" w:cs="Arial"/>
                <w:i/>
                <w:szCs w:val="18"/>
              </w:rPr>
              <w:t>[variable]</w:t>
            </w:r>
          </w:p>
        </w:tc>
        <w:tc>
          <w:tcPr>
            <w:tcW w:w="2153" w:type="dxa"/>
          </w:tcPr>
          <w:p w14:paraId="6E1B3CD3"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szCs w:val="18"/>
              </w:rPr>
              <w:t>&lt;group&gt;</w:t>
            </w:r>
          </w:p>
        </w:tc>
        <w:tc>
          <w:tcPr>
            <w:tcW w:w="1084" w:type="dxa"/>
          </w:tcPr>
          <w:p w14:paraId="25F954C1" w14:textId="77777777" w:rsidR="004A1221" w:rsidRPr="006D7A5E" w:rsidRDefault="004A1221" w:rsidP="006B7C24">
            <w:pPr>
              <w:pStyle w:val="TAC"/>
              <w:keepNext w:val="0"/>
              <w:keepLines w:val="0"/>
              <w:widowControl w:val="0"/>
              <w:rPr>
                <w:rFonts w:eastAsia="Yu Gothic" w:cs="Arial"/>
                <w:szCs w:val="18"/>
              </w:rPr>
            </w:pPr>
            <w:proofErr w:type="gramStart"/>
            <w:r w:rsidRPr="006D7A5E">
              <w:rPr>
                <w:rFonts w:eastAsia="Yu Gothic" w:cs="Arial"/>
                <w:szCs w:val="18"/>
              </w:rPr>
              <w:t>0..n</w:t>
            </w:r>
            <w:proofErr w:type="gramEnd"/>
          </w:p>
        </w:tc>
        <w:tc>
          <w:tcPr>
            <w:tcW w:w="2539" w:type="dxa"/>
          </w:tcPr>
          <w:p w14:paraId="69352B61"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szCs w:val="18"/>
              </w:rPr>
              <w:t>See clause 9.6.13</w:t>
            </w:r>
          </w:p>
        </w:tc>
        <w:tc>
          <w:tcPr>
            <w:tcW w:w="2408" w:type="dxa"/>
          </w:tcPr>
          <w:p w14:paraId="37CE1C14"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szCs w:val="18"/>
                <w:lang w:eastAsia="ko-KR"/>
              </w:rPr>
              <w:t>&lt;group&gt;</w:t>
            </w:r>
          </w:p>
        </w:tc>
      </w:tr>
      <w:tr w:rsidR="004A1221" w:rsidRPr="006D7A5E" w14:paraId="7CB9E95C" w14:textId="77777777" w:rsidTr="006B7C24">
        <w:trPr>
          <w:jc w:val="center"/>
        </w:trPr>
        <w:tc>
          <w:tcPr>
            <w:tcW w:w="1386" w:type="dxa"/>
          </w:tcPr>
          <w:p w14:paraId="287A7AA4" w14:textId="77777777" w:rsidR="004A1221" w:rsidRPr="006D7A5E" w:rsidRDefault="004A1221" w:rsidP="006B7C24">
            <w:pPr>
              <w:pStyle w:val="TAL"/>
              <w:keepNext w:val="0"/>
              <w:keepLines w:val="0"/>
              <w:widowControl w:val="0"/>
              <w:rPr>
                <w:rFonts w:eastAsia="Yu Gothic" w:cs="Arial"/>
                <w:i/>
                <w:szCs w:val="18"/>
              </w:rPr>
            </w:pPr>
            <w:r w:rsidRPr="006D7A5E">
              <w:rPr>
                <w:rFonts w:eastAsia="Yu Gothic"/>
                <w:i/>
              </w:rPr>
              <w:t>[variable]</w:t>
            </w:r>
          </w:p>
        </w:tc>
        <w:tc>
          <w:tcPr>
            <w:tcW w:w="2153" w:type="dxa"/>
          </w:tcPr>
          <w:p w14:paraId="7DBF9C59"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i/>
              </w:rPr>
              <w:t>&lt;</w:t>
            </w:r>
            <w:proofErr w:type="spellStart"/>
            <w:r w:rsidRPr="006D7A5E">
              <w:rPr>
                <w:rFonts w:eastAsia="Yu Gothic"/>
                <w:i/>
              </w:rPr>
              <w:t>groupAnnc</w:t>
            </w:r>
            <w:proofErr w:type="spellEnd"/>
            <w:r w:rsidRPr="006D7A5E">
              <w:rPr>
                <w:rFonts w:eastAsia="Yu Gothic"/>
                <w:i/>
              </w:rPr>
              <w:t>&gt;</w:t>
            </w:r>
          </w:p>
        </w:tc>
        <w:tc>
          <w:tcPr>
            <w:tcW w:w="1084" w:type="dxa"/>
          </w:tcPr>
          <w:p w14:paraId="3ADDFA11" w14:textId="77777777" w:rsidR="004A1221" w:rsidRPr="006D7A5E" w:rsidRDefault="004A1221" w:rsidP="006B7C24">
            <w:pPr>
              <w:pStyle w:val="TAC"/>
              <w:keepNext w:val="0"/>
              <w:keepLines w:val="0"/>
              <w:widowControl w:val="0"/>
              <w:rPr>
                <w:rFonts w:eastAsia="Yu Gothic" w:cs="Arial"/>
                <w:szCs w:val="18"/>
              </w:rPr>
            </w:pPr>
            <w:proofErr w:type="gramStart"/>
            <w:r w:rsidRPr="006D7A5E">
              <w:rPr>
                <w:rFonts w:eastAsia="Yu Gothic"/>
              </w:rPr>
              <w:t>0..n</w:t>
            </w:r>
            <w:proofErr w:type="gramEnd"/>
          </w:p>
        </w:tc>
        <w:tc>
          <w:tcPr>
            <w:tcW w:w="2539" w:type="dxa"/>
          </w:tcPr>
          <w:p w14:paraId="70CF420D" w14:textId="77777777" w:rsidR="004A1221" w:rsidRPr="006D7A5E" w:rsidRDefault="004A1221" w:rsidP="006B7C24">
            <w:pPr>
              <w:pStyle w:val="TAL"/>
              <w:keepNext w:val="0"/>
              <w:keepLines w:val="0"/>
              <w:widowControl w:val="0"/>
              <w:rPr>
                <w:rFonts w:eastAsia="Yu Gothic" w:cs="Arial"/>
                <w:szCs w:val="18"/>
              </w:rPr>
            </w:pPr>
            <w:r w:rsidRPr="006D7A5E">
              <w:rPr>
                <w:rFonts w:eastAsia="Yu Gothic"/>
              </w:rPr>
              <w:t>Announced variant of &lt;</w:t>
            </w:r>
            <w:r w:rsidRPr="006D7A5E">
              <w:rPr>
                <w:rFonts w:eastAsia="Yu Gothic"/>
                <w:i/>
              </w:rPr>
              <w:t xml:space="preserve">group&gt;. </w:t>
            </w:r>
            <w:r w:rsidRPr="006D7A5E">
              <w:rPr>
                <w:rFonts w:eastAsia="Yu Gothic"/>
              </w:rPr>
              <w:t>See clause 9.6.13</w:t>
            </w:r>
          </w:p>
        </w:tc>
        <w:tc>
          <w:tcPr>
            <w:tcW w:w="2408" w:type="dxa"/>
          </w:tcPr>
          <w:p w14:paraId="5A25F1CB" w14:textId="77777777" w:rsidR="004A1221" w:rsidRPr="006D7A5E" w:rsidRDefault="004A1221" w:rsidP="006B7C24">
            <w:pPr>
              <w:pStyle w:val="TAL"/>
              <w:keepNext w:val="0"/>
              <w:keepLines w:val="0"/>
              <w:widowControl w:val="0"/>
              <w:jc w:val="center"/>
              <w:rPr>
                <w:rFonts w:eastAsia="Yu Gothic" w:cs="Arial"/>
                <w:i/>
                <w:szCs w:val="18"/>
                <w:lang w:eastAsia="ko-KR"/>
              </w:rPr>
            </w:pPr>
            <w:r w:rsidRPr="006D7A5E">
              <w:rPr>
                <w:rFonts w:eastAsia="Yu Gothic"/>
                <w:i/>
              </w:rPr>
              <w:t>&lt;</w:t>
            </w:r>
            <w:proofErr w:type="spellStart"/>
            <w:r w:rsidRPr="006D7A5E">
              <w:rPr>
                <w:rFonts w:eastAsia="Yu Gothic"/>
                <w:i/>
              </w:rPr>
              <w:t>groupAnnc</w:t>
            </w:r>
            <w:proofErr w:type="spellEnd"/>
            <w:r w:rsidRPr="006D7A5E">
              <w:rPr>
                <w:rFonts w:eastAsia="Yu Gothic"/>
                <w:i/>
              </w:rPr>
              <w:t>&gt;</w:t>
            </w:r>
          </w:p>
        </w:tc>
      </w:tr>
      <w:tr w:rsidR="004A1221" w:rsidRPr="006D7A5E" w14:paraId="3DD21A43" w14:textId="77777777" w:rsidTr="006B7C24">
        <w:trPr>
          <w:jc w:val="center"/>
        </w:trPr>
        <w:tc>
          <w:tcPr>
            <w:tcW w:w="1386" w:type="dxa"/>
          </w:tcPr>
          <w:p w14:paraId="033A6EDA" w14:textId="77777777" w:rsidR="004A1221" w:rsidRPr="006D7A5E" w:rsidRDefault="004A1221" w:rsidP="006B7C24">
            <w:pPr>
              <w:pStyle w:val="TAL"/>
              <w:keepNext w:val="0"/>
              <w:keepLines w:val="0"/>
              <w:widowControl w:val="0"/>
              <w:rPr>
                <w:rFonts w:eastAsia="Yu Gothic" w:cs="Arial"/>
                <w:i/>
                <w:szCs w:val="18"/>
              </w:rPr>
            </w:pPr>
            <w:r w:rsidRPr="006D7A5E">
              <w:rPr>
                <w:rFonts w:eastAsia="Yu Gothic" w:cs="Arial"/>
                <w:i/>
                <w:szCs w:val="18"/>
              </w:rPr>
              <w:t>[variable]</w:t>
            </w:r>
          </w:p>
        </w:tc>
        <w:tc>
          <w:tcPr>
            <w:tcW w:w="2153" w:type="dxa"/>
          </w:tcPr>
          <w:p w14:paraId="73BB6168"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szCs w:val="18"/>
              </w:rPr>
              <w:t>&lt;</w:t>
            </w:r>
            <w:proofErr w:type="spellStart"/>
            <w:r w:rsidRPr="006D7A5E">
              <w:rPr>
                <w:rFonts w:eastAsia="Yu Gothic" w:cs="Arial"/>
                <w:i/>
                <w:szCs w:val="18"/>
              </w:rPr>
              <w:t>accessControlPolicy</w:t>
            </w:r>
            <w:proofErr w:type="spellEnd"/>
            <w:r w:rsidRPr="006D7A5E">
              <w:rPr>
                <w:rFonts w:eastAsia="Yu Gothic" w:cs="Arial"/>
                <w:i/>
                <w:szCs w:val="18"/>
              </w:rPr>
              <w:t>&gt;</w:t>
            </w:r>
          </w:p>
        </w:tc>
        <w:tc>
          <w:tcPr>
            <w:tcW w:w="1084" w:type="dxa"/>
          </w:tcPr>
          <w:p w14:paraId="7694C62C" w14:textId="77777777" w:rsidR="004A1221" w:rsidRPr="006D7A5E" w:rsidRDefault="004A1221" w:rsidP="006B7C24">
            <w:pPr>
              <w:pStyle w:val="TAC"/>
              <w:keepNext w:val="0"/>
              <w:keepLines w:val="0"/>
              <w:widowControl w:val="0"/>
              <w:rPr>
                <w:rFonts w:eastAsia="Yu Gothic" w:cs="Arial"/>
                <w:szCs w:val="18"/>
              </w:rPr>
            </w:pPr>
            <w:proofErr w:type="gramStart"/>
            <w:r w:rsidRPr="006D7A5E">
              <w:rPr>
                <w:rFonts w:eastAsia="Yu Gothic" w:cs="Arial"/>
                <w:szCs w:val="18"/>
              </w:rPr>
              <w:t>0..n</w:t>
            </w:r>
            <w:proofErr w:type="gramEnd"/>
          </w:p>
        </w:tc>
        <w:tc>
          <w:tcPr>
            <w:tcW w:w="2539" w:type="dxa"/>
          </w:tcPr>
          <w:p w14:paraId="44836C43"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szCs w:val="18"/>
              </w:rPr>
              <w:t>See clause 9.6.2</w:t>
            </w:r>
          </w:p>
        </w:tc>
        <w:tc>
          <w:tcPr>
            <w:tcW w:w="2408" w:type="dxa"/>
          </w:tcPr>
          <w:p w14:paraId="00DD1DEF"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szCs w:val="18"/>
                <w:lang w:eastAsia="ko-KR"/>
              </w:rPr>
              <w:t>&lt;</w:t>
            </w:r>
            <w:proofErr w:type="spellStart"/>
            <w:r w:rsidRPr="006D7A5E">
              <w:rPr>
                <w:rFonts w:eastAsia="Yu Gothic" w:cs="Arial"/>
                <w:i/>
                <w:szCs w:val="18"/>
                <w:lang w:eastAsia="ko-KR"/>
              </w:rPr>
              <w:t>accessControlPolicy</w:t>
            </w:r>
            <w:proofErr w:type="spellEnd"/>
            <w:r w:rsidRPr="006D7A5E">
              <w:rPr>
                <w:rFonts w:eastAsia="Yu Gothic" w:cs="Arial"/>
                <w:i/>
                <w:szCs w:val="18"/>
                <w:lang w:eastAsia="ko-KR"/>
              </w:rPr>
              <w:t>&gt;</w:t>
            </w:r>
          </w:p>
        </w:tc>
      </w:tr>
      <w:tr w:rsidR="004A1221" w:rsidRPr="006D7A5E" w14:paraId="484F56D0" w14:textId="77777777" w:rsidTr="006B7C24">
        <w:trPr>
          <w:jc w:val="center"/>
        </w:trPr>
        <w:tc>
          <w:tcPr>
            <w:tcW w:w="1386" w:type="dxa"/>
          </w:tcPr>
          <w:p w14:paraId="40465E46" w14:textId="77777777" w:rsidR="004A1221" w:rsidRPr="006D7A5E" w:rsidRDefault="004A1221" w:rsidP="006B7C24">
            <w:pPr>
              <w:pStyle w:val="TAL"/>
              <w:keepNext w:val="0"/>
              <w:keepLines w:val="0"/>
              <w:widowControl w:val="0"/>
              <w:rPr>
                <w:rFonts w:eastAsia="Yu Gothic" w:cs="Arial"/>
                <w:i/>
                <w:szCs w:val="18"/>
              </w:rPr>
            </w:pPr>
            <w:r w:rsidRPr="006D7A5E">
              <w:rPr>
                <w:rFonts w:eastAsia="Yu Gothic"/>
                <w:i/>
              </w:rPr>
              <w:t>[variable]</w:t>
            </w:r>
          </w:p>
        </w:tc>
        <w:tc>
          <w:tcPr>
            <w:tcW w:w="2153" w:type="dxa"/>
          </w:tcPr>
          <w:p w14:paraId="669B71E1"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i/>
              </w:rPr>
              <w:t>&lt;</w:t>
            </w:r>
            <w:proofErr w:type="spellStart"/>
            <w:r w:rsidRPr="006D7A5E">
              <w:rPr>
                <w:rFonts w:eastAsia="Yu Gothic"/>
                <w:i/>
              </w:rPr>
              <w:t>accessControlPolicyAnnc</w:t>
            </w:r>
            <w:proofErr w:type="spellEnd"/>
            <w:r w:rsidRPr="006D7A5E">
              <w:rPr>
                <w:rFonts w:eastAsia="Yu Gothic"/>
                <w:i/>
              </w:rPr>
              <w:t>&gt;</w:t>
            </w:r>
          </w:p>
        </w:tc>
        <w:tc>
          <w:tcPr>
            <w:tcW w:w="1084" w:type="dxa"/>
          </w:tcPr>
          <w:p w14:paraId="746CA565" w14:textId="77777777" w:rsidR="004A1221" w:rsidRPr="006D7A5E" w:rsidRDefault="004A1221" w:rsidP="006B7C24">
            <w:pPr>
              <w:pStyle w:val="TAC"/>
              <w:keepNext w:val="0"/>
              <w:keepLines w:val="0"/>
              <w:widowControl w:val="0"/>
              <w:rPr>
                <w:rFonts w:eastAsia="Yu Gothic" w:cs="Arial"/>
                <w:szCs w:val="18"/>
              </w:rPr>
            </w:pPr>
            <w:proofErr w:type="gramStart"/>
            <w:r w:rsidRPr="006D7A5E">
              <w:rPr>
                <w:rFonts w:eastAsia="Yu Gothic"/>
              </w:rPr>
              <w:t>0..n</w:t>
            </w:r>
            <w:proofErr w:type="gramEnd"/>
          </w:p>
        </w:tc>
        <w:tc>
          <w:tcPr>
            <w:tcW w:w="2539" w:type="dxa"/>
          </w:tcPr>
          <w:p w14:paraId="0711F9AC" w14:textId="77777777" w:rsidR="004A1221" w:rsidRPr="006D7A5E" w:rsidRDefault="004A1221" w:rsidP="006B7C24">
            <w:pPr>
              <w:pStyle w:val="TAL"/>
              <w:keepNext w:val="0"/>
              <w:keepLines w:val="0"/>
              <w:widowControl w:val="0"/>
              <w:rPr>
                <w:rFonts w:eastAsia="Yu Gothic" w:cs="Arial"/>
                <w:szCs w:val="18"/>
              </w:rPr>
            </w:pPr>
            <w:r w:rsidRPr="006D7A5E">
              <w:rPr>
                <w:rFonts w:eastAsia="Yu Gothic"/>
              </w:rPr>
              <w:t>Announced variant of &lt;</w:t>
            </w:r>
            <w:proofErr w:type="spellStart"/>
            <w:r w:rsidRPr="006D7A5E">
              <w:rPr>
                <w:rFonts w:eastAsia="Yu Gothic"/>
                <w:i/>
              </w:rPr>
              <w:t>accessControlPolicy</w:t>
            </w:r>
            <w:proofErr w:type="spellEnd"/>
            <w:r w:rsidRPr="006D7A5E">
              <w:rPr>
                <w:rFonts w:eastAsia="Yu Gothic"/>
                <w:i/>
              </w:rPr>
              <w:t>&gt;.</w:t>
            </w:r>
            <w:r w:rsidRPr="006D7A5E">
              <w:rPr>
                <w:rFonts w:eastAsia="Yu Gothic"/>
                <w:i/>
              </w:rPr>
              <w:br/>
            </w:r>
            <w:r w:rsidRPr="006D7A5E">
              <w:rPr>
                <w:rFonts w:eastAsia="Yu Gothic"/>
              </w:rPr>
              <w:t>See clause 9.6.2</w:t>
            </w:r>
          </w:p>
        </w:tc>
        <w:tc>
          <w:tcPr>
            <w:tcW w:w="2408" w:type="dxa"/>
          </w:tcPr>
          <w:p w14:paraId="57A3F733" w14:textId="77777777" w:rsidR="004A1221" w:rsidRPr="006D7A5E" w:rsidRDefault="004A1221" w:rsidP="006B7C24">
            <w:pPr>
              <w:pStyle w:val="TAL"/>
              <w:keepNext w:val="0"/>
              <w:keepLines w:val="0"/>
              <w:widowControl w:val="0"/>
              <w:jc w:val="center"/>
              <w:rPr>
                <w:rFonts w:eastAsia="Yu Gothic" w:cs="Arial"/>
                <w:i/>
                <w:szCs w:val="18"/>
                <w:lang w:eastAsia="ko-KR"/>
              </w:rPr>
            </w:pPr>
            <w:r w:rsidRPr="006D7A5E">
              <w:rPr>
                <w:rFonts w:eastAsia="Yu Gothic"/>
                <w:i/>
              </w:rPr>
              <w:t>&lt;</w:t>
            </w:r>
            <w:proofErr w:type="spellStart"/>
            <w:r w:rsidRPr="006D7A5E">
              <w:rPr>
                <w:rFonts w:eastAsia="Yu Gothic"/>
                <w:i/>
              </w:rPr>
              <w:t>accessControlPolicyAnnc</w:t>
            </w:r>
            <w:proofErr w:type="spellEnd"/>
            <w:r w:rsidRPr="006D7A5E">
              <w:rPr>
                <w:rFonts w:eastAsia="Yu Gothic"/>
                <w:i/>
              </w:rPr>
              <w:t>&gt;</w:t>
            </w:r>
          </w:p>
        </w:tc>
      </w:tr>
      <w:tr w:rsidR="004A1221" w:rsidRPr="006D7A5E" w14:paraId="42DCFF21" w14:textId="77777777" w:rsidTr="006B7C24">
        <w:trPr>
          <w:jc w:val="center"/>
        </w:trPr>
        <w:tc>
          <w:tcPr>
            <w:tcW w:w="1386" w:type="dxa"/>
          </w:tcPr>
          <w:p w14:paraId="26C249FF" w14:textId="77777777" w:rsidR="004A1221" w:rsidRPr="006D7A5E" w:rsidRDefault="004A1221" w:rsidP="006B7C24">
            <w:pPr>
              <w:pStyle w:val="TAL"/>
              <w:keepNext w:val="0"/>
              <w:keepLines w:val="0"/>
              <w:widowControl w:val="0"/>
              <w:rPr>
                <w:rFonts w:eastAsia="Yu Gothic" w:cs="Arial"/>
                <w:i/>
                <w:szCs w:val="18"/>
              </w:rPr>
            </w:pPr>
            <w:r w:rsidRPr="006D7A5E">
              <w:rPr>
                <w:rFonts w:eastAsia="Yu Gothic" w:cs="Arial"/>
                <w:i/>
                <w:szCs w:val="18"/>
              </w:rPr>
              <w:t>[variable]</w:t>
            </w:r>
          </w:p>
        </w:tc>
        <w:tc>
          <w:tcPr>
            <w:tcW w:w="2153" w:type="dxa"/>
          </w:tcPr>
          <w:p w14:paraId="069D8CB7"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szCs w:val="18"/>
              </w:rPr>
              <w:t>&lt;subscription&gt;</w:t>
            </w:r>
          </w:p>
        </w:tc>
        <w:tc>
          <w:tcPr>
            <w:tcW w:w="1084" w:type="dxa"/>
          </w:tcPr>
          <w:p w14:paraId="652BEA1F" w14:textId="77777777" w:rsidR="004A1221" w:rsidRPr="006D7A5E" w:rsidRDefault="004A1221" w:rsidP="006B7C24">
            <w:pPr>
              <w:pStyle w:val="TAC"/>
              <w:keepNext w:val="0"/>
              <w:keepLines w:val="0"/>
              <w:widowControl w:val="0"/>
              <w:rPr>
                <w:rFonts w:eastAsia="Yu Gothic" w:cs="Arial"/>
                <w:szCs w:val="18"/>
              </w:rPr>
            </w:pPr>
            <w:proofErr w:type="gramStart"/>
            <w:r w:rsidRPr="006D7A5E">
              <w:rPr>
                <w:rFonts w:eastAsia="Yu Gothic" w:cs="Arial"/>
                <w:szCs w:val="18"/>
              </w:rPr>
              <w:t>0..n</w:t>
            </w:r>
            <w:proofErr w:type="gramEnd"/>
          </w:p>
        </w:tc>
        <w:tc>
          <w:tcPr>
            <w:tcW w:w="2539" w:type="dxa"/>
          </w:tcPr>
          <w:p w14:paraId="60C19674"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szCs w:val="18"/>
              </w:rPr>
              <w:t>See clause 9.6.8</w:t>
            </w:r>
          </w:p>
        </w:tc>
        <w:tc>
          <w:tcPr>
            <w:tcW w:w="2408" w:type="dxa"/>
          </w:tcPr>
          <w:p w14:paraId="7DB5CF41" w14:textId="77777777" w:rsidR="004A1221" w:rsidRPr="006D7A5E" w:rsidRDefault="004A1221" w:rsidP="006B7C24">
            <w:pPr>
              <w:pStyle w:val="TAL"/>
              <w:keepNext w:val="0"/>
              <w:keepLines w:val="0"/>
              <w:widowControl w:val="0"/>
              <w:jc w:val="center"/>
              <w:rPr>
                <w:rFonts w:eastAsia="Yu Gothic" w:cs="Arial"/>
                <w:i/>
                <w:szCs w:val="18"/>
              </w:rPr>
            </w:pPr>
            <w:r w:rsidRPr="006D7A5E">
              <w:rPr>
                <w:rFonts w:eastAsia="Yu Gothic" w:cs="Arial"/>
                <w:i/>
                <w:szCs w:val="18"/>
                <w:lang w:eastAsia="ko-KR"/>
              </w:rPr>
              <w:t>&lt;subscription&gt;</w:t>
            </w:r>
          </w:p>
        </w:tc>
      </w:tr>
      <w:tr w:rsidR="004A1221" w:rsidRPr="006D7A5E" w14:paraId="226A03EC" w14:textId="77777777" w:rsidTr="006B7C24">
        <w:trPr>
          <w:jc w:val="center"/>
        </w:trPr>
        <w:tc>
          <w:tcPr>
            <w:tcW w:w="1386" w:type="dxa"/>
          </w:tcPr>
          <w:p w14:paraId="33345AE6" w14:textId="77777777" w:rsidR="004A1221" w:rsidRPr="006D7A5E" w:rsidRDefault="004A1221" w:rsidP="006B7C24">
            <w:pPr>
              <w:pStyle w:val="TAL"/>
              <w:keepLines w:val="0"/>
              <w:widowControl w:val="0"/>
              <w:rPr>
                <w:rFonts w:eastAsia="Yu Gothic" w:cs="Arial"/>
                <w:i/>
                <w:szCs w:val="18"/>
              </w:rPr>
            </w:pPr>
            <w:r w:rsidRPr="006D7A5E">
              <w:rPr>
                <w:rFonts w:eastAsia="Yu Gothic" w:cs="Arial"/>
                <w:i/>
                <w:szCs w:val="18"/>
                <w:lang w:eastAsia="ko-KR"/>
              </w:rPr>
              <w:t>[variable]</w:t>
            </w:r>
          </w:p>
        </w:tc>
        <w:tc>
          <w:tcPr>
            <w:tcW w:w="2153" w:type="dxa"/>
          </w:tcPr>
          <w:p w14:paraId="7A8FEF16" w14:textId="77777777" w:rsidR="004A1221" w:rsidRPr="006D7A5E" w:rsidRDefault="004A1221" w:rsidP="006B7C24">
            <w:pPr>
              <w:pStyle w:val="TAL"/>
              <w:keepLines w:val="0"/>
              <w:widowControl w:val="0"/>
              <w:jc w:val="center"/>
              <w:rPr>
                <w:rFonts w:eastAsia="Yu Gothic" w:cs="Arial"/>
                <w:i/>
                <w:szCs w:val="18"/>
              </w:rPr>
            </w:pPr>
            <w:r w:rsidRPr="006D7A5E">
              <w:rPr>
                <w:rFonts w:eastAsia="Yu Gothic" w:cs="Arial"/>
                <w:i/>
                <w:szCs w:val="18"/>
                <w:lang w:eastAsia="ko-KR"/>
              </w:rPr>
              <w:t>&lt;</w:t>
            </w:r>
            <w:proofErr w:type="spellStart"/>
            <w:r w:rsidRPr="006D7A5E">
              <w:rPr>
                <w:rFonts w:eastAsia="Yu Gothic" w:cs="Arial"/>
                <w:i/>
                <w:szCs w:val="18"/>
                <w:lang w:eastAsia="ko-KR"/>
              </w:rPr>
              <w:t>pollingChannel</w:t>
            </w:r>
            <w:proofErr w:type="spellEnd"/>
            <w:r w:rsidRPr="006D7A5E">
              <w:rPr>
                <w:rFonts w:eastAsia="Yu Gothic" w:cs="Arial"/>
                <w:i/>
                <w:szCs w:val="18"/>
                <w:lang w:eastAsia="ko-KR"/>
              </w:rPr>
              <w:t>&gt;</w:t>
            </w:r>
          </w:p>
        </w:tc>
        <w:tc>
          <w:tcPr>
            <w:tcW w:w="1084" w:type="dxa"/>
          </w:tcPr>
          <w:p w14:paraId="7ED40E68" w14:textId="77777777" w:rsidR="004A1221" w:rsidRPr="006D7A5E" w:rsidRDefault="004A1221" w:rsidP="006B7C24">
            <w:pPr>
              <w:pStyle w:val="TAL"/>
              <w:keepLines w:val="0"/>
              <w:widowControl w:val="0"/>
              <w:jc w:val="center"/>
              <w:rPr>
                <w:rFonts w:eastAsia="Yu Gothic" w:cs="Arial"/>
                <w:szCs w:val="18"/>
                <w:lang w:eastAsia="zh-CN"/>
              </w:rPr>
            </w:pPr>
            <w:r w:rsidRPr="006D7A5E">
              <w:rPr>
                <w:rFonts w:eastAsia="Yu Gothic" w:cs="Arial"/>
                <w:szCs w:val="18"/>
                <w:lang w:eastAsia="ko-KR"/>
              </w:rPr>
              <w:t>0..</w:t>
            </w:r>
            <w:r w:rsidRPr="006D7A5E">
              <w:rPr>
                <w:rFonts w:eastAsia="Yu Gothic" w:cs="Arial"/>
                <w:szCs w:val="18"/>
                <w:lang w:eastAsia="zh-CN"/>
              </w:rPr>
              <w:t>1</w:t>
            </w:r>
          </w:p>
        </w:tc>
        <w:tc>
          <w:tcPr>
            <w:tcW w:w="2539" w:type="dxa"/>
          </w:tcPr>
          <w:p w14:paraId="2839AFE2" w14:textId="77777777" w:rsidR="004A1221" w:rsidRPr="006D7A5E" w:rsidRDefault="004A1221" w:rsidP="006B7C24">
            <w:pPr>
              <w:pStyle w:val="TAL"/>
              <w:keepLines w:val="0"/>
              <w:widowControl w:val="0"/>
              <w:rPr>
                <w:rFonts w:eastAsia="Yu Gothic" w:cs="Arial"/>
                <w:szCs w:val="18"/>
                <w:lang w:eastAsia="ko-KR"/>
              </w:rPr>
            </w:pPr>
            <w:r w:rsidRPr="006D7A5E">
              <w:rPr>
                <w:rFonts w:eastAsia="Yu Gothic" w:cs="Arial"/>
                <w:szCs w:val="18"/>
                <w:lang w:eastAsia="ko-KR"/>
              </w:rPr>
              <w:t xml:space="preserve">See clause 9.6.21. If </w:t>
            </w:r>
            <w:proofErr w:type="spellStart"/>
            <w:r w:rsidRPr="006D7A5E">
              <w:rPr>
                <w:rFonts w:eastAsia="Yu Gothic" w:cs="Arial"/>
                <w:i/>
                <w:szCs w:val="18"/>
                <w:lang w:eastAsia="ko-KR"/>
              </w:rPr>
              <w:t>requestReachability</w:t>
            </w:r>
            <w:proofErr w:type="spellEnd"/>
            <w:r w:rsidRPr="006D7A5E">
              <w:rPr>
                <w:rFonts w:eastAsia="Yu Gothic" w:cs="Arial"/>
                <w:szCs w:val="18"/>
                <w:lang w:eastAsia="ko-KR"/>
              </w:rPr>
              <w:t xml:space="preserve"> is FALSE, the CSE that created this </w:t>
            </w:r>
            <w:r w:rsidRPr="006D7A5E">
              <w:rPr>
                <w:rFonts w:eastAsia="Yu Gothic" w:cs="Arial"/>
                <w:i/>
                <w:szCs w:val="18"/>
                <w:lang w:eastAsia="ko-KR"/>
              </w:rPr>
              <w:t>&lt;</w:t>
            </w:r>
            <w:proofErr w:type="spellStart"/>
            <w:r w:rsidRPr="006D7A5E">
              <w:rPr>
                <w:rFonts w:eastAsia="Yu Gothic" w:cs="Arial"/>
                <w:i/>
                <w:szCs w:val="18"/>
                <w:lang w:eastAsia="ko-KR"/>
              </w:rPr>
              <w:t>remoteCSE</w:t>
            </w:r>
            <w:proofErr w:type="spellEnd"/>
            <w:r w:rsidRPr="006D7A5E">
              <w:rPr>
                <w:rFonts w:eastAsia="Yu Gothic" w:cs="Arial"/>
                <w:i/>
                <w:szCs w:val="18"/>
                <w:lang w:eastAsia="ko-KR"/>
              </w:rPr>
              <w:t>&gt;</w:t>
            </w:r>
            <w:r w:rsidRPr="006D7A5E">
              <w:rPr>
                <w:rFonts w:eastAsia="Yu Gothic" w:cs="Arial"/>
                <w:szCs w:val="18"/>
                <w:lang w:eastAsia="ko-KR"/>
              </w:rPr>
              <w:t xml:space="preserve"> resource should create a </w:t>
            </w:r>
            <w:r w:rsidRPr="006D7A5E">
              <w:rPr>
                <w:rFonts w:eastAsia="Yu Gothic" w:cs="Arial"/>
                <w:i/>
                <w:szCs w:val="18"/>
                <w:lang w:eastAsia="ko-KR"/>
              </w:rPr>
              <w:t>&lt;</w:t>
            </w:r>
            <w:proofErr w:type="spellStart"/>
            <w:r w:rsidRPr="006D7A5E">
              <w:rPr>
                <w:rFonts w:eastAsia="Yu Gothic" w:cs="Arial"/>
                <w:i/>
                <w:szCs w:val="18"/>
                <w:lang w:eastAsia="ko-KR"/>
              </w:rPr>
              <w:t>pollingChannel</w:t>
            </w:r>
            <w:proofErr w:type="spellEnd"/>
            <w:r w:rsidRPr="006D7A5E">
              <w:rPr>
                <w:rFonts w:eastAsia="Yu Gothic" w:cs="Arial"/>
                <w:i/>
                <w:szCs w:val="18"/>
                <w:lang w:eastAsia="ko-KR"/>
              </w:rPr>
              <w:t>&gt;</w:t>
            </w:r>
            <w:r w:rsidRPr="006D7A5E">
              <w:rPr>
                <w:rFonts w:eastAsia="Yu Gothic" w:cs="Arial"/>
                <w:szCs w:val="18"/>
                <w:lang w:eastAsia="ko-KR"/>
              </w:rPr>
              <w:t xml:space="preserve"> resource and perform long polling. The &lt;</w:t>
            </w:r>
            <w:proofErr w:type="spellStart"/>
            <w:r w:rsidRPr="006D7A5E">
              <w:rPr>
                <w:rFonts w:eastAsia="Yu Gothic" w:cs="Arial"/>
                <w:i/>
                <w:szCs w:val="18"/>
                <w:lang w:eastAsia="ko-KR"/>
              </w:rPr>
              <w:t>pollingChannel</w:t>
            </w:r>
            <w:proofErr w:type="spellEnd"/>
            <w:r w:rsidRPr="006D7A5E">
              <w:rPr>
                <w:rFonts w:eastAsia="Yu Gothic" w:cs="Arial"/>
                <w:szCs w:val="18"/>
                <w:lang w:eastAsia="ko-KR"/>
              </w:rPr>
              <w:t>&gt; shall be utilized by the parent resource</w:t>
            </w:r>
          </w:p>
        </w:tc>
        <w:tc>
          <w:tcPr>
            <w:tcW w:w="2408" w:type="dxa"/>
          </w:tcPr>
          <w:p w14:paraId="481D2D92" w14:textId="77777777" w:rsidR="004A1221" w:rsidRPr="006D7A5E" w:rsidRDefault="004A1221" w:rsidP="006B7C24">
            <w:pPr>
              <w:pStyle w:val="TAC"/>
              <w:keepLines w:val="0"/>
              <w:widowControl w:val="0"/>
              <w:rPr>
                <w:rFonts w:eastAsia="Yu Gothic" w:cs="Arial"/>
                <w:i/>
                <w:szCs w:val="18"/>
                <w:lang w:eastAsia="zh-CN"/>
              </w:rPr>
            </w:pPr>
            <w:r w:rsidRPr="006D7A5E">
              <w:rPr>
                <w:rFonts w:eastAsia="Yu Gothic" w:cs="Arial"/>
                <w:i/>
                <w:szCs w:val="18"/>
                <w:lang w:eastAsia="zh-CN"/>
              </w:rPr>
              <w:t>None</w:t>
            </w:r>
          </w:p>
        </w:tc>
      </w:tr>
      <w:tr w:rsidR="004A1221" w:rsidRPr="006D7A5E" w:rsidDel="00C97DB5" w14:paraId="6FF6E851" w14:textId="77777777" w:rsidTr="006B7C24">
        <w:trPr>
          <w:jc w:val="center"/>
        </w:trPr>
        <w:tc>
          <w:tcPr>
            <w:tcW w:w="1386" w:type="dxa"/>
          </w:tcPr>
          <w:p w14:paraId="58252BF5" w14:textId="77777777" w:rsidR="004A1221" w:rsidRPr="006D7A5E" w:rsidRDefault="004A1221" w:rsidP="006B7C24">
            <w:pPr>
              <w:pStyle w:val="TAL"/>
              <w:keepNext w:val="0"/>
              <w:keepLines w:val="0"/>
              <w:widowControl w:val="0"/>
              <w:rPr>
                <w:rFonts w:eastAsia="Yu Gothic" w:cs="Arial"/>
                <w:i/>
                <w:szCs w:val="18"/>
                <w:lang w:eastAsia="ko-KR"/>
              </w:rPr>
            </w:pPr>
            <w:r w:rsidRPr="006D7A5E">
              <w:rPr>
                <w:rFonts w:eastAsia="Yu Gothic" w:cs="Arial"/>
                <w:i/>
                <w:szCs w:val="18"/>
                <w:lang w:eastAsia="ko-KR"/>
              </w:rPr>
              <w:t>[variable]</w:t>
            </w:r>
          </w:p>
        </w:tc>
        <w:tc>
          <w:tcPr>
            <w:tcW w:w="2153" w:type="dxa"/>
          </w:tcPr>
          <w:p w14:paraId="25142AD3" w14:textId="77777777" w:rsidR="004A1221" w:rsidRPr="006D7A5E" w:rsidRDefault="004A1221" w:rsidP="006B7C24">
            <w:pPr>
              <w:pStyle w:val="TAL"/>
              <w:keepNext w:val="0"/>
              <w:keepLines w:val="0"/>
              <w:widowControl w:val="0"/>
              <w:jc w:val="center"/>
              <w:rPr>
                <w:rFonts w:eastAsia="Yu Gothic" w:cs="Arial"/>
                <w:i/>
                <w:szCs w:val="18"/>
                <w:lang w:eastAsia="ko-KR"/>
              </w:rPr>
            </w:pPr>
            <w:r w:rsidRPr="006D7A5E">
              <w:rPr>
                <w:rFonts w:eastAsia="Yu Gothic" w:cs="Arial"/>
                <w:i/>
                <w:szCs w:val="18"/>
                <w:lang w:eastAsia="ko-KR"/>
              </w:rPr>
              <w:t>&lt;</w:t>
            </w:r>
            <w:proofErr w:type="spellStart"/>
            <w:r w:rsidRPr="006D7A5E">
              <w:rPr>
                <w:rFonts w:eastAsia="Yu Gothic" w:cs="Arial"/>
                <w:i/>
                <w:szCs w:val="18"/>
                <w:lang w:eastAsia="ko-KR"/>
              </w:rPr>
              <w:t>nodeAnnc</w:t>
            </w:r>
            <w:proofErr w:type="spellEnd"/>
            <w:r w:rsidRPr="006D7A5E">
              <w:rPr>
                <w:rFonts w:eastAsia="Yu Gothic" w:cs="Arial"/>
                <w:i/>
                <w:szCs w:val="18"/>
                <w:lang w:eastAsia="ko-KR"/>
              </w:rPr>
              <w:t>&gt;</w:t>
            </w:r>
          </w:p>
        </w:tc>
        <w:tc>
          <w:tcPr>
            <w:tcW w:w="1084" w:type="dxa"/>
          </w:tcPr>
          <w:p w14:paraId="11BBABCF" w14:textId="77777777" w:rsidR="004A1221" w:rsidRPr="006D7A5E" w:rsidRDefault="004A1221" w:rsidP="006B7C24">
            <w:pPr>
              <w:pStyle w:val="TAL"/>
              <w:keepNext w:val="0"/>
              <w:keepLines w:val="0"/>
              <w:widowControl w:val="0"/>
              <w:jc w:val="center"/>
              <w:rPr>
                <w:rFonts w:eastAsia="Yu Gothic" w:cs="Arial"/>
                <w:szCs w:val="18"/>
                <w:lang w:eastAsia="ko-KR"/>
              </w:rPr>
            </w:pPr>
            <w:proofErr w:type="gramStart"/>
            <w:r w:rsidRPr="006D7A5E">
              <w:rPr>
                <w:rFonts w:eastAsia="Yu Gothic" w:cs="Arial"/>
                <w:szCs w:val="18"/>
                <w:lang w:eastAsia="ko-KR"/>
              </w:rPr>
              <w:t>0..n</w:t>
            </w:r>
            <w:proofErr w:type="gramEnd"/>
          </w:p>
        </w:tc>
        <w:tc>
          <w:tcPr>
            <w:tcW w:w="2539" w:type="dxa"/>
          </w:tcPr>
          <w:p w14:paraId="67BADECB" w14:textId="77777777" w:rsidR="004A1221" w:rsidRPr="006D7A5E" w:rsidRDefault="004A1221" w:rsidP="006B7C24">
            <w:pPr>
              <w:pStyle w:val="TAL"/>
              <w:keepNext w:val="0"/>
              <w:keepLines w:val="0"/>
              <w:widowControl w:val="0"/>
              <w:rPr>
                <w:rFonts w:eastAsia="Yu Gothic" w:cs="Arial"/>
                <w:szCs w:val="18"/>
                <w:lang w:eastAsia="ko-KR"/>
              </w:rPr>
            </w:pPr>
            <w:r w:rsidRPr="006D7A5E">
              <w:rPr>
                <w:rFonts w:eastAsia="Yu Gothic"/>
              </w:rPr>
              <w:t>Announced variant of &lt;</w:t>
            </w:r>
            <w:r w:rsidRPr="006D7A5E">
              <w:rPr>
                <w:rFonts w:eastAsia="Yu Gothic"/>
                <w:i/>
              </w:rPr>
              <w:t xml:space="preserve">node&gt;. </w:t>
            </w:r>
            <w:r w:rsidRPr="006D7A5E">
              <w:rPr>
                <w:rFonts w:eastAsia="Yu Gothic"/>
              </w:rPr>
              <w:t>This announced resource is associated with a &lt;node&gt; resource that is hosted on a CSE which is represented by the parent &lt;</w:t>
            </w:r>
            <w:proofErr w:type="spellStart"/>
            <w:r w:rsidRPr="006D7A5E">
              <w:rPr>
                <w:rFonts w:eastAsia="Yu Gothic"/>
                <w:i/>
              </w:rPr>
              <w:t>remoteCSE</w:t>
            </w:r>
            <w:proofErr w:type="spellEnd"/>
            <w:r w:rsidRPr="006D7A5E">
              <w:rPr>
                <w:rFonts w:eastAsia="Yu Gothic"/>
              </w:rPr>
              <w:t>&gt; or &lt;</w:t>
            </w:r>
            <w:proofErr w:type="spellStart"/>
            <w:r w:rsidRPr="006D7A5E">
              <w:rPr>
                <w:rFonts w:eastAsia="Yu Gothic"/>
                <w:i/>
              </w:rPr>
              <w:t>remoteCSEAnnc</w:t>
            </w:r>
            <w:proofErr w:type="spellEnd"/>
            <w:r w:rsidRPr="006D7A5E">
              <w:rPr>
                <w:rFonts w:eastAsia="Yu Gothic"/>
              </w:rPr>
              <w:t>&gt; resource.</w:t>
            </w:r>
            <w:r w:rsidRPr="006D7A5E">
              <w:rPr>
                <w:rFonts w:eastAsia="Yu Gothic"/>
              </w:rPr>
              <w:br/>
              <w:t xml:space="preserve">See clause 9.6.18 for </w:t>
            </w:r>
            <w:r w:rsidRPr="006D7A5E">
              <w:rPr>
                <w:rFonts w:eastAsia="Yu Gothic"/>
                <w:i/>
              </w:rPr>
              <w:t>&lt;node&gt;</w:t>
            </w:r>
          </w:p>
        </w:tc>
        <w:tc>
          <w:tcPr>
            <w:tcW w:w="2408" w:type="dxa"/>
          </w:tcPr>
          <w:p w14:paraId="0701ED3D" w14:textId="77777777" w:rsidR="004A1221" w:rsidRPr="006D7A5E" w:rsidRDefault="004A1221" w:rsidP="006B7C24">
            <w:pPr>
              <w:pStyle w:val="TAL"/>
              <w:keepNext w:val="0"/>
              <w:keepLines w:val="0"/>
              <w:widowControl w:val="0"/>
              <w:jc w:val="center"/>
              <w:rPr>
                <w:rFonts w:eastAsia="Yu Gothic" w:cs="Arial"/>
                <w:i/>
                <w:szCs w:val="18"/>
                <w:lang w:eastAsia="ko-KR"/>
              </w:rPr>
            </w:pPr>
            <w:r w:rsidRPr="006D7A5E">
              <w:rPr>
                <w:rFonts w:eastAsia="Yu Gothic" w:cs="Arial"/>
                <w:i/>
                <w:szCs w:val="18"/>
                <w:lang w:eastAsia="ko-KR"/>
              </w:rPr>
              <w:t>&lt;</w:t>
            </w:r>
            <w:proofErr w:type="spellStart"/>
            <w:r w:rsidRPr="006D7A5E">
              <w:rPr>
                <w:rFonts w:eastAsia="Yu Gothic" w:cs="Arial"/>
                <w:i/>
                <w:szCs w:val="18"/>
                <w:lang w:eastAsia="ko-KR"/>
              </w:rPr>
              <w:t>nodeAnnc</w:t>
            </w:r>
            <w:proofErr w:type="spellEnd"/>
            <w:r w:rsidRPr="006D7A5E">
              <w:rPr>
                <w:rFonts w:eastAsia="Yu Gothic" w:cs="Arial"/>
                <w:i/>
                <w:szCs w:val="18"/>
                <w:lang w:eastAsia="ko-KR"/>
              </w:rPr>
              <w:t>&gt;</w:t>
            </w:r>
          </w:p>
        </w:tc>
      </w:tr>
      <w:tr w:rsidR="004A1221" w:rsidRPr="006D7A5E" w:rsidDel="00C97DB5" w14:paraId="415B185A" w14:textId="77777777" w:rsidTr="006B7C24">
        <w:trPr>
          <w:jc w:val="center"/>
        </w:trPr>
        <w:tc>
          <w:tcPr>
            <w:tcW w:w="1386" w:type="dxa"/>
          </w:tcPr>
          <w:p w14:paraId="6E3B5D3D" w14:textId="77777777" w:rsidR="004A1221" w:rsidRPr="006D7A5E" w:rsidRDefault="004A1221" w:rsidP="006B7C24">
            <w:pPr>
              <w:pStyle w:val="TAL"/>
              <w:keepNext w:val="0"/>
              <w:keepLines w:val="0"/>
              <w:widowControl w:val="0"/>
              <w:rPr>
                <w:rFonts w:eastAsia="Yu Gothic" w:cs="Arial"/>
                <w:i/>
                <w:szCs w:val="18"/>
                <w:lang w:eastAsia="ko-KR"/>
              </w:rPr>
            </w:pPr>
            <w:r w:rsidRPr="006D7A5E">
              <w:rPr>
                <w:rFonts w:eastAsia="Yu Gothic" w:cs="Arial"/>
                <w:i/>
                <w:szCs w:val="18"/>
                <w:lang w:eastAsia="ko-KR"/>
              </w:rPr>
              <w:t>[variable]</w:t>
            </w:r>
          </w:p>
        </w:tc>
        <w:tc>
          <w:tcPr>
            <w:tcW w:w="2153" w:type="dxa"/>
          </w:tcPr>
          <w:p w14:paraId="7674EA10" w14:textId="77777777" w:rsidR="004A1221" w:rsidRPr="006D7A5E" w:rsidRDefault="004A1221" w:rsidP="006B7C24">
            <w:pPr>
              <w:pStyle w:val="TAL"/>
              <w:keepNext w:val="0"/>
              <w:keepLines w:val="0"/>
              <w:widowControl w:val="0"/>
              <w:jc w:val="center"/>
              <w:rPr>
                <w:rFonts w:eastAsia="Yu Gothic" w:cs="Arial"/>
                <w:i/>
                <w:szCs w:val="18"/>
                <w:lang w:eastAsia="ko-KR"/>
              </w:rPr>
            </w:pPr>
            <w:r w:rsidRPr="006D7A5E">
              <w:rPr>
                <w:rFonts w:eastAsia="Yu Gothic" w:cs="Arial"/>
                <w:i/>
                <w:szCs w:val="18"/>
                <w:lang w:eastAsia="ko-KR"/>
              </w:rPr>
              <w:t>&lt;</w:t>
            </w:r>
            <w:proofErr w:type="spellStart"/>
            <w:r w:rsidRPr="006D7A5E">
              <w:rPr>
                <w:rFonts w:eastAsia="Yu Gothic" w:cs="Arial"/>
                <w:i/>
                <w:szCs w:val="18"/>
                <w:lang w:eastAsia="ko-KR"/>
              </w:rPr>
              <w:t>dynamicAuthorizationConsultation</w:t>
            </w:r>
            <w:proofErr w:type="spellEnd"/>
            <w:r w:rsidRPr="006D7A5E">
              <w:rPr>
                <w:rFonts w:eastAsia="Yu Gothic" w:cs="Arial"/>
                <w:i/>
                <w:szCs w:val="18"/>
                <w:lang w:eastAsia="ko-KR"/>
              </w:rPr>
              <w:t>&gt;</w:t>
            </w:r>
          </w:p>
        </w:tc>
        <w:tc>
          <w:tcPr>
            <w:tcW w:w="1084" w:type="dxa"/>
          </w:tcPr>
          <w:p w14:paraId="7E446038" w14:textId="77777777" w:rsidR="004A1221" w:rsidRPr="006D7A5E" w:rsidRDefault="004A1221" w:rsidP="006B7C24">
            <w:pPr>
              <w:pStyle w:val="TAL"/>
              <w:keepNext w:val="0"/>
              <w:keepLines w:val="0"/>
              <w:widowControl w:val="0"/>
              <w:jc w:val="center"/>
              <w:rPr>
                <w:rFonts w:eastAsia="Yu Gothic" w:cs="Arial"/>
                <w:szCs w:val="18"/>
                <w:lang w:eastAsia="ko-KR"/>
              </w:rPr>
            </w:pPr>
            <w:proofErr w:type="gramStart"/>
            <w:r w:rsidRPr="006D7A5E">
              <w:rPr>
                <w:rFonts w:eastAsia="Yu Gothic" w:cs="Arial"/>
                <w:szCs w:val="18"/>
                <w:lang w:eastAsia="ko-KR"/>
              </w:rPr>
              <w:t>0..n</w:t>
            </w:r>
            <w:proofErr w:type="gramEnd"/>
          </w:p>
        </w:tc>
        <w:tc>
          <w:tcPr>
            <w:tcW w:w="2539" w:type="dxa"/>
          </w:tcPr>
          <w:p w14:paraId="202C40A7" w14:textId="77777777" w:rsidR="004A1221" w:rsidRPr="006D7A5E" w:rsidRDefault="004A1221" w:rsidP="006B7C24">
            <w:pPr>
              <w:pStyle w:val="TAL"/>
              <w:keepNext w:val="0"/>
              <w:keepLines w:val="0"/>
              <w:widowControl w:val="0"/>
              <w:rPr>
                <w:rFonts w:eastAsia="Yu Gothic" w:cs="Arial"/>
                <w:szCs w:val="18"/>
                <w:lang w:eastAsia="zh-CN"/>
              </w:rPr>
            </w:pPr>
            <w:r w:rsidRPr="006D7A5E">
              <w:rPr>
                <w:rFonts w:eastAsia="Yu Gothic" w:cs="Arial"/>
                <w:szCs w:val="18"/>
              </w:rPr>
              <w:t>See clause 9.6.</w:t>
            </w:r>
            <w:r w:rsidRPr="006D7A5E">
              <w:rPr>
                <w:rFonts w:eastAsia="Yu Gothic" w:cs="Arial" w:hint="eastAsia"/>
                <w:szCs w:val="18"/>
                <w:lang w:eastAsia="zh-CN"/>
              </w:rPr>
              <w:t>40</w:t>
            </w:r>
          </w:p>
        </w:tc>
        <w:tc>
          <w:tcPr>
            <w:tcW w:w="2408" w:type="dxa"/>
          </w:tcPr>
          <w:p w14:paraId="5CB90754" w14:textId="77777777" w:rsidR="004A1221" w:rsidRPr="006D7A5E" w:rsidRDefault="004A1221" w:rsidP="006B7C24">
            <w:pPr>
              <w:pStyle w:val="TAL"/>
              <w:keepNext w:val="0"/>
              <w:keepLines w:val="0"/>
              <w:widowControl w:val="0"/>
              <w:jc w:val="center"/>
              <w:rPr>
                <w:rFonts w:eastAsia="Yu Gothic" w:cs="Arial"/>
                <w:i/>
                <w:szCs w:val="18"/>
                <w:lang w:eastAsia="ko-KR"/>
              </w:rPr>
            </w:pPr>
          </w:p>
        </w:tc>
      </w:tr>
      <w:tr w:rsidR="004A1221" w:rsidRPr="006D7A5E" w:rsidDel="00C97DB5" w14:paraId="2494FFE9" w14:textId="77777777" w:rsidTr="006B7C24">
        <w:trPr>
          <w:jc w:val="center"/>
        </w:trPr>
        <w:tc>
          <w:tcPr>
            <w:tcW w:w="1386" w:type="dxa"/>
          </w:tcPr>
          <w:p w14:paraId="5EC211AE" w14:textId="77777777" w:rsidR="004A1221" w:rsidRPr="006D7A5E" w:rsidRDefault="004A1221" w:rsidP="006B7C24">
            <w:pPr>
              <w:pStyle w:val="TAL"/>
              <w:keepNext w:val="0"/>
              <w:keepLines w:val="0"/>
              <w:widowControl w:val="0"/>
              <w:rPr>
                <w:rFonts w:eastAsia="Yu Gothic" w:cs="Arial"/>
                <w:i/>
                <w:szCs w:val="18"/>
                <w:lang w:eastAsia="ko-KR"/>
              </w:rPr>
            </w:pPr>
            <w:r w:rsidRPr="006D7A5E">
              <w:rPr>
                <w:rFonts w:eastAsia="Yu Gothic" w:cs="Arial"/>
                <w:i/>
                <w:szCs w:val="18"/>
                <w:lang w:eastAsia="ko-KR"/>
              </w:rPr>
              <w:t>[variable]</w:t>
            </w:r>
          </w:p>
        </w:tc>
        <w:tc>
          <w:tcPr>
            <w:tcW w:w="2153" w:type="dxa"/>
          </w:tcPr>
          <w:p w14:paraId="562D2A02" w14:textId="77777777" w:rsidR="004A1221" w:rsidRPr="006D7A5E" w:rsidRDefault="004A1221" w:rsidP="006B7C24">
            <w:pPr>
              <w:pStyle w:val="TAL"/>
              <w:keepNext w:val="0"/>
              <w:keepLines w:val="0"/>
              <w:widowControl w:val="0"/>
              <w:jc w:val="center"/>
              <w:rPr>
                <w:rFonts w:eastAsia="Yu Gothic" w:cs="Arial"/>
                <w:i/>
                <w:szCs w:val="18"/>
                <w:lang w:eastAsia="ko-KR"/>
              </w:rPr>
            </w:pPr>
            <w:r w:rsidRPr="006D7A5E">
              <w:rPr>
                <w:rFonts w:eastAsia="Yu Gothic" w:cs="Arial"/>
                <w:i/>
                <w:szCs w:val="18"/>
                <w:lang w:eastAsia="zh-CN"/>
              </w:rPr>
              <w:t>&lt;</w:t>
            </w:r>
            <w:proofErr w:type="spellStart"/>
            <w:r w:rsidRPr="006D7A5E">
              <w:rPr>
                <w:rFonts w:eastAsia="Yu Gothic" w:cs="Arial"/>
                <w:i/>
                <w:szCs w:val="18"/>
                <w:lang w:eastAsia="zh-CN"/>
              </w:rPr>
              <w:t>timeSeries</w:t>
            </w:r>
            <w:proofErr w:type="spellEnd"/>
            <w:r w:rsidRPr="006D7A5E">
              <w:rPr>
                <w:rFonts w:eastAsia="Yu Gothic" w:cs="Arial"/>
                <w:i/>
                <w:szCs w:val="18"/>
                <w:lang w:eastAsia="zh-CN"/>
              </w:rPr>
              <w:t>&gt;</w:t>
            </w:r>
          </w:p>
        </w:tc>
        <w:tc>
          <w:tcPr>
            <w:tcW w:w="1084" w:type="dxa"/>
          </w:tcPr>
          <w:p w14:paraId="1DB17ADA" w14:textId="77777777" w:rsidR="004A1221" w:rsidRPr="006D7A5E" w:rsidRDefault="004A1221" w:rsidP="006B7C24">
            <w:pPr>
              <w:pStyle w:val="TAL"/>
              <w:keepNext w:val="0"/>
              <w:keepLines w:val="0"/>
              <w:widowControl w:val="0"/>
              <w:jc w:val="center"/>
              <w:rPr>
                <w:rFonts w:eastAsia="Yu Gothic" w:cs="Arial"/>
                <w:szCs w:val="18"/>
                <w:lang w:eastAsia="ko-KR"/>
              </w:rPr>
            </w:pPr>
            <w:proofErr w:type="gramStart"/>
            <w:r w:rsidRPr="006D7A5E">
              <w:rPr>
                <w:rFonts w:eastAsia="Yu Gothic" w:cs="Arial"/>
                <w:szCs w:val="18"/>
                <w:lang w:eastAsia="zh-CN"/>
              </w:rPr>
              <w:t>0..n</w:t>
            </w:r>
            <w:proofErr w:type="gramEnd"/>
          </w:p>
        </w:tc>
        <w:tc>
          <w:tcPr>
            <w:tcW w:w="2539" w:type="dxa"/>
          </w:tcPr>
          <w:p w14:paraId="3CC2B4CB"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szCs w:val="18"/>
              </w:rPr>
              <w:t>See clause 9.6.</w:t>
            </w:r>
            <w:r w:rsidRPr="006D7A5E">
              <w:rPr>
                <w:rFonts w:eastAsia="Yu Gothic" w:cs="Arial"/>
                <w:szCs w:val="18"/>
                <w:lang w:eastAsia="zh-CN"/>
              </w:rPr>
              <w:t>36</w:t>
            </w:r>
          </w:p>
        </w:tc>
        <w:tc>
          <w:tcPr>
            <w:tcW w:w="2408" w:type="dxa"/>
          </w:tcPr>
          <w:p w14:paraId="149EA10C" w14:textId="77777777" w:rsidR="004A1221" w:rsidRPr="006D7A5E" w:rsidRDefault="004A1221" w:rsidP="006B7C24">
            <w:pPr>
              <w:pStyle w:val="TAL"/>
              <w:keepNext w:val="0"/>
              <w:keepLines w:val="0"/>
              <w:widowControl w:val="0"/>
              <w:jc w:val="center"/>
              <w:rPr>
                <w:rFonts w:eastAsia="Yu Gothic" w:cs="Arial"/>
                <w:i/>
                <w:szCs w:val="18"/>
                <w:lang w:eastAsia="ko-KR"/>
              </w:rPr>
            </w:pPr>
            <w:r w:rsidRPr="006D7A5E">
              <w:rPr>
                <w:rFonts w:eastAsia="Yu Gothic" w:cs="Arial"/>
                <w:i/>
                <w:szCs w:val="18"/>
                <w:lang w:eastAsia="zh-CN"/>
              </w:rPr>
              <w:t>&lt;</w:t>
            </w:r>
            <w:proofErr w:type="spellStart"/>
            <w:r w:rsidRPr="006D7A5E">
              <w:rPr>
                <w:rFonts w:eastAsia="Yu Gothic" w:cs="Arial"/>
                <w:i/>
                <w:szCs w:val="18"/>
                <w:lang w:eastAsia="zh-CN"/>
              </w:rPr>
              <w:t>timeSeries</w:t>
            </w:r>
            <w:proofErr w:type="spellEnd"/>
            <w:r w:rsidRPr="006D7A5E">
              <w:rPr>
                <w:rFonts w:eastAsia="Yu Gothic" w:cs="Arial"/>
                <w:i/>
                <w:szCs w:val="18"/>
                <w:lang w:eastAsia="zh-CN"/>
              </w:rPr>
              <w:t>&gt;</w:t>
            </w:r>
          </w:p>
        </w:tc>
      </w:tr>
      <w:tr w:rsidR="004A1221" w:rsidRPr="006D7A5E" w:rsidDel="00C97DB5" w14:paraId="15F57ABA" w14:textId="77777777" w:rsidTr="006B7C24">
        <w:trPr>
          <w:jc w:val="center"/>
        </w:trPr>
        <w:tc>
          <w:tcPr>
            <w:tcW w:w="1386" w:type="dxa"/>
          </w:tcPr>
          <w:p w14:paraId="032A4A1E" w14:textId="77777777" w:rsidR="004A1221" w:rsidRPr="006D7A5E" w:rsidRDefault="004A1221" w:rsidP="006B7C24">
            <w:pPr>
              <w:pStyle w:val="TAL"/>
              <w:keepNext w:val="0"/>
              <w:keepLines w:val="0"/>
              <w:widowControl w:val="0"/>
              <w:rPr>
                <w:rFonts w:eastAsia="Yu Gothic" w:cs="Arial"/>
                <w:i/>
                <w:szCs w:val="18"/>
                <w:lang w:eastAsia="ko-KR"/>
              </w:rPr>
            </w:pPr>
            <w:r w:rsidRPr="006D7A5E">
              <w:rPr>
                <w:rFonts w:eastAsia="Yu Gothic" w:cs="Arial"/>
                <w:i/>
                <w:szCs w:val="18"/>
                <w:lang w:eastAsia="ko-KR"/>
              </w:rPr>
              <w:t>[variable]</w:t>
            </w:r>
          </w:p>
        </w:tc>
        <w:tc>
          <w:tcPr>
            <w:tcW w:w="2153" w:type="dxa"/>
          </w:tcPr>
          <w:p w14:paraId="086A046B" w14:textId="77777777" w:rsidR="004A1221" w:rsidRPr="006D7A5E" w:rsidRDefault="004A1221" w:rsidP="006B7C24">
            <w:pPr>
              <w:pStyle w:val="TAL"/>
              <w:keepNext w:val="0"/>
              <w:keepLines w:val="0"/>
              <w:widowControl w:val="0"/>
              <w:jc w:val="center"/>
              <w:rPr>
                <w:rFonts w:eastAsia="Yu Gothic" w:cs="Arial"/>
                <w:i/>
                <w:szCs w:val="18"/>
                <w:lang w:eastAsia="zh-CN"/>
              </w:rPr>
            </w:pPr>
            <w:r w:rsidRPr="006D7A5E">
              <w:rPr>
                <w:rFonts w:eastAsia="Yu Gothic" w:cs="Arial"/>
                <w:i/>
                <w:szCs w:val="18"/>
                <w:lang w:eastAsia="zh-CN"/>
              </w:rPr>
              <w:t>&lt;</w:t>
            </w:r>
            <w:proofErr w:type="spellStart"/>
            <w:r w:rsidRPr="006D7A5E">
              <w:rPr>
                <w:rFonts w:eastAsia="Yu Gothic" w:cs="Arial"/>
                <w:i/>
                <w:szCs w:val="18"/>
                <w:lang w:eastAsia="zh-CN"/>
              </w:rPr>
              <w:t>timeSeriesAnnc</w:t>
            </w:r>
            <w:proofErr w:type="spellEnd"/>
            <w:r w:rsidRPr="006D7A5E">
              <w:rPr>
                <w:rFonts w:eastAsia="Yu Gothic" w:cs="Arial"/>
                <w:i/>
                <w:szCs w:val="18"/>
                <w:lang w:eastAsia="zh-CN"/>
              </w:rPr>
              <w:t>&gt;</w:t>
            </w:r>
          </w:p>
        </w:tc>
        <w:tc>
          <w:tcPr>
            <w:tcW w:w="1084" w:type="dxa"/>
          </w:tcPr>
          <w:p w14:paraId="66383418" w14:textId="77777777" w:rsidR="004A1221" w:rsidRPr="006D7A5E" w:rsidRDefault="004A1221" w:rsidP="006B7C24">
            <w:pPr>
              <w:pStyle w:val="TAL"/>
              <w:keepNext w:val="0"/>
              <w:keepLines w:val="0"/>
              <w:widowControl w:val="0"/>
              <w:jc w:val="center"/>
              <w:rPr>
                <w:rFonts w:eastAsia="Yu Gothic" w:cs="Arial"/>
                <w:szCs w:val="18"/>
                <w:lang w:eastAsia="zh-CN"/>
              </w:rPr>
            </w:pPr>
            <w:proofErr w:type="gramStart"/>
            <w:r w:rsidRPr="006D7A5E">
              <w:rPr>
                <w:rFonts w:eastAsia="Yu Gothic" w:cs="Arial"/>
                <w:szCs w:val="18"/>
                <w:lang w:eastAsia="zh-CN"/>
              </w:rPr>
              <w:t>0..n</w:t>
            </w:r>
            <w:proofErr w:type="gramEnd"/>
          </w:p>
        </w:tc>
        <w:tc>
          <w:tcPr>
            <w:tcW w:w="2539" w:type="dxa"/>
          </w:tcPr>
          <w:p w14:paraId="15336889"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rPr>
              <w:t>Announced variant of &lt;</w:t>
            </w:r>
            <w:proofErr w:type="spellStart"/>
            <w:r w:rsidRPr="006D7A5E">
              <w:rPr>
                <w:rFonts w:eastAsia="Yu Gothic" w:cs="Arial"/>
                <w:i/>
              </w:rPr>
              <w:t>timeSeries</w:t>
            </w:r>
            <w:proofErr w:type="spellEnd"/>
            <w:r w:rsidRPr="006D7A5E">
              <w:rPr>
                <w:rFonts w:eastAsia="Yu Gothic" w:cs="Arial"/>
                <w:i/>
              </w:rPr>
              <w:t xml:space="preserve">&gt;. </w:t>
            </w:r>
            <w:r w:rsidRPr="006D7A5E">
              <w:rPr>
                <w:rFonts w:eastAsia="Yu Gothic" w:cs="Arial"/>
                <w:szCs w:val="18"/>
              </w:rPr>
              <w:t>See clause 9.6.</w:t>
            </w:r>
            <w:r w:rsidRPr="006D7A5E">
              <w:rPr>
                <w:rFonts w:eastAsia="Yu Gothic" w:cs="Arial"/>
                <w:szCs w:val="18"/>
                <w:lang w:eastAsia="zh-CN"/>
              </w:rPr>
              <w:t>36</w:t>
            </w:r>
          </w:p>
        </w:tc>
        <w:tc>
          <w:tcPr>
            <w:tcW w:w="2408" w:type="dxa"/>
          </w:tcPr>
          <w:p w14:paraId="703E0291" w14:textId="77777777" w:rsidR="004A1221" w:rsidRPr="006D7A5E" w:rsidRDefault="004A1221" w:rsidP="006B7C24">
            <w:pPr>
              <w:pStyle w:val="TAL"/>
              <w:keepNext w:val="0"/>
              <w:keepLines w:val="0"/>
              <w:widowControl w:val="0"/>
              <w:jc w:val="center"/>
              <w:rPr>
                <w:rFonts w:eastAsia="Yu Gothic" w:cs="Arial"/>
                <w:i/>
                <w:szCs w:val="18"/>
                <w:lang w:eastAsia="zh-CN"/>
              </w:rPr>
            </w:pPr>
            <w:r w:rsidRPr="006D7A5E">
              <w:rPr>
                <w:rFonts w:eastAsia="Yu Gothic" w:cs="Arial"/>
                <w:i/>
                <w:szCs w:val="18"/>
                <w:lang w:eastAsia="zh-CN"/>
              </w:rPr>
              <w:t>&lt;</w:t>
            </w:r>
            <w:proofErr w:type="spellStart"/>
            <w:r w:rsidRPr="006D7A5E">
              <w:rPr>
                <w:rFonts w:eastAsia="Yu Gothic" w:cs="Arial"/>
                <w:i/>
                <w:szCs w:val="18"/>
                <w:lang w:eastAsia="zh-CN"/>
              </w:rPr>
              <w:t>timeSeries</w:t>
            </w:r>
            <w:r w:rsidRPr="006D7A5E">
              <w:rPr>
                <w:rFonts w:eastAsia="Yu Gothic" w:cs="Arial"/>
                <w:i/>
                <w:szCs w:val="18"/>
              </w:rPr>
              <w:t>Annc</w:t>
            </w:r>
            <w:proofErr w:type="spellEnd"/>
            <w:r w:rsidRPr="006D7A5E">
              <w:rPr>
                <w:rFonts w:eastAsia="Yu Gothic" w:cs="Arial"/>
                <w:i/>
                <w:szCs w:val="18"/>
                <w:lang w:eastAsia="zh-CN"/>
              </w:rPr>
              <w:t>&gt;</w:t>
            </w:r>
          </w:p>
        </w:tc>
      </w:tr>
      <w:tr w:rsidR="004A1221" w:rsidRPr="006D7A5E" w:rsidDel="00C97DB5" w14:paraId="7BA67B0F" w14:textId="77777777" w:rsidTr="006B7C24">
        <w:trPr>
          <w:jc w:val="center"/>
        </w:trPr>
        <w:tc>
          <w:tcPr>
            <w:tcW w:w="1386" w:type="dxa"/>
          </w:tcPr>
          <w:p w14:paraId="0571E367" w14:textId="77777777" w:rsidR="004A1221" w:rsidRPr="006D7A5E" w:rsidRDefault="004A1221" w:rsidP="006B7C24">
            <w:pPr>
              <w:pStyle w:val="TAL"/>
              <w:keepNext w:val="0"/>
              <w:keepLines w:val="0"/>
              <w:widowControl w:val="0"/>
              <w:rPr>
                <w:rFonts w:eastAsia="Yu Gothic" w:cs="Arial"/>
                <w:i/>
                <w:szCs w:val="18"/>
                <w:lang w:eastAsia="ko-KR"/>
              </w:rPr>
            </w:pPr>
            <w:r w:rsidRPr="006D7A5E">
              <w:rPr>
                <w:rFonts w:eastAsia="Yu Gothic" w:cs="Arial"/>
                <w:i/>
              </w:rPr>
              <w:t>[variable]</w:t>
            </w:r>
          </w:p>
        </w:tc>
        <w:tc>
          <w:tcPr>
            <w:tcW w:w="2153" w:type="dxa"/>
          </w:tcPr>
          <w:p w14:paraId="7D2D91DF" w14:textId="77777777" w:rsidR="004A1221" w:rsidRPr="006D7A5E" w:rsidRDefault="004A1221" w:rsidP="006B7C24">
            <w:pPr>
              <w:pStyle w:val="TAL"/>
              <w:keepNext w:val="0"/>
              <w:keepLines w:val="0"/>
              <w:widowControl w:val="0"/>
              <w:jc w:val="center"/>
              <w:rPr>
                <w:rFonts w:eastAsia="Yu Gothic" w:cs="Arial"/>
                <w:i/>
                <w:szCs w:val="18"/>
                <w:lang w:eastAsia="zh-CN"/>
              </w:rPr>
            </w:pPr>
            <w:r w:rsidRPr="006D7A5E">
              <w:rPr>
                <w:rFonts w:eastAsia="Yu Gothic" w:cs="Arial"/>
                <w:i/>
              </w:rPr>
              <w:t>&lt;</w:t>
            </w:r>
            <w:proofErr w:type="spellStart"/>
            <w:r w:rsidRPr="006D7A5E">
              <w:rPr>
                <w:rFonts w:eastAsia="Yu Gothic" w:cs="Arial"/>
                <w:i/>
              </w:rPr>
              <w:t>AEAnnc</w:t>
            </w:r>
            <w:proofErr w:type="spellEnd"/>
            <w:r w:rsidRPr="006D7A5E">
              <w:rPr>
                <w:rFonts w:eastAsia="Yu Gothic" w:cs="Arial"/>
                <w:i/>
              </w:rPr>
              <w:t>&gt;</w:t>
            </w:r>
          </w:p>
        </w:tc>
        <w:tc>
          <w:tcPr>
            <w:tcW w:w="1084" w:type="dxa"/>
          </w:tcPr>
          <w:p w14:paraId="584225B3" w14:textId="77777777" w:rsidR="004A1221" w:rsidRPr="006D7A5E" w:rsidRDefault="004A1221" w:rsidP="006B7C24">
            <w:pPr>
              <w:pStyle w:val="TAL"/>
              <w:keepNext w:val="0"/>
              <w:keepLines w:val="0"/>
              <w:widowControl w:val="0"/>
              <w:jc w:val="center"/>
              <w:rPr>
                <w:rFonts w:eastAsia="Yu Gothic" w:cs="Arial"/>
                <w:szCs w:val="18"/>
                <w:lang w:eastAsia="zh-CN"/>
              </w:rPr>
            </w:pPr>
            <w:proofErr w:type="gramStart"/>
            <w:r w:rsidRPr="006D7A5E">
              <w:rPr>
                <w:rFonts w:eastAsia="Yu Gothic" w:cs="Arial"/>
              </w:rPr>
              <w:t>0..n</w:t>
            </w:r>
            <w:proofErr w:type="gramEnd"/>
          </w:p>
        </w:tc>
        <w:tc>
          <w:tcPr>
            <w:tcW w:w="2539" w:type="dxa"/>
          </w:tcPr>
          <w:p w14:paraId="7CAD3072"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rPr>
              <w:t>Announced variant of &lt;</w:t>
            </w:r>
            <w:r w:rsidRPr="006D7A5E">
              <w:rPr>
                <w:rFonts w:eastAsia="Yu Gothic" w:cs="Arial"/>
                <w:i/>
              </w:rPr>
              <w:t>AE&gt;.</w:t>
            </w:r>
            <w:r w:rsidRPr="006D7A5E">
              <w:rPr>
                <w:rFonts w:eastAsia="Yu Gothic" w:cs="Arial"/>
                <w:i/>
              </w:rPr>
              <w:br/>
            </w:r>
            <w:r w:rsidRPr="006D7A5E">
              <w:rPr>
                <w:rFonts w:eastAsia="Yu Gothic" w:cs="Arial"/>
              </w:rPr>
              <w:t>See clause 9.6.5</w:t>
            </w:r>
          </w:p>
        </w:tc>
        <w:tc>
          <w:tcPr>
            <w:tcW w:w="2408" w:type="dxa"/>
          </w:tcPr>
          <w:p w14:paraId="1B287F40" w14:textId="77777777" w:rsidR="004A1221" w:rsidRPr="006D7A5E" w:rsidRDefault="004A1221" w:rsidP="006B7C24">
            <w:pPr>
              <w:pStyle w:val="TAL"/>
              <w:keepNext w:val="0"/>
              <w:keepLines w:val="0"/>
              <w:widowControl w:val="0"/>
              <w:jc w:val="center"/>
              <w:rPr>
                <w:rFonts w:eastAsia="Yu Gothic" w:cs="Arial"/>
                <w:i/>
                <w:szCs w:val="18"/>
                <w:lang w:eastAsia="zh-CN"/>
              </w:rPr>
            </w:pPr>
            <w:r w:rsidRPr="006D7A5E">
              <w:rPr>
                <w:rFonts w:eastAsia="Yu Gothic" w:cs="Arial"/>
              </w:rPr>
              <w:t>&lt;</w:t>
            </w:r>
            <w:proofErr w:type="spellStart"/>
            <w:r w:rsidRPr="006D7A5E">
              <w:rPr>
                <w:rFonts w:eastAsia="Yu Gothic" w:cs="Arial"/>
                <w:i/>
              </w:rPr>
              <w:t>AEAnnc</w:t>
            </w:r>
            <w:proofErr w:type="spellEnd"/>
            <w:r w:rsidRPr="006D7A5E">
              <w:rPr>
                <w:rFonts w:eastAsia="Yu Gothic" w:cs="Arial"/>
                <w:i/>
              </w:rPr>
              <w:t>&gt;</w:t>
            </w:r>
          </w:p>
        </w:tc>
      </w:tr>
      <w:tr w:rsidR="004A1221" w:rsidRPr="006D7A5E" w:rsidDel="00C97DB5" w14:paraId="464A7AE7" w14:textId="77777777" w:rsidTr="006B7C24">
        <w:trPr>
          <w:jc w:val="center"/>
        </w:trPr>
        <w:tc>
          <w:tcPr>
            <w:tcW w:w="1386" w:type="dxa"/>
          </w:tcPr>
          <w:p w14:paraId="3CCBF339" w14:textId="77777777" w:rsidR="004A1221" w:rsidRPr="006D7A5E" w:rsidRDefault="004A1221" w:rsidP="006B7C24">
            <w:pPr>
              <w:pStyle w:val="TAL"/>
              <w:keepNext w:val="0"/>
              <w:keepLines w:val="0"/>
              <w:widowControl w:val="0"/>
              <w:rPr>
                <w:rFonts w:eastAsia="Yu Gothic" w:cs="Arial"/>
                <w:i/>
                <w:szCs w:val="18"/>
                <w:lang w:eastAsia="ko-KR"/>
              </w:rPr>
            </w:pPr>
            <w:r w:rsidRPr="006D7A5E">
              <w:rPr>
                <w:rFonts w:eastAsia="Yu Gothic" w:cs="Arial"/>
                <w:i/>
              </w:rPr>
              <w:t>[variable]</w:t>
            </w:r>
          </w:p>
        </w:tc>
        <w:tc>
          <w:tcPr>
            <w:tcW w:w="2153" w:type="dxa"/>
          </w:tcPr>
          <w:p w14:paraId="773EA673" w14:textId="77777777" w:rsidR="004A1221" w:rsidRPr="006D7A5E" w:rsidRDefault="004A1221" w:rsidP="006B7C24">
            <w:pPr>
              <w:pStyle w:val="TAL"/>
              <w:keepNext w:val="0"/>
              <w:keepLines w:val="0"/>
              <w:widowControl w:val="0"/>
              <w:jc w:val="center"/>
              <w:rPr>
                <w:rFonts w:eastAsia="Yu Gothic" w:cs="Arial"/>
                <w:i/>
                <w:szCs w:val="18"/>
                <w:lang w:eastAsia="zh-CN"/>
              </w:rPr>
            </w:pPr>
            <w:r w:rsidRPr="006D7A5E">
              <w:rPr>
                <w:rFonts w:eastAsia="Yu Gothic" w:cs="Arial"/>
                <w:i/>
              </w:rPr>
              <w:t>&lt;</w:t>
            </w:r>
            <w:proofErr w:type="spellStart"/>
            <w:r w:rsidRPr="006D7A5E">
              <w:rPr>
                <w:rFonts w:eastAsia="Yu Gothic" w:cs="Arial"/>
                <w:i/>
              </w:rPr>
              <w:t>locationPolicyAnnc</w:t>
            </w:r>
            <w:proofErr w:type="spellEnd"/>
            <w:r w:rsidRPr="006D7A5E">
              <w:rPr>
                <w:rFonts w:eastAsia="Yu Gothic" w:cs="Arial"/>
                <w:i/>
              </w:rPr>
              <w:t>&gt;</w:t>
            </w:r>
          </w:p>
        </w:tc>
        <w:tc>
          <w:tcPr>
            <w:tcW w:w="1084" w:type="dxa"/>
          </w:tcPr>
          <w:p w14:paraId="39847453" w14:textId="77777777" w:rsidR="004A1221" w:rsidRPr="006D7A5E" w:rsidRDefault="004A1221" w:rsidP="006B7C24">
            <w:pPr>
              <w:pStyle w:val="TAL"/>
              <w:keepNext w:val="0"/>
              <w:keepLines w:val="0"/>
              <w:widowControl w:val="0"/>
              <w:jc w:val="center"/>
              <w:rPr>
                <w:rFonts w:eastAsia="Yu Gothic" w:cs="Arial"/>
                <w:szCs w:val="18"/>
                <w:lang w:eastAsia="zh-CN"/>
              </w:rPr>
            </w:pPr>
            <w:proofErr w:type="gramStart"/>
            <w:r w:rsidRPr="006D7A5E">
              <w:rPr>
                <w:rFonts w:eastAsia="Yu Gothic" w:cs="Arial"/>
              </w:rPr>
              <w:t>0..n</w:t>
            </w:r>
            <w:proofErr w:type="gramEnd"/>
          </w:p>
        </w:tc>
        <w:tc>
          <w:tcPr>
            <w:tcW w:w="2539" w:type="dxa"/>
          </w:tcPr>
          <w:p w14:paraId="296F793B" w14:textId="77777777" w:rsidR="004A1221" w:rsidRPr="006D7A5E" w:rsidRDefault="004A1221" w:rsidP="006B7C24">
            <w:pPr>
              <w:pStyle w:val="TAL"/>
              <w:keepNext w:val="0"/>
              <w:keepLines w:val="0"/>
              <w:widowControl w:val="0"/>
              <w:rPr>
                <w:rFonts w:eastAsia="Yu Gothic" w:cs="Arial"/>
                <w:szCs w:val="18"/>
              </w:rPr>
            </w:pPr>
            <w:r w:rsidRPr="006D7A5E">
              <w:rPr>
                <w:rFonts w:eastAsia="Yu Gothic" w:cs="Arial"/>
              </w:rPr>
              <w:t>Announced variant of &lt;</w:t>
            </w:r>
            <w:proofErr w:type="spellStart"/>
            <w:r w:rsidRPr="006D7A5E">
              <w:rPr>
                <w:rFonts w:eastAsia="Yu Gothic" w:cs="Arial"/>
                <w:i/>
              </w:rPr>
              <w:t>locationPolicy</w:t>
            </w:r>
            <w:proofErr w:type="spellEnd"/>
            <w:r w:rsidRPr="006D7A5E">
              <w:rPr>
                <w:rFonts w:eastAsia="Yu Gothic" w:cs="Arial"/>
                <w:i/>
              </w:rPr>
              <w:t xml:space="preserve">&gt;. </w:t>
            </w:r>
            <w:r w:rsidRPr="006D7A5E">
              <w:rPr>
                <w:rFonts w:eastAsia="Yu Gothic" w:cs="Arial"/>
              </w:rPr>
              <w:t>See clause 9.6.10</w:t>
            </w:r>
          </w:p>
        </w:tc>
        <w:tc>
          <w:tcPr>
            <w:tcW w:w="2408" w:type="dxa"/>
          </w:tcPr>
          <w:p w14:paraId="348AA78C" w14:textId="77777777" w:rsidR="004A1221" w:rsidRPr="006D7A5E" w:rsidRDefault="004A1221" w:rsidP="006B7C24">
            <w:pPr>
              <w:pStyle w:val="TAL"/>
              <w:keepNext w:val="0"/>
              <w:keepLines w:val="0"/>
              <w:widowControl w:val="0"/>
              <w:jc w:val="center"/>
              <w:rPr>
                <w:rFonts w:eastAsia="Yu Gothic" w:cs="Arial"/>
                <w:i/>
                <w:szCs w:val="18"/>
                <w:lang w:eastAsia="zh-CN"/>
              </w:rPr>
            </w:pPr>
            <w:r w:rsidRPr="006D7A5E">
              <w:rPr>
                <w:rFonts w:eastAsia="Yu Gothic" w:cs="Arial"/>
              </w:rPr>
              <w:t>&lt;</w:t>
            </w:r>
            <w:proofErr w:type="spellStart"/>
            <w:r w:rsidRPr="006D7A5E">
              <w:rPr>
                <w:rFonts w:eastAsia="Yu Gothic" w:cs="Arial"/>
                <w:i/>
              </w:rPr>
              <w:t>locationPolicyAnnc</w:t>
            </w:r>
            <w:proofErr w:type="spellEnd"/>
            <w:r w:rsidRPr="006D7A5E">
              <w:rPr>
                <w:rFonts w:eastAsia="Yu Gothic" w:cs="Arial"/>
                <w:i/>
              </w:rPr>
              <w:t>&gt;</w:t>
            </w:r>
          </w:p>
        </w:tc>
      </w:tr>
      <w:tr w:rsidR="004A1221" w:rsidRPr="006D7A5E" w14:paraId="47A9E6D7" w14:textId="77777777" w:rsidTr="006B7C24">
        <w:trPr>
          <w:jc w:val="center"/>
        </w:trPr>
        <w:tc>
          <w:tcPr>
            <w:tcW w:w="1386" w:type="dxa"/>
          </w:tcPr>
          <w:p w14:paraId="3259CFFA" w14:textId="77777777" w:rsidR="004A1221" w:rsidRPr="006D7A5E" w:rsidRDefault="004A1221" w:rsidP="006B7C24">
            <w:pPr>
              <w:pStyle w:val="TAL"/>
              <w:keepNext w:val="0"/>
              <w:keepLines w:val="0"/>
              <w:widowControl w:val="0"/>
              <w:rPr>
                <w:rFonts w:eastAsia="Yu Gothic" w:cs="Arial"/>
                <w:i/>
              </w:rPr>
            </w:pPr>
            <w:r w:rsidRPr="006D7A5E">
              <w:rPr>
                <w:rFonts w:eastAsia="Yu Gothic"/>
                <w:i/>
              </w:rPr>
              <w:t>[variable]</w:t>
            </w:r>
          </w:p>
        </w:tc>
        <w:tc>
          <w:tcPr>
            <w:tcW w:w="2153" w:type="dxa"/>
          </w:tcPr>
          <w:p w14:paraId="3A8C7E6A" w14:textId="77777777" w:rsidR="004A1221" w:rsidRPr="006D7A5E" w:rsidRDefault="004A1221" w:rsidP="006B7C24">
            <w:pPr>
              <w:pStyle w:val="TAL"/>
              <w:keepNext w:val="0"/>
              <w:keepLines w:val="0"/>
              <w:widowControl w:val="0"/>
              <w:jc w:val="center"/>
              <w:rPr>
                <w:rFonts w:eastAsia="Yu Gothic" w:cs="Arial"/>
                <w:i/>
              </w:rPr>
            </w:pPr>
            <w:r w:rsidRPr="006D7A5E">
              <w:rPr>
                <w:rFonts w:eastAsia="Yu Gothic"/>
                <w:i/>
              </w:rPr>
              <w:t>&lt;</w:t>
            </w:r>
            <w:proofErr w:type="spellStart"/>
            <w:r w:rsidRPr="006D7A5E">
              <w:rPr>
                <w:rFonts w:eastAsia="Yu Gothic"/>
                <w:i/>
              </w:rPr>
              <w:t>transactionMgmt</w:t>
            </w:r>
            <w:proofErr w:type="spellEnd"/>
            <w:r w:rsidRPr="006D7A5E">
              <w:rPr>
                <w:rFonts w:eastAsia="Yu Gothic"/>
                <w:i/>
              </w:rPr>
              <w:t>&gt;</w:t>
            </w:r>
          </w:p>
        </w:tc>
        <w:tc>
          <w:tcPr>
            <w:tcW w:w="1084" w:type="dxa"/>
          </w:tcPr>
          <w:p w14:paraId="3ADA851F" w14:textId="77777777" w:rsidR="004A1221" w:rsidRPr="006D7A5E" w:rsidRDefault="004A1221" w:rsidP="006B7C24">
            <w:pPr>
              <w:pStyle w:val="TAL"/>
              <w:keepNext w:val="0"/>
              <w:keepLines w:val="0"/>
              <w:widowControl w:val="0"/>
              <w:jc w:val="center"/>
              <w:rPr>
                <w:rFonts w:eastAsia="Yu Gothic" w:cs="Arial"/>
              </w:rPr>
            </w:pPr>
            <w:proofErr w:type="gramStart"/>
            <w:r w:rsidRPr="006D7A5E">
              <w:rPr>
                <w:rFonts w:eastAsia="Yu Gothic"/>
              </w:rPr>
              <w:t>0..n</w:t>
            </w:r>
            <w:proofErr w:type="gramEnd"/>
          </w:p>
        </w:tc>
        <w:tc>
          <w:tcPr>
            <w:tcW w:w="2539" w:type="dxa"/>
          </w:tcPr>
          <w:p w14:paraId="6C31BD37" w14:textId="77777777" w:rsidR="004A1221" w:rsidRPr="006D7A5E" w:rsidRDefault="004A1221" w:rsidP="006B7C24">
            <w:pPr>
              <w:pStyle w:val="TAL"/>
              <w:keepNext w:val="0"/>
              <w:keepLines w:val="0"/>
              <w:widowControl w:val="0"/>
              <w:rPr>
                <w:rFonts w:eastAsia="Yu Gothic" w:cs="Arial"/>
                <w:lang w:eastAsia="zh-CN"/>
              </w:rPr>
            </w:pPr>
            <w:r w:rsidRPr="006D7A5E">
              <w:rPr>
                <w:rFonts w:eastAsia="Yu Gothic"/>
              </w:rPr>
              <w:t>See clause 9.6.4</w:t>
            </w:r>
            <w:r w:rsidRPr="006D7A5E">
              <w:rPr>
                <w:rFonts w:eastAsia="Yu Gothic" w:hint="eastAsia"/>
                <w:lang w:eastAsia="zh-CN"/>
              </w:rPr>
              <w:t>7</w:t>
            </w:r>
          </w:p>
        </w:tc>
        <w:tc>
          <w:tcPr>
            <w:tcW w:w="2408" w:type="dxa"/>
          </w:tcPr>
          <w:p w14:paraId="4B34E7B5" w14:textId="77777777" w:rsidR="004A1221" w:rsidRPr="006D7A5E" w:rsidRDefault="004A1221" w:rsidP="006B7C24">
            <w:pPr>
              <w:pStyle w:val="TAL"/>
              <w:keepNext w:val="0"/>
              <w:keepLines w:val="0"/>
              <w:widowControl w:val="0"/>
              <w:jc w:val="center"/>
              <w:rPr>
                <w:rFonts w:eastAsia="Yu Gothic" w:cs="Arial"/>
              </w:rPr>
            </w:pPr>
            <w:r w:rsidRPr="006D7A5E">
              <w:rPr>
                <w:rFonts w:eastAsia="Yu Gothic"/>
                <w:i/>
              </w:rPr>
              <w:t>&lt;</w:t>
            </w:r>
            <w:proofErr w:type="spellStart"/>
            <w:r w:rsidRPr="006D7A5E">
              <w:rPr>
                <w:rFonts w:eastAsia="Yu Gothic"/>
                <w:i/>
              </w:rPr>
              <w:t>transactionMgmt</w:t>
            </w:r>
            <w:proofErr w:type="spellEnd"/>
            <w:r w:rsidRPr="006D7A5E">
              <w:rPr>
                <w:rFonts w:eastAsia="Yu Gothic"/>
                <w:i/>
              </w:rPr>
              <w:t>&gt;</w:t>
            </w:r>
          </w:p>
        </w:tc>
      </w:tr>
      <w:tr w:rsidR="004A1221" w:rsidRPr="006D7A5E" w14:paraId="048C5FBA" w14:textId="77777777" w:rsidTr="006B7C24">
        <w:trPr>
          <w:jc w:val="center"/>
        </w:trPr>
        <w:tc>
          <w:tcPr>
            <w:tcW w:w="1386" w:type="dxa"/>
          </w:tcPr>
          <w:p w14:paraId="5C09A902" w14:textId="77777777" w:rsidR="004A1221" w:rsidRPr="006D7A5E" w:rsidRDefault="004A1221" w:rsidP="006B7C24">
            <w:pPr>
              <w:pStyle w:val="TAL"/>
              <w:keepNext w:val="0"/>
              <w:keepLines w:val="0"/>
              <w:widowControl w:val="0"/>
              <w:rPr>
                <w:rFonts w:eastAsia="Yu Gothic" w:cs="Arial"/>
                <w:i/>
              </w:rPr>
            </w:pPr>
            <w:r w:rsidRPr="006D7A5E">
              <w:rPr>
                <w:rFonts w:eastAsia="Yu Gothic"/>
                <w:i/>
              </w:rPr>
              <w:t>[variable]</w:t>
            </w:r>
          </w:p>
        </w:tc>
        <w:tc>
          <w:tcPr>
            <w:tcW w:w="2153" w:type="dxa"/>
          </w:tcPr>
          <w:p w14:paraId="79A5A8EF" w14:textId="77777777" w:rsidR="004A1221" w:rsidRPr="006D7A5E" w:rsidRDefault="004A1221" w:rsidP="006B7C24">
            <w:pPr>
              <w:pStyle w:val="TAL"/>
              <w:keepNext w:val="0"/>
              <w:keepLines w:val="0"/>
              <w:widowControl w:val="0"/>
              <w:jc w:val="center"/>
              <w:rPr>
                <w:rFonts w:eastAsia="Yu Gothic" w:cs="Arial"/>
                <w:i/>
              </w:rPr>
            </w:pPr>
            <w:r w:rsidRPr="006D7A5E">
              <w:rPr>
                <w:rFonts w:eastAsia="Yu Gothic"/>
                <w:i/>
              </w:rPr>
              <w:t>&lt;transaction&gt;</w:t>
            </w:r>
          </w:p>
        </w:tc>
        <w:tc>
          <w:tcPr>
            <w:tcW w:w="1084" w:type="dxa"/>
          </w:tcPr>
          <w:p w14:paraId="634ED8A6" w14:textId="77777777" w:rsidR="004A1221" w:rsidRPr="006D7A5E" w:rsidRDefault="004A1221" w:rsidP="006B7C24">
            <w:pPr>
              <w:pStyle w:val="TAL"/>
              <w:keepNext w:val="0"/>
              <w:keepLines w:val="0"/>
              <w:widowControl w:val="0"/>
              <w:jc w:val="center"/>
              <w:rPr>
                <w:rFonts w:eastAsia="Yu Gothic" w:cs="Arial"/>
              </w:rPr>
            </w:pPr>
            <w:proofErr w:type="gramStart"/>
            <w:r w:rsidRPr="006D7A5E">
              <w:rPr>
                <w:rFonts w:eastAsia="Yu Gothic"/>
              </w:rPr>
              <w:t>0..n</w:t>
            </w:r>
            <w:proofErr w:type="gramEnd"/>
          </w:p>
        </w:tc>
        <w:tc>
          <w:tcPr>
            <w:tcW w:w="2539" w:type="dxa"/>
          </w:tcPr>
          <w:p w14:paraId="62DA53DC" w14:textId="77777777" w:rsidR="004A1221" w:rsidRPr="006D7A5E" w:rsidRDefault="004A1221" w:rsidP="006B7C24">
            <w:pPr>
              <w:pStyle w:val="TAL"/>
              <w:keepNext w:val="0"/>
              <w:keepLines w:val="0"/>
              <w:widowControl w:val="0"/>
              <w:rPr>
                <w:rFonts w:eastAsia="Yu Gothic" w:cs="Arial"/>
                <w:lang w:eastAsia="zh-CN"/>
              </w:rPr>
            </w:pPr>
            <w:r w:rsidRPr="006D7A5E">
              <w:rPr>
                <w:rFonts w:eastAsia="Yu Gothic"/>
              </w:rPr>
              <w:t>See clause 9.6.4</w:t>
            </w:r>
            <w:r w:rsidRPr="006D7A5E">
              <w:rPr>
                <w:rFonts w:eastAsia="Yu Gothic" w:hint="eastAsia"/>
                <w:lang w:eastAsia="zh-CN"/>
              </w:rPr>
              <w:t>8</w:t>
            </w:r>
          </w:p>
        </w:tc>
        <w:tc>
          <w:tcPr>
            <w:tcW w:w="2408" w:type="dxa"/>
          </w:tcPr>
          <w:p w14:paraId="6CD00CEA" w14:textId="77777777" w:rsidR="004A1221" w:rsidRPr="006D7A5E" w:rsidRDefault="004A1221" w:rsidP="006B7C24">
            <w:pPr>
              <w:pStyle w:val="TAL"/>
              <w:keepNext w:val="0"/>
              <w:keepLines w:val="0"/>
              <w:widowControl w:val="0"/>
              <w:jc w:val="center"/>
              <w:rPr>
                <w:rFonts w:eastAsia="Yu Gothic" w:cs="Arial"/>
              </w:rPr>
            </w:pPr>
            <w:r w:rsidRPr="006D7A5E">
              <w:rPr>
                <w:rFonts w:eastAsia="Yu Gothic"/>
                <w:i/>
              </w:rPr>
              <w:t>&lt;transaction&gt;</w:t>
            </w:r>
          </w:p>
        </w:tc>
      </w:tr>
      <w:tr w:rsidR="004A1221" w:rsidRPr="006D7A5E" w14:paraId="3922B9A0" w14:textId="77777777" w:rsidTr="006B7C24">
        <w:trPr>
          <w:jc w:val="center"/>
        </w:trPr>
        <w:tc>
          <w:tcPr>
            <w:tcW w:w="1386" w:type="dxa"/>
          </w:tcPr>
          <w:p w14:paraId="184119A5" w14:textId="77777777" w:rsidR="004A1221" w:rsidRPr="006D7A5E" w:rsidRDefault="004A1221" w:rsidP="006B7C24">
            <w:pPr>
              <w:pStyle w:val="TAL"/>
              <w:keepNext w:val="0"/>
              <w:keepLines w:val="0"/>
              <w:widowControl w:val="0"/>
              <w:rPr>
                <w:rFonts w:eastAsia="Yu Gothic"/>
                <w:i/>
              </w:rPr>
            </w:pPr>
            <w:r w:rsidRPr="006D7A5E">
              <w:rPr>
                <w:rFonts w:eastAsia="Yu Gothic" w:cs="Arial"/>
                <w:i/>
              </w:rPr>
              <w:t>[variable]</w:t>
            </w:r>
          </w:p>
        </w:tc>
        <w:tc>
          <w:tcPr>
            <w:tcW w:w="2153" w:type="dxa"/>
          </w:tcPr>
          <w:p w14:paraId="148195D4" w14:textId="77777777" w:rsidR="004A1221" w:rsidRPr="006D7A5E" w:rsidRDefault="004A1221" w:rsidP="006B7C24">
            <w:pPr>
              <w:pStyle w:val="TAL"/>
              <w:keepNext w:val="0"/>
              <w:keepLines w:val="0"/>
              <w:widowControl w:val="0"/>
              <w:jc w:val="center"/>
              <w:rPr>
                <w:rFonts w:eastAsia="Yu Gothic"/>
                <w:i/>
              </w:rPr>
            </w:pPr>
            <w:r w:rsidRPr="006D7A5E">
              <w:rPr>
                <w:rFonts w:eastAsia="Yu Gothic" w:cs="Arial"/>
                <w:i/>
              </w:rPr>
              <w:t>&lt;</w:t>
            </w:r>
            <w:proofErr w:type="spellStart"/>
            <w:r w:rsidRPr="006D7A5E">
              <w:rPr>
                <w:rFonts w:eastAsia="Yu Gothic" w:cs="Arial"/>
                <w:i/>
              </w:rPr>
              <w:t>ontologyRepositoryAnnc</w:t>
            </w:r>
            <w:proofErr w:type="spellEnd"/>
            <w:r w:rsidRPr="006D7A5E">
              <w:rPr>
                <w:rFonts w:eastAsia="Yu Gothic" w:cs="Arial"/>
                <w:i/>
              </w:rPr>
              <w:t>&gt;</w:t>
            </w:r>
          </w:p>
        </w:tc>
        <w:tc>
          <w:tcPr>
            <w:tcW w:w="1084" w:type="dxa"/>
          </w:tcPr>
          <w:p w14:paraId="4A5D930C" w14:textId="77777777" w:rsidR="004A1221" w:rsidRPr="006D7A5E" w:rsidRDefault="004A1221" w:rsidP="006B7C24">
            <w:pPr>
              <w:pStyle w:val="TAL"/>
              <w:keepNext w:val="0"/>
              <w:keepLines w:val="0"/>
              <w:widowControl w:val="0"/>
              <w:jc w:val="center"/>
              <w:rPr>
                <w:rFonts w:eastAsia="Yu Gothic"/>
              </w:rPr>
            </w:pPr>
            <w:r w:rsidRPr="006D7A5E">
              <w:rPr>
                <w:rFonts w:eastAsia="Yu Gothic" w:cs="Arial"/>
              </w:rPr>
              <w:t>0..1</w:t>
            </w:r>
          </w:p>
        </w:tc>
        <w:tc>
          <w:tcPr>
            <w:tcW w:w="2539" w:type="dxa"/>
          </w:tcPr>
          <w:p w14:paraId="02DF1392" w14:textId="77777777" w:rsidR="004A1221" w:rsidRPr="006D7A5E" w:rsidRDefault="004A1221" w:rsidP="006B7C24">
            <w:pPr>
              <w:pStyle w:val="TAL"/>
              <w:keepNext w:val="0"/>
              <w:keepLines w:val="0"/>
              <w:widowControl w:val="0"/>
              <w:rPr>
                <w:rFonts w:eastAsia="Yu Gothic"/>
                <w:lang w:eastAsia="zh-CN"/>
              </w:rPr>
            </w:pPr>
            <w:r w:rsidRPr="006D7A5E">
              <w:rPr>
                <w:rFonts w:eastAsia="Yu Gothic" w:cs="Arial"/>
              </w:rPr>
              <w:t>Announced variant of &lt;</w:t>
            </w:r>
            <w:proofErr w:type="spellStart"/>
            <w:r w:rsidRPr="006D7A5E">
              <w:rPr>
                <w:rFonts w:eastAsia="Yu Gothic" w:cs="Arial"/>
                <w:i/>
              </w:rPr>
              <w:t>ontologyRepository</w:t>
            </w:r>
            <w:proofErr w:type="spellEnd"/>
            <w:r w:rsidRPr="006D7A5E">
              <w:rPr>
                <w:rFonts w:eastAsia="Yu Gothic" w:cs="Arial"/>
                <w:i/>
              </w:rPr>
              <w:t>&gt;.</w:t>
            </w:r>
            <w:r w:rsidRPr="006D7A5E">
              <w:rPr>
                <w:rFonts w:eastAsia="Yu Gothic" w:cs="Arial"/>
                <w:i/>
              </w:rPr>
              <w:br/>
            </w:r>
            <w:r w:rsidRPr="006D7A5E">
              <w:rPr>
                <w:rFonts w:eastAsia="Yu Gothic" w:cs="Arial"/>
              </w:rPr>
              <w:t>See clause 9.6.</w:t>
            </w:r>
            <w:r w:rsidRPr="006D7A5E">
              <w:rPr>
                <w:rFonts w:eastAsia="Yu Gothic" w:cs="Arial" w:hint="eastAsia"/>
                <w:lang w:eastAsia="zh-CN"/>
              </w:rPr>
              <w:t>50</w:t>
            </w:r>
          </w:p>
        </w:tc>
        <w:tc>
          <w:tcPr>
            <w:tcW w:w="2408" w:type="dxa"/>
          </w:tcPr>
          <w:p w14:paraId="42FE8435" w14:textId="77777777" w:rsidR="004A1221" w:rsidRPr="006D7A5E" w:rsidRDefault="004A1221" w:rsidP="006B7C24">
            <w:pPr>
              <w:pStyle w:val="TAL"/>
              <w:keepNext w:val="0"/>
              <w:keepLines w:val="0"/>
              <w:widowControl w:val="0"/>
              <w:jc w:val="center"/>
              <w:rPr>
                <w:rFonts w:eastAsia="Yu Gothic"/>
                <w:i/>
              </w:rPr>
            </w:pPr>
            <w:r w:rsidRPr="006D7A5E">
              <w:rPr>
                <w:rFonts w:eastAsia="Yu Gothic" w:cs="Arial"/>
              </w:rPr>
              <w:t>&lt;</w:t>
            </w:r>
            <w:proofErr w:type="spellStart"/>
            <w:r w:rsidRPr="006D7A5E">
              <w:rPr>
                <w:rFonts w:eastAsia="Yu Gothic" w:cs="Arial"/>
                <w:i/>
              </w:rPr>
              <w:t>ontologyRepositoryAnnc</w:t>
            </w:r>
            <w:proofErr w:type="spellEnd"/>
            <w:r w:rsidRPr="006D7A5E">
              <w:rPr>
                <w:rFonts w:eastAsia="Yu Gothic" w:cs="Arial"/>
                <w:i/>
              </w:rPr>
              <w:t>&gt;</w:t>
            </w:r>
          </w:p>
        </w:tc>
      </w:tr>
      <w:tr w:rsidR="004A1221" w:rsidRPr="006D7A5E" w14:paraId="1CAAA298" w14:textId="77777777" w:rsidTr="006B7C24">
        <w:trPr>
          <w:jc w:val="center"/>
        </w:trPr>
        <w:tc>
          <w:tcPr>
            <w:tcW w:w="1386" w:type="dxa"/>
          </w:tcPr>
          <w:p w14:paraId="04380DD7" w14:textId="77777777" w:rsidR="004A1221" w:rsidRPr="006D7A5E" w:rsidRDefault="004A1221" w:rsidP="006B7C24">
            <w:pPr>
              <w:pStyle w:val="TAL"/>
              <w:keepNext w:val="0"/>
              <w:keepLines w:val="0"/>
              <w:widowControl w:val="0"/>
              <w:rPr>
                <w:rFonts w:eastAsia="Yu Gothic" w:cs="Arial"/>
                <w:i/>
              </w:rPr>
            </w:pPr>
            <w:r w:rsidRPr="006D7A5E">
              <w:rPr>
                <w:rFonts w:eastAsia="Yu Gothic" w:cs="Arial"/>
                <w:i/>
              </w:rPr>
              <w:t>[variable]</w:t>
            </w:r>
          </w:p>
        </w:tc>
        <w:tc>
          <w:tcPr>
            <w:tcW w:w="2153" w:type="dxa"/>
          </w:tcPr>
          <w:p w14:paraId="757794FE" w14:textId="77777777" w:rsidR="004A1221" w:rsidRPr="006D7A5E" w:rsidRDefault="004A1221" w:rsidP="006B7C24">
            <w:pPr>
              <w:pStyle w:val="TAL"/>
              <w:keepNext w:val="0"/>
              <w:keepLines w:val="0"/>
              <w:widowControl w:val="0"/>
              <w:jc w:val="center"/>
              <w:rPr>
                <w:rFonts w:eastAsia="Yu Gothic" w:cs="Arial"/>
                <w:i/>
              </w:rPr>
            </w:pPr>
            <w:r w:rsidRPr="006D7A5E">
              <w:rPr>
                <w:rFonts w:eastAsia="Yu Gothic" w:cs="Arial"/>
                <w:i/>
              </w:rPr>
              <w:t>&lt;</w:t>
            </w:r>
            <w:proofErr w:type="spellStart"/>
            <w:r w:rsidRPr="006D7A5E">
              <w:rPr>
                <w:rFonts w:eastAsia="Yu Gothic" w:cs="Arial"/>
                <w:i/>
              </w:rPr>
              <w:t>ontologyMappingAnnc</w:t>
            </w:r>
            <w:proofErr w:type="spellEnd"/>
            <w:r w:rsidRPr="006D7A5E">
              <w:rPr>
                <w:rFonts w:eastAsia="Yu Gothic" w:cs="Arial"/>
                <w:i/>
              </w:rPr>
              <w:t>&gt;</w:t>
            </w:r>
          </w:p>
        </w:tc>
        <w:tc>
          <w:tcPr>
            <w:tcW w:w="1084" w:type="dxa"/>
          </w:tcPr>
          <w:p w14:paraId="079BD4B4" w14:textId="77777777" w:rsidR="004A1221" w:rsidRPr="006D7A5E" w:rsidRDefault="004A1221" w:rsidP="006B7C24">
            <w:pPr>
              <w:pStyle w:val="TAL"/>
              <w:keepNext w:val="0"/>
              <w:keepLines w:val="0"/>
              <w:widowControl w:val="0"/>
              <w:jc w:val="center"/>
              <w:rPr>
                <w:rFonts w:eastAsia="Yu Gothic" w:cs="Arial"/>
              </w:rPr>
            </w:pPr>
            <w:proofErr w:type="gramStart"/>
            <w:r w:rsidRPr="006D7A5E">
              <w:rPr>
                <w:rFonts w:eastAsia="Yu Gothic" w:cs="Arial"/>
              </w:rPr>
              <w:t>0..n</w:t>
            </w:r>
            <w:proofErr w:type="gramEnd"/>
          </w:p>
        </w:tc>
        <w:tc>
          <w:tcPr>
            <w:tcW w:w="2539" w:type="dxa"/>
          </w:tcPr>
          <w:p w14:paraId="003BBD9C" w14:textId="77777777" w:rsidR="004A1221" w:rsidRPr="006D7A5E" w:rsidRDefault="004A1221" w:rsidP="006B7C24">
            <w:pPr>
              <w:pStyle w:val="TAL"/>
              <w:keepNext w:val="0"/>
              <w:keepLines w:val="0"/>
              <w:widowControl w:val="0"/>
              <w:rPr>
                <w:rFonts w:eastAsia="Yu Gothic" w:cs="Arial"/>
              </w:rPr>
            </w:pPr>
            <w:r w:rsidRPr="006D7A5E">
              <w:rPr>
                <w:rFonts w:eastAsia="Yu Gothic" w:cs="Arial"/>
              </w:rPr>
              <w:t>Announced variant of &lt;</w:t>
            </w:r>
            <w:proofErr w:type="spellStart"/>
            <w:r w:rsidRPr="006D7A5E">
              <w:rPr>
                <w:rFonts w:eastAsia="Yu Gothic" w:cs="Arial"/>
              </w:rPr>
              <w:t>ontologyMapping</w:t>
            </w:r>
            <w:proofErr w:type="spellEnd"/>
            <w:r w:rsidRPr="006D7A5E">
              <w:rPr>
                <w:rFonts w:eastAsia="Yu Gothic" w:cs="Arial"/>
              </w:rPr>
              <w:t>&gt;.</w:t>
            </w:r>
            <w:r w:rsidRPr="006D7A5E">
              <w:rPr>
                <w:rFonts w:eastAsia="Yu Gothic" w:cs="Arial"/>
              </w:rPr>
              <w:br/>
              <w:t>See clause 9.6.70</w:t>
            </w:r>
          </w:p>
        </w:tc>
        <w:tc>
          <w:tcPr>
            <w:tcW w:w="2408" w:type="dxa"/>
          </w:tcPr>
          <w:p w14:paraId="0EE5B057" w14:textId="77777777" w:rsidR="004A1221" w:rsidRPr="006D7A5E" w:rsidRDefault="004A1221" w:rsidP="006B7C24">
            <w:pPr>
              <w:pStyle w:val="TAL"/>
              <w:keepNext w:val="0"/>
              <w:keepLines w:val="0"/>
              <w:widowControl w:val="0"/>
              <w:jc w:val="center"/>
              <w:rPr>
                <w:rFonts w:eastAsia="Yu Gothic" w:cs="Arial"/>
              </w:rPr>
            </w:pPr>
            <w:r w:rsidRPr="006D7A5E">
              <w:rPr>
                <w:rFonts w:eastAsia="Yu Gothic" w:cs="Arial"/>
                <w:i/>
              </w:rPr>
              <w:t>&lt;</w:t>
            </w:r>
            <w:proofErr w:type="spellStart"/>
            <w:r w:rsidRPr="006D7A5E">
              <w:rPr>
                <w:rFonts w:eastAsia="Yu Gothic" w:cs="Arial"/>
                <w:i/>
              </w:rPr>
              <w:t>ontologyMappingAnnc</w:t>
            </w:r>
            <w:proofErr w:type="spellEnd"/>
            <w:r w:rsidRPr="006D7A5E">
              <w:rPr>
                <w:rFonts w:eastAsia="Yu Gothic" w:cs="Arial"/>
                <w:i/>
              </w:rPr>
              <w:t>&gt;</w:t>
            </w:r>
          </w:p>
        </w:tc>
      </w:tr>
      <w:tr w:rsidR="004A1221" w:rsidRPr="006D7A5E" w14:paraId="39EFBCD3" w14:textId="77777777" w:rsidTr="006B7C24">
        <w:trPr>
          <w:jc w:val="center"/>
        </w:trPr>
        <w:tc>
          <w:tcPr>
            <w:tcW w:w="1386" w:type="dxa"/>
          </w:tcPr>
          <w:p w14:paraId="592C70C6" w14:textId="77777777" w:rsidR="004A1221" w:rsidRPr="006D7A5E" w:rsidRDefault="004A1221" w:rsidP="006B7C24">
            <w:pPr>
              <w:pStyle w:val="TAL"/>
              <w:keepNext w:val="0"/>
              <w:keepLines w:val="0"/>
              <w:widowControl w:val="0"/>
              <w:rPr>
                <w:rFonts w:eastAsia="Yu Gothic" w:cs="Arial"/>
                <w:i/>
              </w:rPr>
            </w:pPr>
            <w:r w:rsidRPr="006D7A5E">
              <w:rPr>
                <w:rFonts w:eastAsia="Yu Gothic" w:cs="Arial"/>
                <w:i/>
              </w:rPr>
              <w:t>[variable]</w:t>
            </w:r>
          </w:p>
        </w:tc>
        <w:tc>
          <w:tcPr>
            <w:tcW w:w="2153" w:type="dxa"/>
          </w:tcPr>
          <w:p w14:paraId="18EF39E4" w14:textId="77777777" w:rsidR="004A1221" w:rsidRPr="006D7A5E" w:rsidRDefault="004A1221" w:rsidP="006B7C24">
            <w:pPr>
              <w:pStyle w:val="TAL"/>
              <w:keepNext w:val="0"/>
              <w:keepLines w:val="0"/>
              <w:widowControl w:val="0"/>
              <w:jc w:val="center"/>
              <w:rPr>
                <w:rFonts w:eastAsia="Yu Gothic" w:cs="Arial"/>
                <w:i/>
              </w:rPr>
            </w:pPr>
            <w:r w:rsidRPr="006D7A5E">
              <w:rPr>
                <w:rFonts w:eastAsia="Yu Gothic" w:cs="Arial"/>
                <w:i/>
              </w:rPr>
              <w:t>&lt;</w:t>
            </w:r>
            <w:proofErr w:type="spellStart"/>
            <w:r w:rsidRPr="006D7A5E">
              <w:rPr>
                <w:rFonts w:eastAsia="Yu Gothic" w:cs="Arial"/>
                <w:i/>
              </w:rPr>
              <w:t>ontologyMappingAlgorithmRepositoryAnnc</w:t>
            </w:r>
            <w:proofErr w:type="spellEnd"/>
            <w:r w:rsidRPr="006D7A5E">
              <w:rPr>
                <w:rFonts w:eastAsia="Yu Gothic" w:cs="Arial"/>
                <w:i/>
              </w:rPr>
              <w:t>&gt;</w:t>
            </w:r>
          </w:p>
        </w:tc>
        <w:tc>
          <w:tcPr>
            <w:tcW w:w="1084" w:type="dxa"/>
          </w:tcPr>
          <w:p w14:paraId="2C8CB120" w14:textId="77777777" w:rsidR="004A1221" w:rsidRPr="006D7A5E" w:rsidRDefault="004A1221" w:rsidP="006B7C24">
            <w:pPr>
              <w:pStyle w:val="TAL"/>
              <w:keepNext w:val="0"/>
              <w:keepLines w:val="0"/>
              <w:widowControl w:val="0"/>
              <w:jc w:val="center"/>
              <w:rPr>
                <w:rFonts w:eastAsia="Yu Gothic" w:cs="Arial"/>
              </w:rPr>
            </w:pPr>
            <w:proofErr w:type="gramStart"/>
            <w:r w:rsidRPr="006D7A5E">
              <w:rPr>
                <w:rFonts w:eastAsia="Yu Gothic" w:cs="Arial"/>
              </w:rPr>
              <w:t>0..n</w:t>
            </w:r>
            <w:proofErr w:type="gramEnd"/>
          </w:p>
        </w:tc>
        <w:tc>
          <w:tcPr>
            <w:tcW w:w="2539" w:type="dxa"/>
          </w:tcPr>
          <w:p w14:paraId="2C73F58A" w14:textId="77777777" w:rsidR="004A1221" w:rsidRPr="006D7A5E" w:rsidRDefault="004A1221" w:rsidP="006B7C24">
            <w:pPr>
              <w:pStyle w:val="TAL"/>
              <w:keepNext w:val="0"/>
              <w:keepLines w:val="0"/>
              <w:widowControl w:val="0"/>
              <w:rPr>
                <w:rFonts w:eastAsia="Yu Gothic" w:cs="Arial"/>
              </w:rPr>
            </w:pPr>
            <w:r w:rsidRPr="006D7A5E">
              <w:rPr>
                <w:rFonts w:eastAsia="Yu Gothic" w:cs="Arial"/>
              </w:rPr>
              <w:t>Announced variant of &lt;</w:t>
            </w:r>
            <w:proofErr w:type="spellStart"/>
            <w:r w:rsidRPr="006D7A5E">
              <w:rPr>
                <w:rFonts w:eastAsia="Yu Gothic" w:cs="Arial"/>
              </w:rPr>
              <w:t>ontologyMappingAlgorithmRepository</w:t>
            </w:r>
            <w:proofErr w:type="spellEnd"/>
            <w:r w:rsidRPr="006D7A5E">
              <w:rPr>
                <w:rFonts w:eastAsia="Yu Gothic" w:cs="Arial"/>
              </w:rPr>
              <w:t>&gt;. See clause 9.6.71</w:t>
            </w:r>
          </w:p>
        </w:tc>
        <w:tc>
          <w:tcPr>
            <w:tcW w:w="2408" w:type="dxa"/>
          </w:tcPr>
          <w:p w14:paraId="779F6B99" w14:textId="77777777" w:rsidR="004A1221" w:rsidRPr="006D7A5E" w:rsidRDefault="004A1221" w:rsidP="006B7C24">
            <w:pPr>
              <w:pStyle w:val="TAL"/>
              <w:keepNext w:val="0"/>
              <w:keepLines w:val="0"/>
              <w:widowControl w:val="0"/>
              <w:jc w:val="center"/>
              <w:rPr>
                <w:rFonts w:eastAsia="Yu Gothic" w:cs="Arial"/>
              </w:rPr>
            </w:pPr>
            <w:r w:rsidRPr="006D7A5E">
              <w:rPr>
                <w:rFonts w:eastAsia="Yu Gothic" w:cs="Arial"/>
                <w:i/>
              </w:rPr>
              <w:t>&lt;</w:t>
            </w:r>
            <w:proofErr w:type="spellStart"/>
            <w:r w:rsidRPr="006D7A5E">
              <w:rPr>
                <w:rFonts w:eastAsia="Yu Gothic" w:cs="Arial"/>
                <w:i/>
              </w:rPr>
              <w:t>ontologyMappingAlgorithmRepositoryAnnc</w:t>
            </w:r>
            <w:proofErr w:type="spellEnd"/>
            <w:r w:rsidRPr="006D7A5E">
              <w:rPr>
                <w:rFonts w:eastAsia="Yu Gothic" w:cs="Arial"/>
                <w:i/>
              </w:rPr>
              <w:t>&gt;</w:t>
            </w:r>
          </w:p>
        </w:tc>
      </w:tr>
      <w:tr w:rsidR="004A1221" w:rsidRPr="006D7A5E" w14:paraId="52CA76F9" w14:textId="77777777" w:rsidTr="006B7C24">
        <w:trPr>
          <w:jc w:val="center"/>
        </w:trPr>
        <w:tc>
          <w:tcPr>
            <w:tcW w:w="1386" w:type="dxa"/>
          </w:tcPr>
          <w:p w14:paraId="3D2BC83D" w14:textId="77777777" w:rsidR="004A1221" w:rsidRPr="006D7A5E" w:rsidRDefault="004A1221" w:rsidP="006B7C24">
            <w:pPr>
              <w:pStyle w:val="TAL"/>
              <w:keepNext w:val="0"/>
              <w:keepLines w:val="0"/>
              <w:widowControl w:val="0"/>
              <w:rPr>
                <w:rFonts w:eastAsia="Yu Gothic"/>
                <w:i/>
                <w:lang w:eastAsia="ko-KR"/>
              </w:rPr>
            </w:pPr>
            <w:r w:rsidRPr="006D7A5E">
              <w:rPr>
                <w:rFonts w:eastAsia="Yu Gothic" w:cs="Arial"/>
                <w:i/>
                <w:lang w:eastAsia="ko-KR"/>
              </w:rPr>
              <w:t>[variable]</w:t>
            </w:r>
          </w:p>
        </w:tc>
        <w:tc>
          <w:tcPr>
            <w:tcW w:w="2153" w:type="dxa"/>
          </w:tcPr>
          <w:p w14:paraId="53ADA0FA" w14:textId="77777777" w:rsidR="004A1221" w:rsidRPr="006D7A5E" w:rsidRDefault="004A1221" w:rsidP="006B7C24">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i/>
              </w:rPr>
              <w:t>semanticMashupJobProfile</w:t>
            </w:r>
            <w:proofErr w:type="spellEnd"/>
            <w:r w:rsidRPr="006D7A5E">
              <w:rPr>
                <w:rFonts w:eastAsia="Yu Gothic"/>
                <w:i/>
                <w:lang w:eastAsia="zh-CN"/>
              </w:rPr>
              <w:t>&gt;</w:t>
            </w:r>
          </w:p>
        </w:tc>
        <w:tc>
          <w:tcPr>
            <w:tcW w:w="1084" w:type="dxa"/>
          </w:tcPr>
          <w:p w14:paraId="47058856" w14:textId="77777777" w:rsidR="004A1221" w:rsidRPr="006D7A5E" w:rsidRDefault="004A1221" w:rsidP="006B7C24">
            <w:pPr>
              <w:pStyle w:val="TAL"/>
              <w:keepNext w:val="0"/>
              <w:keepLines w:val="0"/>
              <w:widowControl w:val="0"/>
              <w:jc w:val="center"/>
              <w:rPr>
                <w:rFonts w:eastAsia="Yu Gothic" w:cs="Arial"/>
                <w:lang w:eastAsia="ko-KR"/>
              </w:rPr>
            </w:pPr>
            <w:proofErr w:type="gramStart"/>
            <w:r w:rsidRPr="006D7A5E">
              <w:rPr>
                <w:rFonts w:eastAsia="Yu Gothic"/>
                <w:lang w:eastAsia="zh-CN"/>
              </w:rPr>
              <w:t>0..n</w:t>
            </w:r>
            <w:proofErr w:type="gramEnd"/>
          </w:p>
        </w:tc>
        <w:tc>
          <w:tcPr>
            <w:tcW w:w="2539" w:type="dxa"/>
          </w:tcPr>
          <w:p w14:paraId="3A4C2C33" w14:textId="77777777" w:rsidR="004A1221" w:rsidRPr="006D7A5E" w:rsidRDefault="004A1221" w:rsidP="006B7C24">
            <w:pPr>
              <w:pStyle w:val="TAL"/>
              <w:keepNext w:val="0"/>
              <w:keepLines w:val="0"/>
              <w:widowControl w:val="0"/>
              <w:rPr>
                <w:rFonts w:eastAsia="Yu Gothic"/>
                <w:lang w:eastAsia="ko-KR"/>
              </w:rPr>
            </w:pPr>
            <w:r w:rsidRPr="006D7A5E">
              <w:rPr>
                <w:rFonts w:eastAsia="Yu Gothic"/>
              </w:rPr>
              <w:t>See clause 9.6.53</w:t>
            </w:r>
          </w:p>
        </w:tc>
        <w:tc>
          <w:tcPr>
            <w:tcW w:w="2408" w:type="dxa"/>
          </w:tcPr>
          <w:p w14:paraId="17487C05" w14:textId="77777777" w:rsidR="004A1221" w:rsidRPr="006D7A5E" w:rsidRDefault="004A1221" w:rsidP="006B7C24">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i/>
              </w:rPr>
              <w:t>semanticMashupJobProfile</w:t>
            </w:r>
            <w:proofErr w:type="spellEnd"/>
            <w:r w:rsidRPr="006D7A5E">
              <w:rPr>
                <w:rFonts w:eastAsia="Yu Gothic"/>
                <w:i/>
                <w:lang w:eastAsia="zh-CN"/>
              </w:rPr>
              <w:t>&gt;</w:t>
            </w:r>
          </w:p>
        </w:tc>
      </w:tr>
      <w:tr w:rsidR="004A1221" w:rsidRPr="006D7A5E" w14:paraId="3F447F51" w14:textId="77777777" w:rsidTr="006B7C24">
        <w:trPr>
          <w:jc w:val="center"/>
        </w:trPr>
        <w:tc>
          <w:tcPr>
            <w:tcW w:w="1386" w:type="dxa"/>
          </w:tcPr>
          <w:p w14:paraId="3C432046" w14:textId="77777777" w:rsidR="004A1221" w:rsidRPr="006D7A5E" w:rsidRDefault="004A1221" w:rsidP="006B7C24">
            <w:pPr>
              <w:pStyle w:val="TAL"/>
              <w:keepNext w:val="0"/>
              <w:keepLines w:val="0"/>
              <w:widowControl w:val="0"/>
              <w:rPr>
                <w:rFonts w:eastAsia="Yu Gothic"/>
                <w:i/>
                <w:lang w:eastAsia="ko-KR"/>
              </w:rPr>
            </w:pPr>
            <w:r w:rsidRPr="006D7A5E">
              <w:rPr>
                <w:rFonts w:eastAsia="Yu Gothic" w:cs="Arial"/>
                <w:i/>
                <w:lang w:eastAsia="ko-KR"/>
              </w:rPr>
              <w:t>[variable]</w:t>
            </w:r>
          </w:p>
        </w:tc>
        <w:tc>
          <w:tcPr>
            <w:tcW w:w="2153" w:type="dxa"/>
          </w:tcPr>
          <w:p w14:paraId="7639F3E5" w14:textId="77777777" w:rsidR="004A1221" w:rsidRPr="006D7A5E" w:rsidRDefault="004A1221" w:rsidP="006B7C24">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i/>
              </w:rPr>
              <w:t>semanticMashupJobProfileAnnc</w:t>
            </w:r>
            <w:proofErr w:type="spellEnd"/>
            <w:r w:rsidRPr="006D7A5E">
              <w:rPr>
                <w:rFonts w:eastAsia="Yu Gothic"/>
                <w:i/>
                <w:lang w:eastAsia="zh-CN"/>
              </w:rPr>
              <w:t>&gt;</w:t>
            </w:r>
          </w:p>
        </w:tc>
        <w:tc>
          <w:tcPr>
            <w:tcW w:w="1084" w:type="dxa"/>
          </w:tcPr>
          <w:p w14:paraId="284E898F" w14:textId="77777777" w:rsidR="004A1221" w:rsidRPr="006D7A5E" w:rsidRDefault="004A1221" w:rsidP="006B7C24">
            <w:pPr>
              <w:pStyle w:val="TAL"/>
              <w:keepNext w:val="0"/>
              <w:keepLines w:val="0"/>
              <w:widowControl w:val="0"/>
              <w:jc w:val="center"/>
              <w:rPr>
                <w:rFonts w:eastAsia="Yu Gothic" w:cs="Arial"/>
                <w:lang w:eastAsia="ko-KR"/>
              </w:rPr>
            </w:pPr>
            <w:proofErr w:type="gramStart"/>
            <w:r w:rsidRPr="006D7A5E">
              <w:rPr>
                <w:rFonts w:eastAsia="Yu Gothic"/>
                <w:lang w:eastAsia="zh-CN"/>
              </w:rPr>
              <w:t>0..n</w:t>
            </w:r>
            <w:proofErr w:type="gramEnd"/>
          </w:p>
        </w:tc>
        <w:tc>
          <w:tcPr>
            <w:tcW w:w="2539" w:type="dxa"/>
          </w:tcPr>
          <w:p w14:paraId="6800060B" w14:textId="77777777" w:rsidR="004A1221" w:rsidRPr="006D7A5E" w:rsidRDefault="004A1221" w:rsidP="006B7C24">
            <w:pPr>
              <w:pStyle w:val="TAL"/>
              <w:keepNext w:val="0"/>
              <w:keepLines w:val="0"/>
              <w:widowControl w:val="0"/>
              <w:rPr>
                <w:rFonts w:eastAsia="Yu Gothic"/>
                <w:lang w:eastAsia="ko-KR"/>
              </w:rPr>
            </w:pPr>
            <w:r w:rsidRPr="006D7A5E">
              <w:rPr>
                <w:rFonts w:eastAsia="Yu Gothic"/>
              </w:rPr>
              <w:t>Announced variant of &lt;</w:t>
            </w:r>
            <w:proofErr w:type="spellStart"/>
            <w:r w:rsidRPr="006D7A5E">
              <w:rPr>
                <w:i/>
              </w:rPr>
              <w:t>semanticMashupJobProfile</w:t>
            </w:r>
            <w:proofErr w:type="spellEnd"/>
            <w:r w:rsidRPr="006D7A5E">
              <w:rPr>
                <w:rFonts w:eastAsia="Yu Gothic"/>
                <w:i/>
              </w:rPr>
              <w:t>&gt;.</w:t>
            </w:r>
            <w:r w:rsidRPr="006D7A5E">
              <w:rPr>
                <w:rFonts w:eastAsia="Yu Gothic"/>
                <w:i/>
              </w:rPr>
              <w:br/>
            </w:r>
            <w:r w:rsidRPr="006D7A5E">
              <w:rPr>
                <w:rFonts w:eastAsia="Yu Gothic"/>
              </w:rPr>
              <w:t>See clause 9.6.53</w:t>
            </w:r>
          </w:p>
        </w:tc>
        <w:tc>
          <w:tcPr>
            <w:tcW w:w="2408" w:type="dxa"/>
          </w:tcPr>
          <w:p w14:paraId="63F4BEB1" w14:textId="77777777" w:rsidR="004A1221" w:rsidRPr="006D7A5E" w:rsidRDefault="004A1221" w:rsidP="006B7C24">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i/>
              </w:rPr>
              <w:t>semanticMashupJobProfileAnnc</w:t>
            </w:r>
            <w:proofErr w:type="spellEnd"/>
            <w:r w:rsidRPr="006D7A5E">
              <w:rPr>
                <w:rFonts w:eastAsia="Yu Gothic"/>
                <w:i/>
                <w:lang w:eastAsia="zh-CN"/>
              </w:rPr>
              <w:t>&gt;</w:t>
            </w:r>
          </w:p>
        </w:tc>
      </w:tr>
      <w:tr w:rsidR="004A1221" w:rsidRPr="006D7A5E" w14:paraId="386E75A9" w14:textId="77777777" w:rsidTr="006B7C24">
        <w:trPr>
          <w:jc w:val="center"/>
        </w:trPr>
        <w:tc>
          <w:tcPr>
            <w:tcW w:w="1386" w:type="dxa"/>
          </w:tcPr>
          <w:p w14:paraId="41D5194C" w14:textId="77777777" w:rsidR="004A1221" w:rsidRPr="006D7A5E" w:rsidRDefault="004A1221" w:rsidP="006B7C24">
            <w:pPr>
              <w:pStyle w:val="TAL"/>
              <w:keepNext w:val="0"/>
              <w:keepLines w:val="0"/>
              <w:widowControl w:val="0"/>
              <w:rPr>
                <w:rFonts w:eastAsia="Yu Gothic"/>
                <w:i/>
                <w:lang w:eastAsia="ko-KR"/>
              </w:rPr>
            </w:pPr>
            <w:r w:rsidRPr="006D7A5E">
              <w:rPr>
                <w:rFonts w:eastAsia="Yu Gothic" w:cs="Arial"/>
                <w:i/>
                <w:lang w:eastAsia="ko-KR"/>
              </w:rPr>
              <w:t>[variable]</w:t>
            </w:r>
          </w:p>
        </w:tc>
        <w:tc>
          <w:tcPr>
            <w:tcW w:w="2153" w:type="dxa"/>
          </w:tcPr>
          <w:p w14:paraId="27384E67" w14:textId="77777777" w:rsidR="004A1221" w:rsidRPr="006D7A5E" w:rsidRDefault="004A1221" w:rsidP="006B7C24">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rFonts w:eastAsia="Yu Gothic"/>
                <w:i/>
                <w:lang w:eastAsia="zh-CN"/>
              </w:rPr>
              <w:t>semanticMashupInstance</w:t>
            </w:r>
            <w:proofErr w:type="spellEnd"/>
            <w:r w:rsidRPr="006D7A5E">
              <w:rPr>
                <w:rFonts w:eastAsia="Yu Gothic"/>
                <w:i/>
                <w:lang w:eastAsia="zh-CN"/>
              </w:rPr>
              <w:t>&gt;</w:t>
            </w:r>
          </w:p>
        </w:tc>
        <w:tc>
          <w:tcPr>
            <w:tcW w:w="1084" w:type="dxa"/>
          </w:tcPr>
          <w:p w14:paraId="36249E6F" w14:textId="77777777" w:rsidR="004A1221" w:rsidRPr="006D7A5E" w:rsidRDefault="004A1221" w:rsidP="006B7C24">
            <w:pPr>
              <w:pStyle w:val="TAL"/>
              <w:keepNext w:val="0"/>
              <w:keepLines w:val="0"/>
              <w:widowControl w:val="0"/>
              <w:jc w:val="center"/>
              <w:rPr>
                <w:rFonts w:eastAsia="Yu Gothic" w:cs="Arial"/>
                <w:lang w:eastAsia="ko-KR"/>
              </w:rPr>
            </w:pPr>
            <w:proofErr w:type="gramStart"/>
            <w:r w:rsidRPr="006D7A5E">
              <w:rPr>
                <w:rFonts w:eastAsia="Yu Gothic"/>
                <w:lang w:eastAsia="zh-CN"/>
              </w:rPr>
              <w:t>0..n</w:t>
            </w:r>
            <w:proofErr w:type="gramEnd"/>
          </w:p>
        </w:tc>
        <w:tc>
          <w:tcPr>
            <w:tcW w:w="2539" w:type="dxa"/>
          </w:tcPr>
          <w:p w14:paraId="35DEDA12" w14:textId="77777777" w:rsidR="004A1221" w:rsidRPr="006D7A5E" w:rsidRDefault="004A1221" w:rsidP="006B7C24">
            <w:pPr>
              <w:pStyle w:val="TAL"/>
              <w:keepNext w:val="0"/>
              <w:keepLines w:val="0"/>
              <w:widowControl w:val="0"/>
              <w:rPr>
                <w:rFonts w:eastAsia="Yu Gothic"/>
                <w:lang w:eastAsia="ko-KR"/>
              </w:rPr>
            </w:pPr>
            <w:r w:rsidRPr="006D7A5E">
              <w:rPr>
                <w:rFonts w:eastAsia="Yu Gothic"/>
              </w:rPr>
              <w:t>See clause 9.6.54</w:t>
            </w:r>
          </w:p>
        </w:tc>
        <w:tc>
          <w:tcPr>
            <w:tcW w:w="2408" w:type="dxa"/>
          </w:tcPr>
          <w:p w14:paraId="4160C4E6" w14:textId="77777777" w:rsidR="004A1221" w:rsidRPr="006D7A5E" w:rsidRDefault="004A1221" w:rsidP="006B7C24">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rFonts w:eastAsia="Yu Gothic"/>
                <w:i/>
                <w:lang w:eastAsia="zh-CN"/>
              </w:rPr>
              <w:t>semanticMashupInstance</w:t>
            </w:r>
            <w:proofErr w:type="spellEnd"/>
            <w:r w:rsidRPr="006D7A5E">
              <w:rPr>
                <w:rFonts w:eastAsia="Yu Gothic"/>
                <w:i/>
                <w:lang w:eastAsia="zh-CN"/>
              </w:rPr>
              <w:t>&gt;</w:t>
            </w:r>
          </w:p>
        </w:tc>
      </w:tr>
      <w:tr w:rsidR="004A1221" w:rsidRPr="006D7A5E" w14:paraId="3588C7F2" w14:textId="77777777" w:rsidTr="006B7C24">
        <w:trPr>
          <w:jc w:val="center"/>
        </w:trPr>
        <w:tc>
          <w:tcPr>
            <w:tcW w:w="1386" w:type="dxa"/>
          </w:tcPr>
          <w:p w14:paraId="00A4A087" w14:textId="77777777" w:rsidR="004A1221" w:rsidRPr="006D7A5E" w:rsidRDefault="004A1221" w:rsidP="006B7C24">
            <w:pPr>
              <w:pStyle w:val="TAL"/>
              <w:keepNext w:val="0"/>
              <w:keepLines w:val="0"/>
              <w:widowControl w:val="0"/>
              <w:rPr>
                <w:rFonts w:eastAsia="Yu Gothic"/>
                <w:i/>
                <w:lang w:eastAsia="ko-KR"/>
              </w:rPr>
            </w:pPr>
            <w:r w:rsidRPr="006D7A5E">
              <w:rPr>
                <w:rFonts w:eastAsia="Yu Gothic" w:cs="Arial"/>
                <w:i/>
                <w:lang w:eastAsia="ko-KR"/>
              </w:rPr>
              <w:t>[variable]</w:t>
            </w:r>
          </w:p>
        </w:tc>
        <w:tc>
          <w:tcPr>
            <w:tcW w:w="2153" w:type="dxa"/>
          </w:tcPr>
          <w:p w14:paraId="46AEFD23" w14:textId="77777777" w:rsidR="004A1221" w:rsidRPr="006D7A5E" w:rsidRDefault="004A1221" w:rsidP="006B7C24">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rFonts w:eastAsia="Yu Gothic"/>
                <w:i/>
                <w:lang w:eastAsia="zh-CN"/>
              </w:rPr>
              <w:t>semanticMashupInstanceAnnc</w:t>
            </w:r>
            <w:proofErr w:type="spellEnd"/>
            <w:r w:rsidRPr="006D7A5E">
              <w:rPr>
                <w:rFonts w:eastAsia="Yu Gothic"/>
                <w:i/>
                <w:lang w:eastAsia="zh-CN"/>
              </w:rPr>
              <w:t>&gt;</w:t>
            </w:r>
          </w:p>
        </w:tc>
        <w:tc>
          <w:tcPr>
            <w:tcW w:w="1084" w:type="dxa"/>
          </w:tcPr>
          <w:p w14:paraId="4231F3FE" w14:textId="77777777" w:rsidR="004A1221" w:rsidRPr="006D7A5E" w:rsidRDefault="004A1221" w:rsidP="006B7C24">
            <w:pPr>
              <w:pStyle w:val="TAL"/>
              <w:keepNext w:val="0"/>
              <w:keepLines w:val="0"/>
              <w:widowControl w:val="0"/>
              <w:jc w:val="center"/>
              <w:rPr>
                <w:rFonts w:eastAsia="Yu Gothic" w:cs="Arial"/>
                <w:lang w:eastAsia="ko-KR"/>
              </w:rPr>
            </w:pPr>
            <w:proofErr w:type="gramStart"/>
            <w:r w:rsidRPr="006D7A5E">
              <w:rPr>
                <w:rFonts w:eastAsia="Yu Gothic"/>
                <w:lang w:eastAsia="zh-CN"/>
              </w:rPr>
              <w:t>0..n</w:t>
            </w:r>
            <w:proofErr w:type="gramEnd"/>
          </w:p>
        </w:tc>
        <w:tc>
          <w:tcPr>
            <w:tcW w:w="2539" w:type="dxa"/>
          </w:tcPr>
          <w:p w14:paraId="116A3922" w14:textId="77777777" w:rsidR="004A1221" w:rsidRPr="006D7A5E" w:rsidRDefault="004A1221" w:rsidP="006B7C24">
            <w:pPr>
              <w:pStyle w:val="TAL"/>
              <w:keepNext w:val="0"/>
              <w:keepLines w:val="0"/>
              <w:widowControl w:val="0"/>
              <w:rPr>
                <w:rFonts w:eastAsia="Yu Gothic"/>
                <w:lang w:eastAsia="ko-KR"/>
              </w:rPr>
            </w:pPr>
            <w:r w:rsidRPr="006D7A5E">
              <w:rPr>
                <w:rFonts w:eastAsia="Yu Gothic"/>
              </w:rPr>
              <w:t>Announced variant of &lt;</w:t>
            </w:r>
            <w:proofErr w:type="spellStart"/>
            <w:r w:rsidRPr="006D7A5E">
              <w:rPr>
                <w:rFonts w:eastAsia="Yu Gothic"/>
                <w:i/>
                <w:lang w:eastAsia="zh-CN"/>
              </w:rPr>
              <w:t>semanticMashupInstance</w:t>
            </w:r>
            <w:proofErr w:type="spellEnd"/>
            <w:r w:rsidRPr="006D7A5E">
              <w:rPr>
                <w:rFonts w:eastAsia="Yu Gothic"/>
                <w:i/>
              </w:rPr>
              <w:t xml:space="preserve"> &gt;.</w:t>
            </w:r>
            <w:r w:rsidRPr="006D7A5E">
              <w:rPr>
                <w:rFonts w:eastAsia="Yu Gothic"/>
                <w:i/>
              </w:rPr>
              <w:br/>
            </w:r>
            <w:r w:rsidRPr="006D7A5E">
              <w:rPr>
                <w:rFonts w:eastAsia="Yu Gothic"/>
              </w:rPr>
              <w:t>See clause 9.6.54</w:t>
            </w:r>
          </w:p>
        </w:tc>
        <w:tc>
          <w:tcPr>
            <w:tcW w:w="2408" w:type="dxa"/>
          </w:tcPr>
          <w:p w14:paraId="331E895F" w14:textId="77777777" w:rsidR="004A1221" w:rsidRPr="006D7A5E" w:rsidRDefault="004A1221" w:rsidP="006B7C24">
            <w:pPr>
              <w:pStyle w:val="TAL"/>
              <w:keepNext w:val="0"/>
              <w:keepLines w:val="0"/>
              <w:widowControl w:val="0"/>
              <w:jc w:val="center"/>
              <w:rPr>
                <w:rFonts w:eastAsia="Yu Gothic"/>
                <w:i/>
                <w:lang w:eastAsia="ko-KR"/>
              </w:rPr>
            </w:pPr>
            <w:r w:rsidRPr="006D7A5E">
              <w:rPr>
                <w:rFonts w:eastAsia="Yu Gothic"/>
                <w:i/>
                <w:lang w:eastAsia="zh-CN"/>
              </w:rPr>
              <w:t>&lt;</w:t>
            </w:r>
            <w:proofErr w:type="spellStart"/>
            <w:r w:rsidRPr="006D7A5E">
              <w:rPr>
                <w:rFonts w:eastAsia="Yu Gothic"/>
                <w:i/>
                <w:lang w:eastAsia="zh-CN"/>
              </w:rPr>
              <w:t>semanticMashupInstanceAnnc</w:t>
            </w:r>
            <w:proofErr w:type="spellEnd"/>
            <w:r w:rsidRPr="006D7A5E">
              <w:rPr>
                <w:rFonts w:eastAsia="Yu Gothic"/>
                <w:i/>
                <w:lang w:eastAsia="zh-CN"/>
              </w:rPr>
              <w:t>&gt;</w:t>
            </w:r>
          </w:p>
        </w:tc>
      </w:tr>
      <w:tr w:rsidR="004A1221" w:rsidRPr="006D7A5E" w14:paraId="402D2C08" w14:textId="77777777" w:rsidTr="006B7C24">
        <w:trPr>
          <w:jc w:val="center"/>
        </w:trPr>
        <w:tc>
          <w:tcPr>
            <w:tcW w:w="1386" w:type="dxa"/>
          </w:tcPr>
          <w:p w14:paraId="5B6B5EDC" w14:textId="77777777" w:rsidR="004A1221" w:rsidRPr="006D7A5E" w:rsidRDefault="004A1221" w:rsidP="006B7C24">
            <w:pPr>
              <w:pStyle w:val="TAL"/>
              <w:keepNext w:val="0"/>
              <w:keepLines w:val="0"/>
              <w:widowControl w:val="0"/>
              <w:rPr>
                <w:rFonts w:eastAsia="Yu Gothic" w:cs="Arial"/>
                <w:i/>
                <w:lang w:eastAsia="ko-KR"/>
              </w:rPr>
            </w:pPr>
            <w:r w:rsidRPr="006D7A5E">
              <w:rPr>
                <w:rFonts w:eastAsia="Yu Gothic" w:cs="Arial"/>
                <w:i/>
                <w:lang w:eastAsia="ko-KR"/>
              </w:rPr>
              <w:lastRenderedPageBreak/>
              <w:t>[variable]</w:t>
            </w:r>
          </w:p>
        </w:tc>
        <w:tc>
          <w:tcPr>
            <w:tcW w:w="2153" w:type="dxa"/>
          </w:tcPr>
          <w:p w14:paraId="412316DB" w14:textId="77777777" w:rsidR="004A1221" w:rsidRPr="006D7A5E" w:rsidRDefault="004A1221" w:rsidP="006B7C24">
            <w:pPr>
              <w:pStyle w:val="TAL"/>
              <w:keepNext w:val="0"/>
              <w:keepLines w:val="0"/>
              <w:widowControl w:val="0"/>
              <w:jc w:val="center"/>
              <w:rPr>
                <w:rFonts w:eastAsia="Yu Gothic"/>
                <w:i/>
                <w:lang w:eastAsia="zh-CN"/>
              </w:rPr>
            </w:pPr>
            <w:r w:rsidRPr="006D7A5E">
              <w:rPr>
                <w:rFonts w:eastAsia="Yu Gothic"/>
                <w:i/>
                <w:lang w:eastAsia="zh-CN"/>
              </w:rPr>
              <w:t>&lt;action&gt;</w:t>
            </w:r>
          </w:p>
        </w:tc>
        <w:tc>
          <w:tcPr>
            <w:tcW w:w="1084" w:type="dxa"/>
          </w:tcPr>
          <w:p w14:paraId="7A30AFD7" w14:textId="77777777" w:rsidR="004A1221" w:rsidRPr="006D7A5E" w:rsidRDefault="004A1221" w:rsidP="006B7C24">
            <w:pPr>
              <w:pStyle w:val="TAL"/>
              <w:keepNext w:val="0"/>
              <w:keepLines w:val="0"/>
              <w:widowControl w:val="0"/>
              <w:jc w:val="center"/>
              <w:rPr>
                <w:rFonts w:eastAsia="Yu Gothic"/>
                <w:lang w:eastAsia="zh-CN"/>
              </w:rPr>
            </w:pPr>
            <w:proofErr w:type="gramStart"/>
            <w:r w:rsidRPr="006D7A5E">
              <w:rPr>
                <w:rFonts w:eastAsia="Yu Gothic"/>
                <w:lang w:eastAsia="zh-CN"/>
              </w:rPr>
              <w:t>0..n</w:t>
            </w:r>
            <w:proofErr w:type="gramEnd"/>
          </w:p>
        </w:tc>
        <w:tc>
          <w:tcPr>
            <w:tcW w:w="2539" w:type="dxa"/>
          </w:tcPr>
          <w:p w14:paraId="38D6B49B" w14:textId="77777777" w:rsidR="004A1221" w:rsidRPr="006D7A5E" w:rsidRDefault="004A1221" w:rsidP="006B7C24">
            <w:pPr>
              <w:pStyle w:val="TAL"/>
              <w:keepNext w:val="0"/>
              <w:keepLines w:val="0"/>
              <w:widowControl w:val="0"/>
              <w:rPr>
                <w:rFonts w:eastAsia="Yu Gothic"/>
              </w:rPr>
            </w:pPr>
            <w:r w:rsidRPr="006D7A5E">
              <w:rPr>
                <w:rFonts w:eastAsia="Yu Gothic"/>
              </w:rPr>
              <w:t>See clause 9.6.61</w:t>
            </w:r>
          </w:p>
        </w:tc>
        <w:tc>
          <w:tcPr>
            <w:tcW w:w="2408" w:type="dxa"/>
          </w:tcPr>
          <w:p w14:paraId="1FDB6E8F" w14:textId="77777777" w:rsidR="004A1221" w:rsidRPr="006D7A5E" w:rsidRDefault="004A1221" w:rsidP="006B7C24">
            <w:pPr>
              <w:pStyle w:val="TAL"/>
              <w:keepNext w:val="0"/>
              <w:keepLines w:val="0"/>
              <w:widowControl w:val="0"/>
              <w:jc w:val="center"/>
              <w:rPr>
                <w:rFonts w:eastAsia="Yu Gothic"/>
                <w:i/>
                <w:lang w:eastAsia="zh-CN"/>
              </w:rPr>
            </w:pPr>
            <w:r w:rsidRPr="006D7A5E">
              <w:rPr>
                <w:rFonts w:eastAsia="Yu Gothic"/>
                <w:i/>
                <w:lang w:eastAsia="zh-CN"/>
              </w:rPr>
              <w:t>&lt;</w:t>
            </w:r>
            <w:proofErr w:type="spellStart"/>
            <w:r w:rsidRPr="006D7A5E">
              <w:rPr>
                <w:rFonts w:eastAsia="Yu Gothic"/>
                <w:i/>
                <w:lang w:eastAsia="zh-CN"/>
              </w:rPr>
              <w:t>actionAnnc</w:t>
            </w:r>
            <w:proofErr w:type="spellEnd"/>
            <w:r w:rsidRPr="006D7A5E">
              <w:rPr>
                <w:rFonts w:eastAsia="Yu Gothic"/>
                <w:i/>
                <w:lang w:eastAsia="zh-CN"/>
              </w:rPr>
              <w:t>&gt;</w:t>
            </w:r>
          </w:p>
        </w:tc>
      </w:tr>
      <w:tr w:rsidR="004A1221" w:rsidRPr="006D7A5E" w14:paraId="522E4C5D" w14:textId="77777777" w:rsidTr="006B7C24">
        <w:trPr>
          <w:jc w:val="center"/>
        </w:trPr>
        <w:tc>
          <w:tcPr>
            <w:tcW w:w="1386" w:type="dxa"/>
          </w:tcPr>
          <w:p w14:paraId="1FFEFEB5" w14:textId="77777777" w:rsidR="004A1221" w:rsidRPr="006D7A5E" w:rsidRDefault="004A1221" w:rsidP="006B7C24">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tcPr>
          <w:p w14:paraId="147E2A64" w14:textId="77777777" w:rsidR="004A1221" w:rsidRPr="006D7A5E" w:rsidRDefault="004A1221" w:rsidP="006B7C24">
            <w:pPr>
              <w:pStyle w:val="TAL"/>
              <w:keepNext w:val="0"/>
              <w:keepLines w:val="0"/>
              <w:widowControl w:val="0"/>
              <w:jc w:val="center"/>
              <w:rPr>
                <w:rFonts w:eastAsia="Yu Gothic"/>
                <w:i/>
                <w:lang w:eastAsia="zh-CN"/>
              </w:rPr>
            </w:pPr>
            <w:r w:rsidRPr="006D7A5E">
              <w:rPr>
                <w:i/>
                <w:lang w:eastAsia="ja-JP"/>
              </w:rPr>
              <w:t>&lt;e2eQosSession&gt;</w:t>
            </w:r>
          </w:p>
        </w:tc>
        <w:tc>
          <w:tcPr>
            <w:tcW w:w="1084" w:type="dxa"/>
          </w:tcPr>
          <w:p w14:paraId="472D007D" w14:textId="77777777" w:rsidR="004A1221" w:rsidRPr="006D7A5E" w:rsidRDefault="004A1221" w:rsidP="006B7C24">
            <w:pPr>
              <w:pStyle w:val="TAL"/>
              <w:keepNext w:val="0"/>
              <w:keepLines w:val="0"/>
              <w:widowControl w:val="0"/>
              <w:jc w:val="center"/>
              <w:rPr>
                <w:rFonts w:eastAsia="Yu Gothic"/>
                <w:lang w:eastAsia="zh-CN"/>
              </w:rPr>
            </w:pPr>
            <w:r w:rsidRPr="006D7A5E">
              <w:rPr>
                <w:rFonts w:eastAsia="Yu Gothic" w:hint="eastAsia"/>
                <w:lang w:eastAsia="zh-CN"/>
              </w:rPr>
              <w:t>0..1</w:t>
            </w:r>
          </w:p>
        </w:tc>
        <w:tc>
          <w:tcPr>
            <w:tcW w:w="2539" w:type="dxa"/>
          </w:tcPr>
          <w:p w14:paraId="2478A429" w14:textId="77777777" w:rsidR="004A1221" w:rsidRPr="006D7A5E" w:rsidRDefault="004A1221" w:rsidP="006B7C24">
            <w:pPr>
              <w:pStyle w:val="TAL"/>
              <w:keepNext w:val="0"/>
              <w:keepLines w:val="0"/>
              <w:widowControl w:val="0"/>
              <w:rPr>
                <w:rFonts w:eastAsia="Yu Gothic"/>
              </w:rPr>
            </w:pPr>
            <w:r w:rsidRPr="006D7A5E">
              <w:rPr>
                <w:rFonts w:eastAsia="Yu Gothic"/>
              </w:rPr>
              <w:t>See clause 9.6.63</w:t>
            </w:r>
          </w:p>
        </w:tc>
        <w:tc>
          <w:tcPr>
            <w:tcW w:w="2408" w:type="dxa"/>
          </w:tcPr>
          <w:p w14:paraId="433E9030" w14:textId="77777777" w:rsidR="004A1221" w:rsidRPr="006D7A5E" w:rsidRDefault="004A1221" w:rsidP="006B7C24">
            <w:pPr>
              <w:pStyle w:val="TAL"/>
              <w:keepNext w:val="0"/>
              <w:keepLines w:val="0"/>
              <w:widowControl w:val="0"/>
              <w:jc w:val="center"/>
              <w:rPr>
                <w:rFonts w:eastAsia="Yu Gothic"/>
                <w:i/>
                <w:lang w:eastAsia="zh-CN"/>
              </w:rPr>
            </w:pPr>
            <w:r w:rsidRPr="006D7A5E">
              <w:rPr>
                <w:lang w:eastAsia="ja-JP"/>
              </w:rPr>
              <w:t>&lt;</w:t>
            </w:r>
            <w:r w:rsidRPr="006D7A5E">
              <w:rPr>
                <w:i/>
                <w:lang w:eastAsia="ja-JP"/>
              </w:rPr>
              <w:t>e2eQosSession</w:t>
            </w:r>
            <w:r w:rsidRPr="006D7A5E">
              <w:rPr>
                <w:lang w:eastAsia="ja-JP"/>
              </w:rPr>
              <w:t>&gt;</w:t>
            </w:r>
          </w:p>
        </w:tc>
      </w:tr>
      <w:tr w:rsidR="004A1221" w:rsidRPr="006D7A5E" w14:paraId="2F454385" w14:textId="77777777" w:rsidTr="006B7C24">
        <w:trPr>
          <w:jc w:val="center"/>
        </w:trPr>
        <w:tc>
          <w:tcPr>
            <w:tcW w:w="1386" w:type="dxa"/>
          </w:tcPr>
          <w:p w14:paraId="55347E33" w14:textId="77777777" w:rsidR="004A1221" w:rsidRPr="006D7A5E" w:rsidRDefault="004A1221" w:rsidP="006B7C24">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tcPr>
          <w:p w14:paraId="59DA5260" w14:textId="77777777" w:rsidR="004A1221" w:rsidRPr="006D7A5E" w:rsidRDefault="004A1221" w:rsidP="006B7C24">
            <w:pPr>
              <w:pStyle w:val="TAL"/>
              <w:keepNext w:val="0"/>
              <w:keepLines w:val="0"/>
              <w:widowControl w:val="0"/>
              <w:jc w:val="center"/>
              <w:rPr>
                <w:i/>
                <w:lang w:eastAsia="ja-JP"/>
              </w:rPr>
            </w:pPr>
            <w:r w:rsidRPr="006D7A5E">
              <w:rPr>
                <w:i/>
                <w:lang w:eastAsia="ja-JP"/>
              </w:rPr>
              <w:t>&lt;</w:t>
            </w:r>
            <w:proofErr w:type="spellStart"/>
            <w:r w:rsidRPr="006D7A5E">
              <w:rPr>
                <w:i/>
                <w:lang w:eastAsia="ja-JP"/>
              </w:rPr>
              <w:t>nwMonitoringReq</w:t>
            </w:r>
            <w:proofErr w:type="spellEnd"/>
            <w:r w:rsidRPr="006D7A5E">
              <w:rPr>
                <w:i/>
                <w:lang w:eastAsia="ja-JP"/>
              </w:rPr>
              <w:t>&gt;</w:t>
            </w:r>
          </w:p>
        </w:tc>
        <w:tc>
          <w:tcPr>
            <w:tcW w:w="1084" w:type="dxa"/>
          </w:tcPr>
          <w:p w14:paraId="279723A3" w14:textId="77777777" w:rsidR="004A1221" w:rsidRPr="006D7A5E" w:rsidRDefault="004A1221" w:rsidP="006B7C24">
            <w:pPr>
              <w:pStyle w:val="TAL"/>
              <w:keepNext w:val="0"/>
              <w:keepLines w:val="0"/>
              <w:widowControl w:val="0"/>
              <w:jc w:val="center"/>
              <w:rPr>
                <w:rFonts w:eastAsia="Yu Gothic"/>
                <w:lang w:eastAsia="zh-CN"/>
              </w:rPr>
            </w:pPr>
            <w:proofErr w:type="gramStart"/>
            <w:r w:rsidRPr="006D7A5E">
              <w:rPr>
                <w:rFonts w:eastAsia="Yu Gothic" w:hint="eastAsia"/>
                <w:lang w:eastAsia="zh-CN"/>
              </w:rPr>
              <w:t>0..</w:t>
            </w:r>
            <w:r w:rsidRPr="006D7A5E">
              <w:rPr>
                <w:rFonts w:eastAsia="Yu Gothic"/>
                <w:lang w:eastAsia="zh-CN"/>
              </w:rPr>
              <w:t>n</w:t>
            </w:r>
            <w:proofErr w:type="gramEnd"/>
          </w:p>
        </w:tc>
        <w:tc>
          <w:tcPr>
            <w:tcW w:w="2539" w:type="dxa"/>
          </w:tcPr>
          <w:p w14:paraId="6C3EFA3B" w14:textId="77777777" w:rsidR="004A1221" w:rsidRPr="006D7A5E" w:rsidRDefault="004A1221" w:rsidP="006B7C24">
            <w:pPr>
              <w:pStyle w:val="TAL"/>
              <w:keepNext w:val="0"/>
              <w:keepLines w:val="0"/>
              <w:widowControl w:val="0"/>
              <w:rPr>
                <w:rFonts w:eastAsia="Yu Gothic"/>
              </w:rPr>
            </w:pPr>
            <w:r w:rsidRPr="006D7A5E">
              <w:rPr>
                <w:rFonts w:eastAsia="Yu Gothic"/>
              </w:rPr>
              <w:t>See clause 9.6.64</w:t>
            </w:r>
          </w:p>
        </w:tc>
        <w:tc>
          <w:tcPr>
            <w:tcW w:w="2408" w:type="dxa"/>
          </w:tcPr>
          <w:p w14:paraId="4712975A" w14:textId="77777777" w:rsidR="004A1221" w:rsidRPr="006D7A5E" w:rsidRDefault="004A1221" w:rsidP="006B7C24">
            <w:pPr>
              <w:pStyle w:val="TAL"/>
              <w:keepNext w:val="0"/>
              <w:keepLines w:val="0"/>
              <w:widowControl w:val="0"/>
              <w:jc w:val="center"/>
              <w:rPr>
                <w:lang w:eastAsia="ja-JP"/>
              </w:rPr>
            </w:pPr>
            <w:r w:rsidRPr="006D7A5E">
              <w:rPr>
                <w:i/>
                <w:lang w:eastAsia="ja-JP"/>
              </w:rPr>
              <w:t>&lt;</w:t>
            </w:r>
            <w:proofErr w:type="spellStart"/>
            <w:r w:rsidRPr="006D7A5E">
              <w:rPr>
                <w:i/>
                <w:lang w:eastAsia="ja-JP"/>
              </w:rPr>
              <w:t>nwMonitoringReq</w:t>
            </w:r>
            <w:proofErr w:type="spellEnd"/>
            <w:r w:rsidRPr="006D7A5E">
              <w:rPr>
                <w:i/>
                <w:lang w:eastAsia="ja-JP"/>
              </w:rPr>
              <w:t>&gt;</w:t>
            </w:r>
          </w:p>
        </w:tc>
      </w:tr>
      <w:tr w:rsidR="004A1221" w:rsidRPr="006D7A5E" w14:paraId="4D7553B2" w14:textId="77777777" w:rsidTr="006B7C24">
        <w:trPr>
          <w:jc w:val="center"/>
        </w:trPr>
        <w:tc>
          <w:tcPr>
            <w:tcW w:w="1386" w:type="dxa"/>
          </w:tcPr>
          <w:p w14:paraId="0F3C0768" w14:textId="77777777" w:rsidR="004A1221" w:rsidRPr="006D7A5E" w:rsidRDefault="004A1221" w:rsidP="006B7C24">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tcPr>
          <w:p w14:paraId="0CF4DC34" w14:textId="77777777" w:rsidR="004A1221" w:rsidRPr="006D7A5E" w:rsidRDefault="004A1221" w:rsidP="006B7C24">
            <w:pPr>
              <w:pStyle w:val="TAL"/>
              <w:keepNext w:val="0"/>
              <w:keepLines w:val="0"/>
              <w:widowControl w:val="0"/>
              <w:jc w:val="center"/>
              <w:rPr>
                <w:i/>
                <w:lang w:eastAsia="ja-JP"/>
              </w:rPr>
            </w:pPr>
            <w:r w:rsidRPr="006D7A5E">
              <w:rPr>
                <w:i/>
                <w:lang w:eastAsia="ja-JP"/>
              </w:rPr>
              <w:t>&lt;</w:t>
            </w:r>
            <w:proofErr w:type="spellStart"/>
            <w:r>
              <w:rPr>
                <w:i/>
                <w:lang w:eastAsia="ja-JP"/>
              </w:rPr>
              <w:t>processManagement</w:t>
            </w:r>
            <w:proofErr w:type="spellEnd"/>
            <w:r w:rsidRPr="006D7A5E">
              <w:rPr>
                <w:i/>
                <w:lang w:eastAsia="ja-JP"/>
              </w:rPr>
              <w:t>&gt;</w:t>
            </w:r>
          </w:p>
        </w:tc>
        <w:tc>
          <w:tcPr>
            <w:tcW w:w="1084" w:type="dxa"/>
          </w:tcPr>
          <w:p w14:paraId="28B06BF1" w14:textId="77777777" w:rsidR="004A1221" w:rsidRPr="006D7A5E" w:rsidRDefault="004A1221" w:rsidP="006B7C24">
            <w:pPr>
              <w:pStyle w:val="TAL"/>
              <w:keepNext w:val="0"/>
              <w:keepLines w:val="0"/>
              <w:widowControl w:val="0"/>
              <w:jc w:val="center"/>
              <w:rPr>
                <w:rFonts w:eastAsia="Yu Gothic"/>
                <w:lang w:eastAsia="zh-CN"/>
              </w:rPr>
            </w:pPr>
            <w:proofErr w:type="gramStart"/>
            <w:r w:rsidRPr="006D7A5E">
              <w:rPr>
                <w:rFonts w:eastAsia="Yu Gothic" w:hint="eastAsia"/>
                <w:lang w:eastAsia="zh-CN"/>
              </w:rPr>
              <w:t>0..</w:t>
            </w:r>
            <w:r w:rsidRPr="006D7A5E">
              <w:rPr>
                <w:rFonts w:eastAsia="Yu Gothic"/>
                <w:lang w:eastAsia="zh-CN"/>
              </w:rPr>
              <w:t>n</w:t>
            </w:r>
            <w:proofErr w:type="gramEnd"/>
          </w:p>
        </w:tc>
        <w:tc>
          <w:tcPr>
            <w:tcW w:w="2539" w:type="dxa"/>
          </w:tcPr>
          <w:p w14:paraId="1329C71C" w14:textId="77777777" w:rsidR="004A1221" w:rsidRPr="006D7A5E" w:rsidRDefault="004A1221" w:rsidP="006B7C24">
            <w:pPr>
              <w:pStyle w:val="TAL"/>
              <w:keepNext w:val="0"/>
              <w:keepLines w:val="0"/>
              <w:widowControl w:val="0"/>
              <w:rPr>
                <w:rFonts w:eastAsia="Yu Gothic"/>
              </w:rPr>
            </w:pPr>
            <w:r w:rsidRPr="006D7A5E">
              <w:rPr>
                <w:rFonts w:eastAsia="Yu Gothic"/>
              </w:rPr>
              <w:t>See clause 9.6.</w:t>
            </w:r>
            <w:r>
              <w:rPr>
                <w:rFonts w:eastAsia="Yu Gothic"/>
              </w:rPr>
              <w:t>75</w:t>
            </w:r>
          </w:p>
        </w:tc>
        <w:tc>
          <w:tcPr>
            <w:tcW w:w="2408" w:type="dxa"/>
          </w:tcPr>
          <w:p w14:paraId="44C82662" w14:textId="77777777" w:rsidR="004A1221" w:rsidRPr="006D7A5E" w:rsidRDefault="004A1221" w:rsidP="006B7C24">
            <w:pPr>
              <w:pStyle w:val="TAL"/>
              <w:keepNext w:val="0"/>
              <w:keepLines w:val="0"/>
              <w:widowControl w:val="0"/>
              <w:jc w:val="center"/>
              <w:rPr>
                <w:i/>
                <w:lang w:eastAsia="ja-JP"/>
              </w:rPr>
            </w:pPr>
            <w:r w:rsidRPr="006D7A5E">
              <w:rPr>
                <w:i/>
                <w:lang w:eastAsia="ja-JP"/>
              </w:rPr>
              <w:t>&lt;</w:t>
            </w:r>
            <w:proofErr w:type="spellStart"/>
            <w:r>
              <w:rPr>
                <w:i/>
                <w:lang w:eastAsia="ja-JP"/>
              </w:rPr>
              <w:t>processManagement</w:t>
            </w:r>
            <w:proofErr w:type="spellEnd"/>
            <w:r w:rsidRPr="006D7A5E">
              <w:rPr>
                <w:i/>
                <w:lang w:eastAsia="ja-JP"/>
              </w:rPr>
              <w:t>&gt;</w:t>
            </w:r>
          </w:p>
        </w:tc>
      </w:tr>
      <w:tr w:rsidR="004A1221" w:rsidRPr="006D7A5E" w14:paraId="02FBDA90" w14:textId="77777777" w:rsidTr="006B7C24">
        <w:trPr>
          <w:jc w:val="center"/>
        </w:trPr>
        <w:tc>
          <w:tcPr>
            <w:tcW w:w="1386" w:type="dxa"/>
          </w:tcPr>
          <w:p w14:paraId="2918A231" w14:textId="77777777" w:rsidR="004A1221" w:rsidRPr="006D7A5E" w:rsidRDefault="004A1221" w:rsidP="006B7C24">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tcPr>
          <w:p w14:paraId="3112F311" w14:textId="77777777" w:rsidR="004A1221" w:rsidRPr="006D7A5E" w:rsidRDefault="004A1221" w:rsidP="006B7C24">
            <w:pPr>
              <w:pStyle w:val="TAL"/>
              <w:keepNext w:val="0"/>
              <w:keepLines w:val="0"/>
              <w:widowControl w:val="0"/>
              <w:jc w:val="center"/>
              <w:rPr>
                <w:i/>
                <w:lang w:eastAsia="ja-JP"/>
              </w:rPr>
            </w:pPr>
            <w:r w:rsidRPr="006D7A5E">
              <w:rPr>
                <w:i/>
                <w:lang w:eastAsia="ja-JP"/>
              </w:rPr>
              <w:t>&lt;</w:t>
            </w:r>
            <w:proofErr w:type="spellStart"/>
            <w:r>
              <w:rPr>
                <w:i/>
                <w:lang w:eastAsia="ja-JP"/>
              </w:rPr>
              <w:t>processManagementAnnc</w:t>
            </w:r>
            <w:proofErr w:type="spellEnd"/>
            <w:r w:rsidRPr="006D7A5E">
              <w:rPr>
                <w:i/>
                <w:lang w:eastAsia="ja-JP"/>
              </w:rPr>
              <w:t>&gt;</w:t>
            </w:r>
          </w:p>
        </w:tc>
        <w:tc>
          <w:tcPr>
            <w:tcW w:w="1084" w:type="dxa"/>
          </w:tcPr>
          <w:p w14:paraId="3F038EAB" w14:textId="77777777" w:rsidR="004A1221" w:rsidRPr="006D7A5E" w:rsidRDefault="004A1221" w:rsidP="006B7C24">
            <w:pPr>
              <w:pStyle w:val="TAL"/>
              <w:keepNext w:val="0"/>
              <w:keepLines w:val="0"/>
              <w:widowControl w:val="0"/>
              <w:jc w:val="center"/>
              <w:rPr>
                <w:rFonts w:eastAsia="Yu Gothic"/>
                <w:lang w:eastAsia="zh-CN"/>
              </w:rPr>
            </w:pPr>
            <w:proofErr w:type="gramStart"/>
            <w:r w:rsidRPr="006D7A5E">
              <w:rPr>
                <w:rFonts w:eastAsia="Yu Gothic" w:hint="eastAsia"/>
                <w:lang w:eastAsia="zh-CN"/>
              </w:rPr>
              <w:t>0..</w:t>
            </w:r>
            <w:r w:rsidRPr="006D7A5E">
              <w:rPr>
                <w:rFonts w:eastAsia="Yu Gothic"/>
                <w:lang w:eastAsia="zh-CN"/>
              </w:rPr>
              <w:t>n</w:t>
            </w:r>
            <w:proofErr w:type="gramEnd"/>
          </w:p>
        </w:tc>
        <w:tc>
          <w:tcPr>
            <w:tcW w:w="2539" w:type="dxa"/>
          </w:tcPr>
          <w:p w14:paraId="06851881" w14:textId="77777777" w:rsidR="004A1221" w:rsidRPr="006D7A5E" w:rsidRDefault="004A1221" w:rsidP="006B7C24">
            <w:pPr>
              <w:pStyle w:val="TAL"/>
              <w:keepNext w:val="0"/>
              <w:keepLines w:val="0"/>
              <w:widowControl w:val="0"/>
              <w:rPr>
                <w:rFonts w:eastAsia="Yu Gothic"/>
              </w:rPr>
            </w:pPr>
            <w:r w:rsidRPr="006D7A5E">
              <w:rPr>
                <w:rFonts w:eastAsia="Yu Gothic"/>
              </w:rPr>
              <w:t>Announced variant of &lt;</w:t>
            </w:r>
            <w:proofErr w:type="spellStart"/>
            <w:r>
              <w:rPr>
                <w:rFonts w:eastAsia="Yu Gothic"/>
                <w:i/>
                <w:lang w:eastAsia="zh-CN"/>
              </w:rPr>
              <w:t>processManagement</w:t>
            </w:r>
            <w:proofErr w:type="spellEnd"/>
            <w:r w:rsidRPr="006D7A5E">
              <w:rPr>
                <w:rFonts w:eastAsia="Yu Gothic"/>
                <w:i/>
              </w:rPr>
              <w:t>&gt;.</w:t>
            </w:r>
            <w:r w:rsidRPr="006D7A5E">
              <w:rPr>
                <w:rFonts w:eastAsia="Yu Gothic"/>
                <w:i/>
              </w:rPr>
              <w:br/>
            </w:r>
            <w:r w:rsidRPr="006D7A5E">
              <w:rPr>
                <w:rFonts w:eastAsia="Yu Gothic"/>
              </w:rPr>
              <w:t>See clause 9.6.</w:t>
            </w:r>
            <w:r>
              <w:rPr>
                <w:rFonts w:eastAsia="Yu Gothic"/>
              </w:rPr>
              <w:t>75</w:t>
            </w:r>
          </w:p>
        </w:tc>
        <w:tc>
          <w:tcPr>
            <w:tcW w:w="2408" w:type="dxa"/>
          </w:tcPr>
          <w:p w14:paraId="3B09D34C" w14:textId="77777777" w:rsidR="004A1221" w:rsidRPr="006D7A5E" w:rsidRDefault="004A1221" w:rsidP="006B7C24">
            <w:pPr>
              <w:pStyle w:val="TAL"/>
              <w:keepNext w:val="0"/>
              <w:keepLines w:val="0"/>
              <w:widowControl w:val="0"/>
              <w:jc w:val="center"/>
              <w:rPr>
                <w:i/>
                <w:lang w:eastAsia="ja-JP"/>
              </w:rPr>
            </w:pPr>
            <w:r w:rsidRPr="006D7A5E">
              <w:rPr>
                <w:i/>
                <w:lang w:eastAsia="ja-JP"/>
              </w:rPr>
              <w:t>&lt;</w:t>
            </w:r>
            <w:proofErr w:type="spellStart"/>
            <w:r>
              <w:rPr>
                <w:i/>
                <w:lang w:eastAsia="ja-JP"/>
              </w:rPr>
              <w:t>processManagementAnnc</w:t>
            </w:r>
            <w:proofErr w:type="spellEnd"/>
            <w:r w:rsidRPr="006D7A5E">
              <w:rPr>
                <w:i/>
                <w:lang w:eastAsia="ja-JP"/>
              </w:rPr>
              <w:t>&gt;</w:t>
            </w:r>
          </w:p>
        </w:tc>
      </w:tr>
      <w:tr w:rsidR="004A1221" w:rsidRPr="006D7A5E" w14:paraId="5FE04B3A" w14:textId="77777777" w:rsidTr="006B7C24">
        <w:trPr>
          <w:jc w:val="center"/>
        </w:trPr>
        <w:tc>
          <w:tcPr>
            <w:tcW w:w="1386" w:type="dxa"/>
          </w:tcPr>
          <w:p w14:paraId="12FC7286" w14:textId="77777777" w:rsidR="004A1221" w:rsidRPr="006D7A5E" w:rsidRDefault="004A1221" w:rsidP="006B7C24">
            <w:pPr>
              <w:pStyle w:val="TAL"/>
              <w:keepNext w:val="0"/>
              <w:keepLines w:val="0"/>
              <w:widowControl w:val="0"/>
              <w:rPr>
                <w:rFonts w:eastAsia="Yu Gothic" w:cs="Arial"/>
                <w:i/>
                <w:lang w:eastAsia="ko-KR"/>
              </w:rPr>
            </w:pPr>
            <w:r w:rsidRPr="006D7A5E">
              <w:rPr>
                <w:rFonts w:eastAsia="Yu Gothic" w:cs="Arial"/>
                <w:i/>
                <w:lang w:eastAsia="ko-KR"/>
              </w:rPr>
              <w:t>[variable]</w:t>
            </w:r>
          </w:p>
        </w:tc>
        <w:tc>
          <w:tcPr>
            <w:tcW w:w="2153" w:type="dxa"/>
          </w:tcPr>
          <w:p w14:paraId="79C23899" w14:textId="77777777" w:rsidR="004A1221" w:rsidRPr="006D7A5E" w:rsidRDefault="004A1221" w:rsidP="006B7C24">
            <w:pPr>
              <w:pStyle w:val="TAL"/>
              <w:keepNext w:val="0"/>
              <w:keepLines w:val="0"/>
              <w:widowControl w:val="0"/>
              <w:jc w:val="center"/>
              <w:rPr>
                <w:i/>
                <w:lang w:eastAsia="ja-JP"/>
              </w:rPr>
            </w:pPr>
            <w:r w:rsidRPr="006D7A5E">
              <w:rPr>
                <w:lang w:eastAsia="ja-JP"/>
              </w:rPr>
              <w:t>&lt;</w:t>
            </w:r>
            <w:proofErr w:type="spellStart"/>
            <w:r w:rsidRPr="006D7A5E">
              <w:rPr>
                <w:i/>
                <w:lang w:eastAsia="ja-JP"/>
              </w:rPr>
              <w:t>softwareCampaign</w:t>
            </w:r>
            <w:proofErr w:type="spellEnd"/>
            <w:r w:rsidRPr="006D7A5E">
              <w:rPr>
                <w:lang w:eastAsia="ja-JP"/>
              </w:rPr>
              <w:t>&gt;</w:t>
            </w:r>
          </w:p>
        </w:tc>
        <w:tc>
          <w:tcPr>
            <w:tcW w:w="1084" w:type="dxa"/>
          </w:tcPr>
          <w:p w14:paraId="2B024616" w14:textId="77777777" w:rsidR="004A1221" w:rsidRPr="006D7A5E" w:rsidRDefault="004A1221" w:rsidP="006B7C24">
            <w:pPr>
              <w:pStyle w:val="TAL"/>
              <w:keepNext w:val="0"/>
              <w:keepLines w:val="0"/>
              <w:widowControl w:val="0"/>
              <w:jc w:val="center"/>
              <w:rPr>
                <w:rFonts w:eastAsia="Yu Gothic"/>
                <w:lang w:eastAsia="zh-CN"/>
              </w:rPr>
            </w:pPr>
            <w:proofErr w:type="gramStart"/>
            <w:r w:rsidRPr="006D7A5E">
              <w:rPr>
                <w:rFonts w:eastAsia="Yu Gothic" w:hint="eastAsia"/>
                <w:lang w:eastAsia="zh-CN"/>
              </w:rPr>
              <w:t>0..</w:t>
            </w:r>
            <w:r w:rsidRPr="006D7A5E">
              <w:rPr>
                <w:rFonts w:eastAsia="Yu Gothic"/>
                <w:lang w:eastAsia="zh-CN"/>
              </w:rPr>
              <w:t>n</w:t>
            </w:r>
            <w:proofErr w:type="gramEnd"/>
          </w:p>
        </w:tc>
        <w:tc>
          <w:tcPr>
            <w:tcW w:w="2539" w:type="dxa"/>
          </w:tcPr>
          <w:p w14:paraId="11478141" w14:textId="77777777" w:rsidR="004A1221" w:rsidRPr="006D7A5E" w:rsidRDefault="004A1221" w:rsidP="006B7C24">
            <w:pPr>
              <w:pStyle w:val="TAL"/>
              <w:keepNext w:val="0"/>
              <w:keepLines w:val="0"/>
              <w:widowControl w:val="0"/>
              <w:rPr>
                <w:rFonts w:eastAsia="Yu Gothic"/>
              </w:rPr>
            </w:pPr>
            <w:r w:rsidRPr="006D7A5E">
              <w:rPr>
                <w:rFonts w:eastAsia="Yu Gothic"/>
              </w:rPr>
              <w:t>See clause 9.6.76</w:t>
            </w:r>
          </w:p>
        </w:tc>
        <w:tc>
          <w:tcPr>
            <w:tcW w:w="2408" w:type="dxa"/>
          </w:tcPr>
          <w:p w14:paraId="7F36441F" w14:textId="77777777" w:rsidR="004A1221" w:rsidRPr="006D7A5E" w:rsidRDefault="004A1221" w:rsidP="006B7C24">
            <w:pPr>
              <w:pStyle w:val="TAL"/>
              <w:keepNext w:val="0"/>
              <w:keepLines w:val="0"/>
              <w:widowControl w:val="0"/>
              <w:jc w:val="center"/>
              <w:rPr>
                <w:i/>
                <w:lang w:eastAsia="ja-JP"/>
              </w:rPr>
            </w:pPr>
            <w:r w:rsidRPr="006D7A5E">
              <w:rPr>
                <w:lang w:eastAsia="ja-JP"/>
              </w:rPr>
              <w:t>&lt;</w:t>
            </w:r>
            <w:proofErr w:type="spellStart"/>
            <w:r w:rsidRPr="006D7A5E">
              <w:rPr>
                <w:i/>
                <w:lang w:eastAsia="ja-JP"/>
              </w:rPr>
              <w:t>softwareCampaignAnnc</w:t>
            </w:r>
            <w:proofErr w:type="spellEnd"/>
            <w:r w:rsidRPr="006D7A5E">
              <w:rPr>
                <w:lang w:eastAsia="ja-JP"/>
              </w:rPr>
              <w:t>&gt;</w:t>
            </w:r>
          </w:p>
        </w:tc>
      </w:tr>
      <w:tr w:rsidR="004A1221" w:rsidRPr="006D7A5E" w14:paraId="7D858450" w14:textId="77777777" w:rsidTr="006B7C24">
        <w:trPr>
          <w:jc w:val="center"/>
        </w:trPr>
        <w:tc>
          <w:tcPr>
            <w:tcW w:w="1386" w:type="dxa"/>
          </w:tcPr>
          <w:p w14:paraId="3AB2D48D" w14:textId="77777777" w:rsidR="004A1221" w:rsidRPr="006D7A5E" w:rsidRDefault="004A1221" w:rsidP="006B7C24">
            <w:pPr>
              <w:pStyle w:val="TAL"/>
              <w:keepNext w:val="0"/>
              <w:keepLines w:val="0"/>
              <w:widowControl w:val="0"/>
              <w:rPr>
                <w:rFonts w:eastAsia="Yu Gothic" w:cs="Arial"/>
                <w:i/>
                <w:lang w:eastAsia="ko-KR"/>
              </w:rPr>
            </w:pPr>
            <w:r>
              <w:rPr>
                <w:rFonts w:eastAsia="Arial Unicode MS" w:cs="Arial"/>
                <w:i/>
                <w:lang w:eastAsia="ko-KR"/>
              </w:rPr>
              <w:t>[variable]</w:t>
            </w:r>
          </w:p>
        </w:tc>
        <w:tc>
          <w:tcPr>
            <w:tcW w:w="2153" w:type="dxa"/>
          </w:tcPr>
          <w:p w14:paraId="7990EEF3" w14:textId="77777777" w:rsidR="004A1221" w:rsidRPr="006D7A5E" w:rsidRDefault="004A1221" w:rsidP="006B7C24">
            <w:pPr>
              <w:pStyle w:val="TAL"/>
              <w:keepNext w:val="0"/>
              <w:keepLines w:val="0"/>
              <w:widowControl w:val="0"/>
              <w:jc w:val="center"/>
              <w:rPr>
                <w:lang w:eastAsia="ja-JP"/>
              </w:rPr>
            </w:pPr>
            <w:r>
              <w:rPr>
                <w:i/>
                <w:lang w:val="en-US" w:eastAsia="ja-JP"/>
              </w:rPr>
              <w:t>&lt;</w:t>
            </w:r>
            <w:proofErr w:type="spellStart"/>
            <w:r>
              <w:rPr>
                <w:i/>
                <w:lang w:val="en-US" w:eastAsia="ja-JP"/>
              </w:rPr>
              <w:t>semanticRoutingTable</w:t>
            </w:r>
            <w:proofErr w:type="spellEnd"/>
            <w:r>
              <w:rPr>
                <w:i/>
                <w:lang w:val="en-US" w:eastAsia="ja-JP"/>
              </w:rPr>
              <w:t>&gt;</w:t>
            </w:r>
          </w:p>
        </w:tc>
        <w:tc>
          <w:tcPr>
            <w:tcW w:w="1084" w:type="dxa"/>
          </w:tcPr>
          <w:p w14:paraId="482BD64A" w14:textId="77777777" w:rsidR="004A1221" w:rsidRPr="006D7A5E" w:rsidRDefault="004A1221" w:rsidP="006B7C24">
            <w:pPr>
              <w:pStyle w:val="TAL"/>
              <w:keepNext w:val="0"/>
              <w:keepLines w:val="0"/>
              <w:widowControl w:val="0"/>
              <w:jc w:val="center"/>
              <w:rPr>
                <w:rFonts w:eastAsia="Yu Gothic"/>
                <w:lang w:eastAsia="zh-CN"/>
              </w:rPr>
            </w:pPr>
            <w:proofErr w:type="gramStart"/>
            <w:r>
              <w:rPr>
                <w:rFonts w:eastAsia="Arial Unicode MS"/>
                <w:lang w:eastAsia="zh-CN"/>
              </w:rPr>
              <w:t>0..n</w:t>
            </w:r>
            <w:proofErr w:type="gramEnd"/>
          </w:p>
        </w:tc>
        <w:tc>
          <w:tcPr>
            <w:tcW w:w="2539" w:type="dxa"/>
          </w:tcPr>
          <w:p w14:paraId="54C8B205" w14:textId="77777777" w:rsidR="004A1221" w:rsidRPr="006D7A5E" w:rsidRDefault="004A1221" w:rsidP="006B7C24">
            <w:pPr>
              <w:pStyle w:val="TAL"/>
              <w:keepNext w:val="0"/>
              <w:keepLines w:val="0"/>
              <w:widowControl w:val="0"/>
              <w:rPr>
                <w:rFonts w:eastAsia="Yu Gothic"/>
              </w:rPr>
            </w:pPr>
            <w:r>
              <w:rPr>
                <w:rFonts w:eastAsia="Arial Unicode MS"/>
              </w:rPr>
              <w:t>See clause 9.6.78</w:t>
            </w:r>
          </w:p>
        </w:tc>
        <w:tc>
          <w:tcPr>
            <w:tcW w:w="2408" w:type="dxa"/>
          </w:tcPr>
          <w:p w14:paraId="32623B31" w14:textId="77777777" w:rsidR="004A1221" w:rsidRPr="006D7A5E" w:rsidRDefault="004A1221" w:rsidP="006B7C24">
            <w:pPr>
              <w:pStyle w:val="TAL"/>
              <w:keepNext w:val="0"/>
              <w:keepLines w:val="0"/>
              <w:widowControl w:val="0"/>
              <w:jc w:val="center"/>
              <w:rPr>
                <w:lang w:eastAsia="ja-JP"/>
              </w:rPr>
            </w:pPr>
            <w:r>
              <w:rPr>
                <w:i/>
                <w:lang w:val="en-US" w:eastAsia="ja-JP"/>
              </w:rPr>
              <w:t>&lt;</w:t>
            </w:r>
            <w:proofErr w:type="spellStart"/>
            <w:r>
              <w:rPr>
                <w:i/>
                <w:lang w:val="en-US" w:eastAsia="ja-JP"/>
              </w:rPr>
              <w:t>semanticRoutingTableAnnc</w:t>
            </w:r>
            <w:proofErr w:type="spellEnd"/>
            <w:r>
              <w:rPr>
                <w:i/>
                <w:lang w:val="en-US" w:eastAsia="ja-JP"/>
              </w:rPr>
              <w:t>&gt;</w:t>
            </w:r>
          </w:p>
        </w:tc>
      </w:tr>
    </w:tbl>
    <w:p w14:paraId="0631F624" w14:textId="77777777" w:rsidR="004A1221" w:rsidRPr="006D7A5E" w:rsidRDefault="004A1221" w:rsidP="004A1221"/>
    <w:p w14:paraId="45BC66F8" w14:textId="77777777" w:rsidR="004A1221" w:rsidRPr="006D7A5E" w:rsidRDefault="004A1221" w:rsidP="004A1221">
      <w:pPr>
        <w:keepNext/>
        <w:keepLines/>
      </w:pPr>
      <w:r w:rsidRPr="006D7A5E">
        <w:t>The &lt;</w:t>
      </w:r>
      <w:proofErr w:type="spellStart"/>
      <w:r w:rsidRPr="006D7A5E">
        <w:t>remoteCSE</w:t>
      </w:r>
      <w:proofErr w:type="spellEnd"/>
      <w:r w:rsidRPr="006D7A5E">
        <w:t>&gt; resource shall contain the attributes specified in table 9.6.4-</w:t>
      </w:r>
      <w:r w:rsidRPr="006D7A5E">
        <w:rPr>
          <w:rFonts w:eastAsia="SimSun" w:hint="eastAsia"/>
          <w:lang w:eastAsia="zh-CN"/>
        </w:rPr>
        <w:t>2</w:t>
      </w:r>
      <w:r w:rsidRPr="006D7A5E">
        <w:t>.</w:t>
      </w:r>
    </w:p>
    <w:p w14:paraId="67C71228" w14:textId="77777777" w:rsidR="004A1221" w:rsidRPr="006D7A5E" w:rsidRDefault="004A1221" w:rsidP="004A1221">
      <w:pPr>
        <w:pStyle w:val="TH"/>
      </w:pPr>
      <w:r w:rsidRPr="006D7A5E">
        <w:t>Table 9.6.4-</w:t>
      </w:r>
      <w:r w:rsidRPr="006D7A5E">
        <w:rPr>
          <w:rFonts w:eastAsia="SimSun" w:hint="eastAsia"/>
          <w:lang w:eastAsia="zh-CN"/>
        </w:rPr>
        <w:t>2</w:t>
      </w:r>
      <w:r w:rsidRPr="006D7A5E">
        <w:t xml:space="preserve">: Attributes of </w:t>
      </w:r>
      <w:r w:rsidRPr="006D7A5E">
        <w:rPr>
          <w:i/>
        </w:rPr>
        <w:t>&lt;</w:t>
      </w:r>
      <w:proofErr w:type="spellStart"/>
      <w:r w:rsidRPr="006D7A5E">
        <w:rPr>
          <w:i/>
        </w:rPr>
        <w:t>remoteCSE</w:t>
      </w:r>
      <w:proofErr w:type="spellEnd"/>
      <w:r w:rsidRPr="006D7A5E">
        <w:rPr>
          <w:i/>
        </w:rPr>
        <w:t>&gt;</w:t>
      </w:r>
      <w:r w:rsidRPr="006D7A5E">
        <w:t xml:space="preserve"> resource</w:t>
      </w:r>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90"/>
        <w:gridCol w:w="1191"/>
        <w:gridCol w:w="1008"/>
        <w:gridCol w:w="3471"/>
        <w:gridCol w:w="1904"/>
      </w:tblGrid>
      <w:tr w:rsidR="004A1221" w:rsidRPr="006D7A5E" w14:paraId="1F8C6521" w14:textId="77777777" w:rsidTr="006B7C24">
        <w:trPr>
          <w:tblHeader/>
          <w:jc w:val="center"/>
        </w:trPr>
        <w:tc>
          <w:tcPr>
            <w:tcW w:w="2190" w:type="dxa"/>
            <w:shd w:val="clear" w:color="auto" w:fill="DDDDDD"/>
            <w:vAlign w:val="center"/>
          </w:tcPr>
          <w:p w14:paraId="5B106F1B" w14:textId="77777777" w:rsidR="004A1221" w:rsidRPr="006D7A5E" w:rsidRDefault="004A1221" w:rsidP="006B7C24">
            <w:pPr>
              <w:pStyle w:val="TAH"/>
              <w:keepNext w:val="0"/>
              <w:keepLines w:val="0"/>
              <w:rPr>
                <w:rFonts w:eastAsia="Yu Gothic"/>
              </w:rPr>
            </w:pPr>
            <w:r w:rsidRPr="006D7A5E">
              <w:rPr>
                <w:rFonts w:eastAsia="Yu Gothic"/>
              </w:rPr>
              <w:t xml:space="preserve">Attributes of </w:t>
            </w:r>
            <w:r w:rsidRPr="006D7A5E">
              <w:rPr>
                <w:rFonts w:eastAsia="Yu Gothic"/>
                <w:i/>
              </w:rPr>
              <w:t>&lt;</w:t>
            </w:r>
            <w:proofErr w:type="spellStart"/>
            <w:r w:rsidRPr="006D7A5E">
              <w:rPr>
                <w:rFonts w:eastAsia="Yu Gothic"/>
                <w:i/>
              </w:rPr>
              <w:t>remoteCSE</w:t>
            </w:r>
            <w:proofErr w:type="spellEnd"/>
            <w:r w:rsidRPr="006D7A5E">
              <w:rPr>
                <w:rFonts w:eastAsia="Yu Gothic"/>
                <w:i/>
              </w:rPr>
              <w:t>&gt;</w:t>
            </w:r>
          </w:p>
        </w:tc>
        <w:tc>
          <w:tcPr>
            <w:tcW w:w="1191" w:type="dxa"/>
            <w:shd w:val="clear" w:color="auto" w:fill="DDDDDD"/>
            <w:vAlign w:val="center"/>
          </w:tcPr>
          <w:p w14:paraId="20835233" w14:textId="77777777" w:rsidR="004A1221" w:rsidRPr="006D7A5E" w:rsidRDefault="004A1221" w:rsidP="006B7C24">
            <w:pPr>
              <w:pStyle w:val="TAH"/>
              <w:keepNext w:val="0"/>
              <w:keepLines w:val="0"/>
              <w:rPr>
                <w:rFonts w:eastAsia="Yu Gothic"/>
              </w:rPr>
            </w:pPr>
            <w:r w:rsidRPr="006D7A5E">
              <w:rPr>
                <w:rFonts w:eastAsia="Yu Gothic"/>
              </w:rPr>
              <w:t>Multiplicity</w:t>
            </w:r>
          </w:p>
        </w:tc>
        <w:tc>
          <w:tcPr>
            <w:tcW w:w="1008" w:type="dxa"/>
            <w:shd w:val="clear" w:color="auto" w:fill="DDDDDD"/>
            <w:vAlign w:val="center"/>
          </w:tcPr>
          <w:p w14:paraId="68F53DE0" w14:textId="77777777" w:rsidR="004A1221" w:rsidRPr="006D7A5E" w:rsidRDefault="004A1221" w:rsidP="006B7C24">
            <w:pPr>
              <w:pStyle w:val="TAH"/>
              <w:keepNext w:val="0"/>
              <w:keepLines w:val="0"/>
              <w:rPr>
                <w:rFonts w:eastAsia="Yu Gothic"/>
              </w:rPr>
            </w:pPr>
            <w:r w:rsidRPr="006D7A5E">
              <w:rPr>
                <w:rFonts w:eastAsia="Yu Gothic"/>
              </w:rPr>
              <w:t>RW/</w:t>
            </w:r>
          </w:p>
          <w:p w14:paraId="2353A1EE" w14:textId="77777777" w:rsidR="004A1221" w:rsidRPr="006D7A5E" w:rsidRDefault="004A1221" w:rsidP="006B7C24">
            <w:pPr>
              <w:pStyle w:val="TAH"/>
              <w:keepNext w:val="0"/>
              <w:keepLines w:val="0"/>
              <w:rPr>
                <w:rFonts w:eastAsia="Yu Gothic"/>
              </w:rPr>
            </w:pPr>
            <w:r w:rsidRPr="006D7A5E">
              <w:rPr>
                <w:rFonts w:eastAsia="Yu Gothic"/>
              </w:rPr>
              <w:t>RO/</w:t>
            </w:r>
          </w:p>
          <w:p w14:paraId="5A77DBFC" w14:textId="77777777" w:rsidR="004A1221" w:rsidRPr="006D7A5E" w:rsidRDefault="004A1221" w:rsidP="006B7C24">
            <w:pPr>
              <w:pStyle w:val="TAH"/>
              <w:keepNext w:val="0"/>
              <w:keepLines w:val="0"/>
              <w:rPr>
                <w:rFonts w:eastAsia="Yu Gothic"/>
              </w:rPr>
            </w:pPr>
            <w:r w:rsidRPr="006D7A5E">
              <w:rPr>
                <w:rFonts w:eastAsia="Yu Gothic"/>
              </w:rPr>
              <w:t>WO</w:t>
            </w:r>
          </w:p>
        </w:tc>
        <w:tc>
          <w:tcPr>
            <w:tcW w:w="3471" w:type="dxa"/>
            <w:shd w:val="clear" w:color="auto" w:fill="DDDDDD"/>
            <w:vAlign w:val="center"/>
          </w:tcPr>
          <w:p w14:paraId="433F390D" w14:textId="77777777" w:rsidR="004A1221" w:rsidRPr="006D7A5E" w:rsidRDefault="004A1221" w:rsidP="006B7C24">
            <w:pPr>
              <w:pStyle w:val="TAH"/>
              <w:keepNext w:val="0"/>
              <w:keepLines w:val="0"/>
              <w:rPr>
                <w:rFonts w:eastAsia="Yu Gothic"/>
              </w:rPr>
            </w:pPr>
            <w:r w:rsidRPr="006D7A5E">
              <w:rPr>
                <w:rFonts w:eastAsia="Yu Gothic"/>
              </w:rPr>
              <w:t>Description</w:t>
            </w:r>
          </w:p>
        </w:tc>
        <w:tc>
          <w:tcPr>
            <w:tcW w:w="1904" w:type="dxa"/>
            <w:shd w:val="clear" w:color="auto" w:fill="DDDDDD"/>
            <w:vAlign w:val="center"/>
          </w:tcPr>
          <w:p w14:paraId="6B7C6DC7" w14:textId="77777777" w:rsidR="004A1221" w:rsidRPr="006D7A5E" w:rsidRDefault="004A1221" w:rsidP="006B7C24">
            <w:pPr>
              <w:pStyle w:val="TAH"/>
              <w:keepNext w:val="0"/>
              <w:keepLines w:val="0"/>
              <w:rPr>
                <w:rFonts w:eastAsia="Yu Gothic"/>
              </w:rPr>
            </w:pPr>
            <w:r w:rsidRPr="006D7A5E">
              <w:rPr>
                <w:rFonts w:eastAsia="Yu Gothic"/>
                <w:i/>
              </w:rPr>
              <w:t>&lt;</w:t>
            </w:r>
            <w:proofErr w:type="spellStart"/>
            <w:r w:rsidRPr="006D7A5E">
              <w:rPr>
                <w:rFonts w:eastAsia="Yu Gothic"/>
                <w:i/>
              </w:rPr>
              <w:t>remoteCSEAnnc</w:t>
            </w:r>
            <w:proofErr w:type="spellEnd"/>
            <w:r w:rsidRPr="006D7A5E">
              <w:rPr>
                <w:rFonts w:eastAsia="Yu Gothic"/>
                <w:i/>
              </w:rPr>
              <w:t>&gt;</w:t>
            </w:r>
            <w:r w:rsidRPr="006D7A5E">
              <w:rPr>
                <w:rFonts w:eastAsia="Yu Gothic"/>
              </w:rPr>
              <w:t xml:space="preserve"> Attributes</w:t>
            </w:r>
          </w:p>
        </w:tc>
      </w:tr>
      <w:tr w:rsidR="004A1221" w:rsidRPr="006D7A5E" w14:paraId="06F7EA86" w14:textId="77777777" w:rsidTr="006B7C24">
        <w:trPr>
          <w:jc w:val="center"/>
        </w:trPr>
        <w:tc>
          <w:tcPr>
            <w:tcW w:w="2190" w:type="dxa"/>
            <w:tcBorders>
              <w:bottom w:val="single" w:sz="4" w:space="0" w:color="000000"/>
            </w:tcBorders>
          </w:tcPr>
          <w:p w14:paraId="681063CD" w14:textId="77777777" w:rsidR="004A1221" w:rsidRPr="006D7A5E" w:rsidRDefault="004A1221" w:rsidP="006B7C24">
            <w:pPr>
              <w:pStyle w:val="TAL"/>
              <w:keepNext w:val="0"/>
              <w:keepLines w:val="0"/>
              <w:rPr>
                <w:rFonts w:eastAsia="Yu Gothic" w:cs="Arial"/>
                <w:i/>
                <w:szCs w:val="18"/>
                <w:u w:val="single"/>
              </w:rPr>
            </w:pPr>
            <w:proofErr w:type="spellStart"/>
            <w:r w:rsidRPr="006D7A5E">
              <w:rPr>
                <w:rFonts w:eastAsia="Yu Gothic"/>
                <w:i/>
              </w:rPr>
              <w:t>resourceType</w:t>
            </w:r>
            <w:proofErr w:type="spellEnd"/>
          </w:p>
        </w:tc>
        <w:tc>
          <w:tcPr>
            <w:tcW w:w="1191" w:type="dxa"/>
            <w:tcBorders>
              <w:bottom w:val="single" w:sz="4" w:space="0" w:color="000000"/>
            </w:tcBorders>
          </w:tcPr>
          <w:p w14:paraId="57D18DE2" w14:textId="77777777" w:rsidR="004A1221" w:rsidRPr="006D7A5E" w:rsidRDefault="004A1221" w:rsidP="006B7C24">
            <w:pPr>
              <w:pStyle w:val="TAC"/>
              <w:keepNext w:val="0"/>
              <w:keepLines w:val="0"/>
              <w:rPr>
                <w:rFonts w:eastAsia="Yu Gothic" w:cs="Arial"/>
                <w:szCs w:val="18"/>
                <w:u w:val="single"/>
              </w:rPr>
            </w:pPr>
            <w:r w:rsidRPr="006D7A5E">
              <w:rPr>
                <w:rFonts w:eastAsia="Yu Gothic"/>
              </w:rPr>
              <w:t>1</w:t>
            </w:r>
          </w:p>
        </w:tc>
        <w:tc>
          <w:tcPr>
            <w:tcW w:w="1008" w:type="dxa"/>
            <w:tcBorders>
              <w:bottom w:val="single" w:sz="4" w:space="0" w:color="000000"/>
            </w:tcBorders>
          </w:tcPr>
          <w:p w14:paraId="1D3CEBD9" w14:textId="77777777" w:rsidR="004A1221" w:rsidRPr="006D7A5E" w:rsidRDefault="004A1221" w:rsidP="006B7C24">
            <w:pPr>
              <w:pStyle w:val="TAC"/>
              <w:keepNext w:val="0"/>
              <w:keepLines w:val="0"/>
              <w:rPr>
                <w:rFonts w:eastAsia="Yu Gothic" w:cs="Arial"/>
                <w:szCs w:val="18"/>
                <w:u w:val="single"/>
              </w:rPr>
            </w:pPr>
            <w:r w:rsidRPr="006D7A5E">
              <w:rPr>
                <w:rFonts w:eastAsia="Yu Gothic"/>
              </w:rPr>
              <w:t>RO</w:t>
            </w:r>
          </w:p>
        </w:tc>
        <w:tc>
          <w:tcPr>
            <w:tcW w:w="3471" w:type="dxa"/>
            <w:tcBorders>
              <w:bottom w:val="single" w:sz="4" w:space="0" w:color="000000"/>
            </w:tcBorders>
          </w:tcPr>
          <w:p w14:paraId="4530A804" w14:textId="77777777" w:rsidR="004A1221" w:rsidRPr="006D7A5E" w:rsidRDefault="004A1221" w:rsidP="006B7C24">
            <w:pPr>
              <w:pStyle w:val="TAL"/>
              <w:keepNext w:val="0"/>
              <w:keepLines w:val="0"/>
              <w:rPr>
                <w:rFonts w:eastAsia="Yu Gothic" w:cs="Arial"/>
                <w:szCs w:val="18"/>
                <w:u w:val="single"/>
              </w:rPr>
            </w:pPr>
            <w:r w:rsidRPr="006D7A5E">
              <w:rPr>
                <w:rFonts w:eastAsia="Yu Gothic"/>
              </w:rPr>
              <w:t>See clause 9.6.1.3.</w:t>
            </w:r>
          </w:p>
        </w:tc>
        <w:tc>
          <w:tcPr>
            <w:tcW w:w="1904" w:type="dxa"/>
            <w:tcBorders>
              <w:bottom w:val="single" w:sz="4" w:space="0" w:color="000000"/>
            </w:tcBorders>
          </w:tcPr>
          <w:p w14:paraId="76AA8687" w14:textId="77777777" w:rsidR="004A1221" w:rsidRPr="006D7A5E" w:rsidRDefault="004A1221" w:rsidP="006B7C24">
            <w:pPr>
              <w:pStyle w:val="TAL"/>
              <w:keepNext w:val="0"/>
              <w:keepLines w:val="0"/>
              <w:jc w:val="center"/>
              <w:rPr>
                <w:rFonts w:eastAsia="Yu Gothic"/>
              </w:rPr>
            </w:pPr>
            <w:r w:rsidRPr="006D7A5E">
              <w:rPr>
                <w:rFonts w:eastAsia="Yu Gothic"/>
                <w:lang w:eastAsia="ko-KR"/>
              </w:rPr>
              <w:t>NA</w:t>
            </w:r>
          </w:p>
        </w:tc>
      </w:tr>
      <w:tr w:rsidR="004A1221" w:rsidRPr="006D7A5E" w14:paraId="55A7C206" w14:textId="77777777" w:rsidTr="006B7C24">
        <w:trPr>
          <w:jc w:val="center"/>
        </w:trPr>
        <w:tc>
          <w:tcPr>
            <w:tcW w:w="2190" w:type="dxa"/>
            <w:tcBorders>
              <w:bottom w:val="single" w:sz="4" w:space="0" w:color="000000"/>
            </w:tcBorders>
          </w:tcPr>
          <w:p w14:paraId="6FECC55B" w14:textId="77777777" w:rsidR="004A1221" w:rsidRPr="006D7A5E" w:rsidRDefault="004A1221" w:rsidP="006B7C24">
            <w:pPr>
              <w:pStyle w:val="TAL"/>
              <w:keepNext w:val="0"/>
              <w:keepLines w:val="0"/>
              <w:rPr>
                <w:rFonts w:eastAsia="Yu Gothic"/>
                <w:i/>
              </w:rPr>
            </w:pPr>
            <w:proofErr w:type="spellStart"/>
            <w:r w:rsidRPr="006D7A5E">
              <w:rPr>
                <w:rFonts w:eastAsia="Yu Gothic" w:hint="eastAsia"/>
                <w:i/>
                <w:lang w:eastAsia="ko-KR"/>
              </w:rPr>
              <w:t>resourceID</w:t>
            </w:r>
            <w:proofErr w:type="spellEnd"/>
          </w:p>
        </w:tc>
        <w:tc>
          <w:tcPr>
            <w:tcW w:w="1191" w:type="dxa"/>
            <w:tcBorders>
              <w:bottom w:val="single" w:sz="4" w:space="0" w:color="000000"/>
            </w:tcBorders>
          </w:tcPr>
          <w:p w14:paraId="695C3A7A" w14:textId="77777777" w:rsidR="004A1221" w:rsidRPr="006D7A5E" w:rsidRDefault="004A1221" w:rsidP="006B7C24">
            <w:pPr>
              <w:pStyle w:val="TAC"/>
              <w:keepNext w:val="0"/>
              <w:keepLines w:val="0"/>
              <w:rPr>
                <w:rFonts w:eastAsia="Yu Gothic"/>
              </w:rPr>
            </w:pPr>
            <w:r w:rsidRPr="006D7A5E">
              <w:rPr>
                <w:rFonts w:eastAsia="Yu Gothic" w:hint="eastAsia"/>
                <w:lang w:eastAsia="ko-KR"/>
              </w:rPr>
              <w:t>1</w:t>
            </w:r>
          </w:p>
        </w:tc>
        <w:tc>
          <w:tcPr>
            <w:tcW w:w="1008" w:type="dxa"/>
            <w:tcBorders>
              <w:bottom w:val="single" w:sz="4" w:space="0" w:color="000000"/>
            </w:tcBorders>
          </w:tcPr>
          <w:p w14:paraId="123C5548" w14:textId="77777777" w:rsidR="004A1221" w:rsidRPr="006D7A5E" w:rsidRDefault="004A1221" w:rsidP="006B7C24">
            <w:pPr>
              <w:pStyle w:val="TAC"/>
              <w:keepNext w:val="0"/>
              <w:keepLines w:val="0"/>
              <w:rPr>
                <w:rFonts w:eastAsia="Yu Gothic"/>
              </w:rPr>
            </w:pPr>
            <w:r w:rsidRPr="006D7A5E">
              <w:rPr>
                <w:rFonts w:eastAsia="Yu Gothic"/>
                <w:lang w:eastAsia="ko-KR"/>
              </w:rPr>
              <w:t>RO</w:t>
            </w:r>
          </w:p>
        </w:tc>
        <w:tc>
          <w:tcPr>
            <w:tcW w:w="3471" w:type="dxa"/>
            <w:tcBorders>
              <w:bottom w:val="single" w:sz="4" w:space="0" w:color="000000"/>
            </w:tcBorders>
          </w:tcPr>
          <w:p w14:paraId="2FA06168" w14:textId="77777777" w:rsidR="004A1221" w:rsidRPr="006D7A5E" w:rsidRDefault="004A1221" w:rsidP="006B7C24">
            <w:pPr>
              <w:pStyle w:val="TAL"/>
              <w:keepNext w:val="0"/>
              <w:keepLines w:val="0"/>
              <w:rPr>
                <w:rFonts w:eastAsia="Yu Gothic"/>
              </w:rPr>
            </w:pPr>
            <w:r w:rsidRPr="006D7A5E">
              <w:rPr>
                <w:rFonts w:eastAsia="Yu Gothic"/>
              </w:rPr>
              <w:t>See clause 9.6.1.3.</w:t>
            </w:r>
          </w:p>
        </w:tc>
        <w:tc>
          <w:tcPr>
            <w:tcW w:w="1904" w:type="dxa"/>
            <w:tcBorders>
              <w:bottom w:val="single" w:sz="4" w:space="0" w:color="000000"/>
            </w:tcBorders>
          </w:tcPr>
          <w:p w14:paraId="36C599BD" w14:textId="77777777" w:rsidR="004A1221" w:rsidRPr="006D7A5E" w:rsidRDefault="004A1221" w:rsidP="006B7C24">
            <w:pPr>
              <w:pStyle w:val="TAL"/>
              <w:keepNext w:val="0"/>
              <w:keepLines w:val="0"/>
              <w:jc w:val="center"/>
              <w:rPr>
                <w:rFonts w:eastAsia="Yu Gothic"/>
                <w:lang w:eastAsia="zh-CN"/>
              </w:rPr>
            </w:pPr>
            <w:r w:rsidRPr="006D7A5E">
              <w:rPr>
                <w:rFonts w:eastAsia="Yu Gothic" w:hint="eastAsia"/>
                <w:lang w:eastAsia="zh-CN"/>
              </w:rPr>
              <w:t>NA</w:t>
            </w:r>
          </w:p>
        </w:tc>
      </w:tr>
      <w:tr w:rsidR="004A1221" w:rsidRPr="006D7A5E" w14:paraId="3B7E2ED4" w14:textId="77777777" w:rsidTr="006B7C24">
        <w:trPr>
          <w:jc w:val="center"/>
        </w:trPr>
        <w:tc>
          <w:tcPr>
            <w:tcW w:w="2190" w:type="dxa"/>
            <w:tcBorders>
              <w:bottom w:val="single" w:sz="4" w:space="0" w:color="000000"/>
            </w:tcBorders>
          </w:tcPr>
          <w:p w14:paraId="1FCB3C45" w14:textId="77777777" w:rsidR="004A1221" w:rsidRPr="006D7A5E" w:rsidRDefault="004A1221" w:rsidP="006B7C24">
            <w:pPr>
              <w:pStyle w:val="TAL"/>
              <w:keepNext w:val="0"/>
              <w:keepLines w:val="0"/>
              <w:rPr>
                <w:rFonts w:eastAsia="Yu Gothic"/>
                <w:i/>
                <w:lang w:eastAsia="ko-KR"/>
              </w:rPr>
            </w:pPr>
            <w:proofErr w:type="spellStart"/>
            <w:r w:rsidRPr="006D7A5E">
              <w:rPr>
                <w:rFonts w:eastAsia="Yu Gothic"/>
                <w:i/>
              </w:rPr>
              <w:t>resourceName</w:t>
            </w:r>
            <w:proofErr w:type="spellEnd"/>
          </w:p>
        </w:tc>
        <w:tc>
          <w:tcPr>
            <w:tcW w:w="1191" w:type="dxa"/>
            <w:tcBorders>
              <w:bottom w:val="single" w:sz="4" w:space="0" w:color="000000"/>
            </w:tcBorders>
          </w:tcPr>
          <w:p w14:paraId="52D3DF9C" w14:textId="77777777" w:rsidR="004A1221" w:rsidRPr="006D7A5E" w:rsidRDefault="004A1221" w:rsidP="006B7C24">
            <w:pPr>
              <w:pStyle w:val="TAC"/>
              <w:keepNext w:val="0"/>
              <w:keepLines w:val="0"/>
              <w:rPr>
                <w:rFonts w:eastAsia="Yu Gothic"/>
                <w:lang w:eastAsia="ko-KR"/>
              </w:rPr>
            </w:pPr>
            <w:r w:rsidRPr="006D7A5E">
              <w:rPr>
                <w:rFonts w:eastAsia="Yu Gothic"/>
              </w:rPr>
              <w:t>1</w:t>
            </w:r>
          </w:p>
        </w:tc>
        <w:tc>
          <w:tcPr>
            <w:tcW w:w="1008" w:type="dxa"/>
            <w:tcBorders>
              <w:bottom w:val="single" w:sz="4" w:space="0" w:color="000000"/>
            </w:tcBorders>
          </w:tcPr>
          <w:p w14:paraId="25363485" w14:textId="77777777" w:rsidR="004A1221" w:rsidRPr="006D7A5E" w:rsidRDefault="004A1221" w:rsidP="006B7C24">
            <w:pPr>
              <w:pStyle w:val="TAC"/>
              <w:keepNext w:val="0"/>
              <w:keepLines w:val="0"/>
              <w:rPr>
                <w:rFonts w:eastAsia="Yu Gothic"/>
                <w:lang w:eastAsia="ko-KR"/>
              </w:rPr>
            </w:pPr>
            <w:r w:rsidRPr="006D7A5E">
              <w:rPr>
                <w:rFonts w:eastAsia="Yu Gothic"/>
              </w:rPr>
              <w:t>WO</w:t>
            </w:r>
          </w:p>
        </w:tc>
        <w:tc>
          <w:tcPr>
            <w:tcW w:w="3471" w:type="dxa"/>
            <w:tcBorders>
              <w:bottom w:val="single" w:sz="4" w:space="0" w:color="000000"/>
            </w:tcBorders>
          </w:tcPr>
          <w:p w14:paraId="2B89ABC8" w14:textId="77777777" w:rsidR="004A1221" w:rsidRPr="006D7A5E" w:rsidRDefault="004A1221" w:rsidP="006B7C24">
            <w:pPr>
              <w:pStyle w:val="TAL"/>
              <w:keepNext w:val="0"/>
              <w:keepLines w:val="0"/>
              <w:rPr>
                <w:rFonts w:eastAsia="Yu Gothic"/>
              </w:rPr>
            </w:pPr>
            <w:r w:rsidRPr="006D7A5E">
              <w:rPr>
                <w:rFonts w:eastAsia="Yu Gothic"/>
              </w:rPr>
              <w:t>See clause 9.6.1.3.</w:t>
            </w:r>
          </w:p>
        </w:tc>
        <w:tc>
          <w:tcPr>
            <w:tcW w:w="1904" w:type="dxa"/>
            <w:tcBorders>
              <w:bottom w:val="single" w:sz="4" w:space="0" w:color="000000"/>
            </w:tcBorders>
          </w:tcPr>
          <w:p w14:paraId="5B8FECD9" w14:textId="77777777" w:rsidR="004A1221" w:rsidRPr="006D7A5E" w:rsidRDefault="004A1221" w:rsidP="006B7C24">
            <w:pPr>
              <w:pStyle w:val="TAL"/>
              <w:keepNext w:val="0"/>
              <w:keepLines w:val="0"/>
              <w:jc w:val="center"/>
              <w:rPr>
                <w:rFonts w:eastAsia="Yu Gothic"/>
                <w:lang w:eastAsia="zh-CN"/>
              </w:rPr>
            </w:pPr>
            <w:r w:rsidRPr="006D7A5E">
              <w:rPr>
                <w:rFonts w:eastAsia="Yu Gothic" w:hint="eastAsia"/>
                <w:lang w:eastAsia="zh-CN"/>
              </w:rPr>
              <w:t>NA</w:t>
            </w:r>
          </w:p>
        </w:tc>
      </w:tr>
      <w:tr w:rsidR="004A1221" w:rsidRPr="006D7A5E" w14:paraId="30F94C98" w14:textId="77777777" w:rsidTr="006B7C24">
        <w:trPr>
          <w:jc w:val="center"/>
        </w:trPr>
        <w:tc>
          <w:tcPr>
            <w:tcW w:w="2190" w:type="dxa"/>
            <w:tcBorders>
              <w:bottom w:val="single" w:sz="4" w:space="0" w:color="000000"/>
            </w:tcBorders>
          </w:tcPr>
          <w:p w14:paraId="72D7475D" w14:textId="77777777" w:rsidR="004A1221" w:rsidRPr="006D7A5E" w:rsidRDefault="004A1221" w:rsidP="006B7C24">
            <w:pPr>
              <w:pStyle w:val="TAL"/>
              <w:keepNext w:val="0"/>
              <w:keepLines w:val="0"/>
              <w:rPr>
                <w:rFonts w:eastAsia="Yu Gothic"/>
                <w:i/>
              </w:rPr>
            </w:pPr>
            <w:proofErr w:type="spellStart"/>
            <w:r w:rsidRPr="006D7A5E">
              <w:rPr>
                <w:rFonts w:eastAsia="Yu Gothic"/>
                <w:i/>
              </w:rPr>
              <w:t>parentID</w:t>
            </w:r>
            <w:proofErr w:type="spellEnd"/>
          </w:p>
        </w:tc>
        <w:tc>
          <w:tcPr>
            <w:tcW w:w="1191" w:type="dxa"/>
            <w:tcBorders>
              <w:bottom w:val="single" w:sz="4" w:space="0" w:color="000000"/>
            </w:tcBorders>
          </w:tcPr>
          <w:p w14:paraId="47D9BE82" w14:textId="77777777" w:rsidR="004A1221" w:rsidRPr="006D7A5E" w:rsidRDefault="004A1221" w:rsidP="006B7C24">
            <w:pPr>
              <w:pStyle w:val="TAC"/>
              <w:keepNext w:val="0"/>
              <w:keepLines w:val="0"/>
              <w:rPr>
                <w:rFonts w:eastAsia="Yu Gothic"/>
              </w:rPr>
            </w:pPr>
            <w:r w:rsidRPr="006D7A5E">
              <w:rPr>
                <w:rFonts w:eastAsia="Yu Gothic"/>
              </w:rPr>
              <w:t>1</w:t>
            </w:r>
          </w:p>
        </w:tc>
        <w:tc>
          <w:tcPr>
            <w:tcW w:w="1008" w:type="dxa"/>
            <w:tcBorders>
              <w:bottom w:val="single" w:sz="4" w:space="0" w:color="000000"/>
            </w:tcBorders>
          </w:tcPr>
          <w:p w14:paraId="076E6782" w14:textId="77777777" w:rsidR="004A1221" w:rsidRPr="006D7A5E" w:rsidRDefault="004A1221" w:rsidP="006B7C24">
            <w:pPr>
              <w:pStyle w:val="TAC"/>
              <w:keepNext w:val="0"/>
              <w:keepLines w:val="0"/>
              <w:rPr>
                <w:rFonts w:eastAsia="Yu Gothic"/>
              </w:rPr>
            </w:pPr>
            <w:r w:rsidRPr="006D7A5E">
              <w:rPr>
                <w:rFonts w:eastAsia="Yu Gothic"/>
              </w:rPr>
              <w:t>RO</w:t>
            </w:r>
          </w:p>
        </w:tc>
        <w:tc>
          <w:tcPr>
            <w:tcW w:w="3471" w:type="dxa"/>
            <w:tcBorders>
              <w:bottom w:val="single" w:sz="4" w:space="0" w:color="000000"/>
            </w:tcBorders>
          </w:tcPr>
          <w:p w14:paraId="31859761" w14:textId="77777777" w:rsidR="004A1221" w:rsidRPr="006D7A5E" w:rsidRDefault="004A1221" w:rsidP="006B7C24">
            <w:pPr>
              <w:pStyle w:val="TAL"/>
              <w:keepNext w:val="0"/>
              <w:keepLines w:val="0"/>
              <w:rPr>
                <w:rFonts w:eastAsia="Yu Gothic"/>
              </w:rPr>
            </w:pPr>
            <w:r w:rsidRPr="006D7A5E">
              <w:rPr>
                <w:rFonts w:eastAsia="Yu Gothic"/>
              </w:rPr>
              <w:t>See clause 9.6.1.3.</w:t>
            </w:r>
          </w:p>
        </w:tc>
        <w:tc>
          <w:tcPr>
            <w:tcW w:w="1904" w:type="dxa"/>
            <w:tcBorders>
              <w:bottom w:val="single" w:sz="4" w:space="0" w:color="000000"/>
            </w:tcBorders>
          </w:tcPr>
          <w:p w14:paraId="6D0D4412" w14:textId="77777777" w:rsidR="004A1221" w:rsidRPr="006D7A5E" w:rsidRDefault="004A1221" w:rsidP="006B7C24">
            <w:pPr>
              <w:pStyle w:val="TAL"/>
              <w:keepNext w:val="0"/>
              <w:keepLines w:val="0"/>
              <w:jc w:val="center"/>
              <w:rPr>
                <w:rFonts w:eastAsia="Yu Gothic"/>
              </w:rPr>
            </w:pPr>
            <w:r w:rsidRPr="006D7A5E">
              <w:rPr>
                <w:rFonts w:eastAsia="Yu Gothic"/>
                <w:lang w:eastAsia="ko-KR"/>
              </w:rPr>
              <w:t>NA</w:t>
            </w:r>
          </w:p>
        </w:tc>
      </w:tr>
      <w:tr w:rsidR="004A1221" w:rsidRPr="006D7A5E" w14:paraId="035AE4CA" w14:textId="77777777" w:rsidTr="006B7C24">
        <w:trPr>
          <w:jc w:val="center"/>
        </w:trPr>
        <w:tc>
          <w:tcPr>
            <w:tcW w:w="2190" w:type="dxa"/>
            <w:tcBorders>
              <w:bottom w:val="single" w:sz="4" w:space="0" w:color="000000"/>
            </w:tcBorders>
          </w:tcPr>
          <w:p w14:paraId="66FC25D4" w14:textId="77777777" w:rsidR="004A1221" w:rsidRPr="006D7A5E" w:rsidRDefault="004A1221" w:rsidP="006B7C24">
            <w:pPr>
              <w:pStyle w:val="TAL"/>
              <w:keepNext w:val="0"/>
              <w:keepLines w:val="0"/>
              <w:rPr>
                <w:rFonts w:eastAsia="Yu Gothic" w:cs="Arial"/>
                <w:i/>
                <w:szCs w:val="18"/>
                <w:u w:val="single"/>
              </w:rPr>
            </w:pPr>
            <w:proofErr w:type="spellStart"/>
            <w:r w:rsidRPr="006D7A5E">
              <w:rPr>
                <w:rFonts w:eastAsia="Yu Gothic"/>
                <w:i/>
              </w:rPr>
              <w:t>creationTime</w:t>
            </w:r>
            <w:proofErr w:type="spellEnd"/>
          </w:p>
        </w:tc>
        <w:tc>
          <w:tcPr>
            <w:tcW w:w="1191" w:type="dxa"/>
            <w:tcBorders>
              <w:bottom w:val="single" w:sz="4" w:space="0" w:color="000000"/>
            </w:tcBorders>
          </w:tcPr>
          <w:p w14:paraId="72442236" w14:textId="77777777" w:rsidR="004A1221" w:rsidRPr="006D7A5E" w:rsidRDefault="004A1221" w:rsidP="006B7C24">
            <w:pPr>
              <w:pStyle w:val="TAC"/>
              <w:keepNext w:val="0"/>
              <w:keepLines w:val="0"/>
              <w:rPr>
                <w:rFonts w:eastAsia="Yu Gothic" w:cs="Arial"/>
                <w:szCs w:val="18"/>
                <w:u w:val="single"/>
              </w:rPr>
            </w:pPr>
            <w:r w:rsidRPr="006D7A5E">
              <w:rPr>
                <w:rFonts w:eastAsia="Yu Gothic"/>
              </w:rPr>
              <w:t>1</w:t>
            </w:r>
          </w:p>
        </w:tc>
        <w:tc>
          <w:tcPr>
            <w:tcW w:w="1008" w:type="dxa"/>
            <w:tcBorders>
              <w:bottom w:val="single" w:sz="4" w:space="0" w:color="000000"/>
            </w:tcBorders>
          </w:tcPr>
          <w:p w14:paraId="3AE1568C" w14:textId="77777777" w:rsidR="004A1221" w:rsidRPr="006D7A5E" w:rsidRDefault="004A1221" w:rsidP="006B7C24">
            <w:pPr>
              <w:pStyle w:val="TAC"/>
              <w:keepNext w:val="0"/>
              <w:keepLines w:val="0"/>
              <w:rPr>
                <w:rFonts w:eastAsia="Yu Gothic" w:cs="Arial"/>
                <w:szCs w:val="18"/>
                <w:u w:val="single"/>
              </w:rPr>
            </w:pPr>
            <w:r w:rsidRPr="006D7A5E">
              <w:rPr>
                <w:rFonts w:eastAsia="Yu Gothic"/>
              </w:rPr>
              <w:t>RO</w:t>
            </w:r>
          </w:p>
        </w:tc>
        <w:tc>
          <w:tcPr>
            <w:tcW w:w="3471" w:type="dxa"/>
            <w:tcBorders>
              <w:bottom w:val="single" w:sz="4" w:space="0" w:color="000000"/>
            </w:tcBorders>
          </w:tcPr>
          <w:p w14:paraId="71C2061C" w14:textId="77777777" w:rsidR="004A1221" w:rsidRPr="006D7A5E" w:rsidRDefault="004A1221" w:rsidP="006B7C24">
            <w:pPr>
              <w:pStyle w:val="TAL"/>
              <w:keepNext w:val="0"/>
              <w:keepLines w:val="0"/>
              <w:rPr>
                <w:rFonts w:eastAsia="Yu Gothic" w:cs="Arial"/>
                <w:szCs w:val="18"/>
                <w:u w:val="single"/>
              </w:rPr>
            </w:pPr>
            <w:r w:rsidRPr="006D7A5E">
              <w:rPr>
                <w:rFonts w:eastAsia="Yu Gothic"/>
              </w:rPr>
              <w:t>See clause 9.6.1.3.</w:t>
            </w:r>
          </w:p>
        </w:tc>
        <w:tc>
          <w:tcPr>
            <w:tcW w:w="1904" w:type="dxa"/>
            <w:tcBorders>
              <w:bottom w:val="single" w:sz="4" w:space="0" w:color="000000"/>
            </w:tcBorders>
          </w:tcPr>
          <w:p w14:paraId="3B71446D" w14:textId="77777777" w:rsidR="004A1221" w:rsidRPr="006D7A5E" w:rsidRDefault="004A1221" w:rsidP="006B7C24">
            <w:pPr>
              <w:pStyle w:val="TAL"/>
              <w:keepNext w:val="0"/>
              <w:keepLines w:val="0"/>
              <w:jc w:val="center"/>
              <w:rPr>
                <w:rFonts w:eastAsia="Yu Gothic"/>
              </w:rPr>
            </w:pPr>
            <w:r w:rsidRPr="006D7A5E">
              <w:rPr>
                <w:rFonts w:eastAsia="Yu Gothic"/>
                <w:lang w:eastAsia="ko-KR"/>
              </w:rPr>
              <w:t>NA</w:t>
            </w:r>
          </w:p>
        </w:tc>
      </w:tr>
      <w:tr w:rsidR="004A1221" w:rsidRPr="006D7A5E" w14:paraId="6923C0F6" w14:textId="77777777" w:rsidTr="006B7C24">
        <w:trPr>
          <w:jc w:val="center"/>
        </w:trPr>
        <w:tc>
          <w:tcPr>
            <w:tcW w:w="2190" w:type="dxa"/>
            <w:tcBorders>
              <w:bottom w:val="single" w:sz="4" w:space="0" w:color="000000"/>
            </w:tcBorders>
          </w:tcPr>
          <w:p w14:paraId="5107CF08" w14:textId="77777777" w:rsidR="004A1221" w:rsidRPr="006D7A5E" w:rsidRDefault="004A1221" w:rsidP="006B7C24">
            <w:pPr>
              <w:pStyle w:val="TAL"/>
              <w:keepNext w:val="0"/>
              <w:keepLines w:val="0"/>
              <w:rPr>
                <w:rFonts w:eastAsia="Yu Gothic" w:cs="Arial"/>
                <w:i/>
                <w:szCs w:val="18"/>
                <w:u w:val="single"/>
              </w:rPr>
            </w:pPr>
            <w:proofErr w:type="spellStart"/>
            <w:r w:rsidRPr="006D7A5E">
              <w:rPr>
                <w:rFonts w:eastAsia="Yu Gothic"/>
                <w:i/>
              </w:rPr>
              <w:t>lastModifiedTime</w:t>
            </w:r>
            <w:proofErr w:type="spellEnd"/>
          </w:p>
        </w:tc>
        <w:tc>
          <w:tcPr>
            <w:tcW w:w="1191" w:type="dxa"/>
            <w:tcBorders>
              <w:bottom w:val="single" w:sz="4" w:space="0" w:color="000000"/>
            </w:tcBorders>
          </w:tcPr>
          <w:p w14:paraId="339E41D8" w14:textId="77777777" w:rsidR="004A1221" w:rsidRPr="006D7A5E" w:rsidRDefault="004A1221" w:rsidP="006B7C24">
            <w:pPr>
              <w:pStyle w:val="TAC"/>
              <w:keepNext w:val="0"/>
              <w:keepLines w:val="0"/>
              <w:rPr>
                <w:rFonts w:eastAsia="Yu Gothic" w:cs="Arial"/>
                <w:szCs w:val="18"/>
                <w:u w:val="single"/>
              </w:rPr>
            </w:pPr>
            <w:r w:rsidRPr="006D7A5E">
              <w:rPr>
                <w:rFonts w:eastAsia="Yu Gothic"/>
              </w:rPr>
              <w:t>1</w:t>
            </w:r>
          </w:p>
        </w:tc>
        <w:tc>
          <w:tcPr>
            <w:tcW w:w="1008" w:type="dxa"/>
            <w:tcBorders>
              <w:bottom w:val="single" w:sz="4" w:space="0" w:color="000000"/>
            </w:tcBorders>
          </w:tcPr>
          <w:p w14:paraId="5950D070" w14:textId="77777777" w:rsidR="004A1221" w:rsidRPr="006D7A5E" w:rsidRDefault="004A1221" w:rsidP="006B7C24">
            <w:pPr>
              <w:pStyle w:val="TAC"/>
              <w:keepNext w:val="0"/>
              <w:keepLines w:val="0"/>
              <w:rPr>
                <w:rFonts w:eastAsia="Yu Gothic" w:cs="Arial"/>
                <w:szCs w:val="18"/>
                <w:u w:val="single"/>
              </w:rPr>
            </w:pPr>
            <w:r w:rsidRPr="006D7A5E">
              <w:rPr>
                <w:rFonts w:eastAsia="Yu Gothic"/>
              </w:rPr>
              <w:t>RO</w:t>
            </w:r>
          </w:p>
        </w:tc>
        <w:tc>
          <w:tcPr>
            <w:tcW w:w="3471" w:type="dxa"/>
            <w:tcBorders>
              <w:bottom w:val="single" w:sz="4" w:space="0" w:color="000000"/>
            </w:tcBorders>
          </w:tcPr>
          <w:p w14:paraId="0C5931C8" w14:textId="77777777" w:rsidR="004A1221" w:rsidRPr="006D7A5E" w:rsidRDefault="004A1221" w:rsidP="006B7C24">
            <w:pPr>
              <w:pStyle w:val="TAL"/>
              <w:keepNext w:val="0"/>
              <w:keepLines w:val="0"/>
              <w:rPr>
                <w:rFonts w:eastAsia="Yu Gothic" w:cs="Arial"/>
                <w:szCs w:val="18"/>
                <w:u w:val="single"/>
              </w:rPr>
            </w:pPr>
            <w:r w:rsidRPr="006D7A5E">
              <w:rPr>
                <w:rFonts w:eastAsia="Yu Gothic"/>
              </w:rPr>
              <w:t>See clause 9.6.1.3.</w:t>
            </w:r>
          </w:p>
        </w:tc>
        <w:tc>
          <w:tcPr>
            <w:tcW w:w="1904" w:type="dxa"/>
            <w:tcBorders>
              <w:bottom w:val="single" w:sz="4" w:space="0" w:color="000000"/>
            </w:tcBorders>
          </w:tcPr>
          <w:p w14:paraId="54D77802" w14:textId="77777777" w:rsidR="004A1221" w:rsidRPr="006D7A5E" w:rsidRDefault="004A1221" w:rsidP="006B7C24">
            <w:pPr>
              <w:pStyle w:val="TAL"/>
              <w:keepNext w:val="0"/>
              <w:keepLines w:val="0"/>
              <w:jc w:val="center"/>
              <w:rPr>
                <w:rFonts w:eastAsia="Yu Gothic"/>
              </w:rPr>
            </w:pPr>
            <w:r w:rsidRPr="006D7A5E">
              <w:rPr>
                <w:rFonts w:eastAsia="Yu Gothic"/>
                <w:lang w:eastAsia="ko-KR"/>
              </w:rPr>
              <w:t>NA</w:t>
            </w:r>
          </w:p>
        </w:tc>
      </w:tr>
      <w:tr w:rsidR="004A1221" w:rsidRPr="006D7A5E" w14:paraId="6B137959" w14:textId="77777777" w:rsidTr="006B7C24">
        <w:trPr>
          <w:jc w:val="center"/>
        </w:trPr>
        <w:tc>
          <w:tcPr>
            <w:tcW w:w="2190" w:type="dxa"/>
            <w:tcBorders>
              <w:bottom w:val="single" w:sz="4" w:space="0" w:color="000000"/>
            </w:tcBorders>
          </w:tcPr>
          <w:p w14:paraId="1BAE8E36" w14:textId="77777777" w:rsidR="004A1221" w:rsidRPr="006D7A5E" w:rsidRDefault="004A1221" w:rsidP="006B7C24">
            <w:pPr>
              <w:pStyle w:val="TAL"/>
              <w:keepNext w:val="0"/>
              <w:keepLines w:val="0"/>
              <w:rPr>
                <w:rFonts w:eastAsia="Yu Gothic" w:cs="Arial"/>
                <w:i/>
                <w:szCs w:val="18"/>
                <w:u w:val="single"/>
              </w:rPr>
            </w:pPr>
            <w:proofErr w:type="spellStart"/>
            <w:r w:rsidRPr="006D7A5E">
              <w:rPr>
                <w:rFonts w:eastAsia="Yu Gothic"/>
                <w:i/>
              </w:rPr>
              <w:t>expirationTime</w:t>
            </w:r>
            <w:proofErr w:type="spellEnd"/>
          </w:p>
        </w:tc>
        <w:tc>
          <w:tcPr>
            <w:tcW w:w="1191" w:type="dxa"/>
            <w:tcBorders>
              <w:bottom w:val="single" w:sz="4" w:space="0" w:color="000000"/>
            </w:tcBorders>
          </w:tcPr>
          <w:p w14:paraId="1292763A" w14:textId="77777777" w:rsidR="004A1221" w:rsidRPr="006D7A5E" w:rsidRDefault="004A1221" w:rsidP="006B7C24">
            <w:pPr>
              <w:pStyle w:val="TAC"/>
              <w:keepNext w:val="0"/>
              <w:keepLines w:val="0"/>
              <w:rPr>
                <w:rFonts w:eastAsia="Yu Gothic" w:cs="Arial"/>
                <w:szCs w:val="18"/>
                <w:u w:val="single"/>
              </w:rPr>
            </w:pPr>
            <w:r w:rsidRPr="006D7A5E">
              <w:rPr>
                <w:rFonts w:eastAsia="Yu Gothic"/>
              </w:rPr>
              <w:t>1</w:t>
            </w:r>
          </w:p>
        </w:tc>
        <w:tc>
          <w:tcPr>
            <w:tcW w:w="1008" w:type="dxa"/>
            <w:tcBorders>
              <w:bottom w:val="single" w:sz="4" w:space="0" w:color="000000"/>
            </w:tcBorders>
          </w:tcPr>
          <w:p w14:paraId="17CE42EC" w14:textId="77777777" w:rsidR="004A1221" w:rsidRPr="006D7A5E" w:rsidRDefault="004A1221" w:rsidP="006B7C24">
            <w:pPr>
              <w:pStyle w:val="TAC"/>
              <w:keepNext w:val="0"/>
              <w:keepLines w:val="0"/>
              <w:rPr>
                <w:rFonts w:eastAsia="Yu Gothic" w:cs="Arial"/>
                <w:szCs w:val="18"/>
                <w:u w:val="single"/>
              </w:rPr>
            </w:pPr>
            <w:r w:rsidRPr="006D7A5E">
              <w:rPr>
                <w:rFonts w:eastAsia="Yu Gothic"/>
              </w:rPr>
              <w:t>RW</w:t>
            </w:r>
          </w:p>
        </w:tc>
        <w:tc>
          <w:tcPr>
            <w:tcW w:w="3471" w:type="dxa"/>
            <w:tcBorders>
              <w:bottom w:val="single" w:sz="4" w:space="0" w:color="000000"/>
            </w:tcBorders>
          </w:tcPr>
          <w:p w14:paraId="5EEA25E2" w14:textId="77777777" w:rsidR="004A1221" w:rsidRPr="006D7A5E" w:rsidRDefault="004A1221" w:rsidP="006B7C24">
            <w:pPr>
              <w:pStyle w:val="TAL"/>
              <w:keepNext w:val="0"/>
              <w:keepLines w:val="0"/>
              <w:rPr>
                <w:rFonts w:eastAsia="Yu Gothic" w:cs="Arial"/>
                <w:szCs w:val="18"/>
                <w:u w:val="single"/>
              </w:rPr>
            </w:pPr>
            <w:r w:rsidRPr="006D7A5E">
              <w:rPr>
                <w:rFonts w:eastAsia="Yu Gothic"/>
              </w:rPr>
              <w:t>See clause 9.6.1.3.</w:t>
            </w:r>
          </w:p>
        </w:tc>
        <w:tc>
          <w:tcPr>
            <w:tcW w:w="1904" w:type="dxa"/>
            <w:tcBorders>
              <w:bottom w:val="single" w:sz="4" w:space="0" w:color="000000"/>
            </w:tcBorders>
          </w:tcPr>
          <w:p w14:paraId="57BC3A3F" w14:textId="77777777" w:rsidR="004A1221" w:rsidRPr="006D7A5E" w:rsidRDefault="004A1221" w:rsidP="006B7C24">
            <w:pPr>
              <w:pStyle w:val="TAL"/>
              <w:keepNext w:val="0"/>
              <w:keepLines w:val="0"/>
              <w:jc w:val="center"/>
              <w:rPr>
                <w:rFonts w:eastAsia="Yu Gothic"/>
              </w:rPr>
            </w:pPr>
            <w:r w:rsidRPr="006D7A5E">
              <w:rPr>
                <w:rFonts w:eastAsia="Yu Gothic"/>
                <w:lang w:eastAsia="ko-KR"/>
              </w:rPr>
              <w:t>MA</w:t>
            </w:r>
          </w:p>
        </w:tc>
      </w:tr>
      <w:tr w:rsidR="004A1221" w:rsidRPr="006D7A5E" w14:paraId="69A6F169" w14:textId="77777777" w:rsidTr="006B7C24">
        <w:trPr>
          <w:jc w:val="center"/>
        </w:trPr>
        <w:tc>
          <w:tcPr>
            <w:tcW w:w="2190" w:type="dxa"/>
            <w:tcBorders>
              <w:bottom w:val="single" w:sz="4" w:space="0" w:color="000000"/>
            </w:tcBorders>
          </w:tcPr>
          <w:p w14:paraId="65232BD6" w14:textId="77777777" w:rsidR="004A1221" w:rsidRPr="006D7A5E" w:rsidRDefault="004A1221" w:rsidP="006B7C24">
            <w:pPr>
              <w:pStyle w:val="TAL"/>
              <w:keepNext w:val="0"/>
              <w:keepLines w:val="0"/>
              <w:rPr>
                <w:rFonts w:eastAsia="Yu Gothic" w:cs="Arial"/>
                <w:i/>
                <w:szCs w:val="18"/>
                <w:u w:val="single"/>
              </w:rPr>
            </w:pPr>
            <w:proofErr w:type="spellStart"/>
            <w:r w:rsidRPr="006D7A5E">
              <w:rPr>
                <w:rFonts w:eastAsia="Yu Gothic"/>
                <w:i/>
              </w:rPr>
              <w:t>accessControlPolicyIDs</w:t>
            </w:r>
            <w:proofErr w:type="spellEnd"/>
          </w:p>
        </w:tc>
        <w:tc>
          <w:tcPr>
            <w:tcW w:w="1191" w:type="dxa"/>
            <w:tcBorders>
              <w:bottom w:val="single" w:sz="4" w:space="0" w:color="000000"/>
            </w:tcBorders>
          </w:tcPr>
          <w:p w14:paraId="1155AF26" w14:textId="77777777" w:rsidR="004A1221" w:rsidRPr="006D7A5E" w:rsidRDefault="004A1221" w:rsidP="006B7C24">
            <w:pPr>
              <w:pStyle w:val="TAC"/>
              <w:keepNext w:val="0"/>
              <w:keepLines w:val="0"/>
              <w:rPr>
                <w:rFonts w:eastAsia="Yu Gothic" w:cs="Arial"/>
                <w:szCs w:val="18"/>
                <w:u w:val="single"/>
              </w:rPr>
            </w:pPr>
            <w:r w:rsidRPr="006D7A5E">
              <w:rPr>
                <w:rFonts w:eastAsia="Yu Gothic" w:hint="eastAsia"/>
                <w:lang w:eastAsia="zh-CN"/>
              </w:rPr>
              <w:t>0..</w:t>
            </w:r>
            <w:r w:rsidRPr="006D7A5E">
              <w:rPr>
                <w:rFonts w:eastAsia="Yu Gothic"/>
                <w:lang w:eastAsia="zh-CN"/>
              </w:rPr>
              <w:t>1 (L)</w:t>
            </w:r>
          </w:p>
        </w:tc>
        <w:tc>
          <w:tcPr>
            <w:tcW w:w="1008" w:type="dxa"/>
            <w:tcBorders>
              <w:bottom w:val="single" w:sz="4" w:space="0" w:color="000000"/>
            </w:tcBorders>
          </w:tcPr>
          <w:p w14:paraId="1F2D08B1" w14:textId="77777777" w:rsidR="004A1221" w:rsidRPr="006D7A5E" w:rsidRDefault="004A1221" w:rsidP="006B7C24">
            <w:pPr>
              <w:pStyle w:val="TAC"/>
              <w:keepNext w:val="0"/>
              <w:keepLines w:val="0"/>
              <w:rPr>
                <w:rFonts w:eastAsia="Yu Gothic" w:cs="Arial"/>
                <w:szCs w:val="18"/>
                <w:u w:val="single"/>
              </w:rPr>
            </w:pPr>
            <w:r w:rsidRPr="006D7A5E">
              <w:rPr>
                <w:rFonts w:eastAsia="Yu Gothic"/>
              </w:rPr>
              <w:t>RW</w:t>
            </w:r>
          </w:p>
        </w:tc>
        <w:tc>
          <w:tcPr>
            <w:tcW w:w="3471" w:type="dxa"/>
            <w:tcBorders>
              <w:bottom w:val="single" w:sz="4" w:space="0" w:color="000000"/>
            </w:tcBorders>
          </w:tcPr>
          <w:p w14:paraId="1DB33782" w14:textId="77777777" w:rsidR="004A1221" w:rsidRPr="006D7A5E" w:rsidRDefault="004A1221" w:rsidP="006B7C24">
            <w:pPr>
              <w:pStyle w:val="TAL"/>
              <w:keepNext w:val="0"/>
              <w:keepLines w:val="0"/>
              <w:rPr>
                <w:rFonts w:eastAsia="Yu Gothic" w:cs="Arial"/>
                <w:szCs w:val="18"/>
                <w:u w:val="single"/>
              </w:rPr>
            </w:pPr>
            <w:r w:rsidRPr="006D7A5E">
              <w:rPr>
                <w:rFonts w:eastAsia="Yu Gothic"/>
              </w:rPr>
              <w:t>See clause 9.6.1.3.</w:t>
            </w:r>
          </w:p>
        </w:tc>
        <w:tc>
          <w:tcPr>
            <w:tcW w:w="1904" w:type="dxa"/>
            <w:tcBorders>
              <w:bottom w:val="single" w:sz="4" w:space="0" w:color="000000"/>
            </w:tcBorders>
          </w:tcPr>
          <w:p w14:paraId="7F653B75" w14:textId="77777777" w:rsidR="004A1221" w:rsidRPr="006D7A5E" w:rsidRDefault="004A1221" w:rsidP="006B7C24">
            <w:pPr>
              <w:pStyle w:val="TAL"/>
              <w:keepNext w:val="0"/>
              <w:keepLines w:val="0"/>
              <w:jc w:val="center"/>
              <w:rPr>
                <w:rFonts w:eastAsia="Yu Gothic"/>
              </w:rPr>
            </w:pPr>
            <w:r w:rsidRPr="006D7A5E">
              <w:rPr>
                <w:rFonts w:eastAsia="Yu Gothic"/>
                <w:lang w:eastAsia="ko-KR"/>
              </w:rPr>
              <w:t>MA</w:t>
            </w:r>
          </w:p>
        </w:tc>
      </w:tr>
      <w:tr w:rsidR="004A1221" w:rsidRPr="006D7A5E" w14:paraId="79047EDA" w14:textId="77777777" w:rsidTr="006B7C24">
        <w:trPr>
          <w:jc w:val="center"/>
        </w:trPr>
        <w:tc>
          <w:tcPr>
            <w:tcW w:w="2190" w:type="dxa"/>
            <w:tcBorders>
              <w:bottom w:val="single" w:sz="4" w:space="0" w:color="000000"/>
            </w:tcBorders>
          </w:tcPr>
          <w:p w14:paraId="4488375D" w14:textId="77777777" w:rsidR="004A1221" w:rsidRPr="006D7A5E" w:rsidRDefault="004A1221" w:rsidP="006B7C24">
            <w:pPr>
              <w:pStyle w:val="TAL"/>
              <w:keepNext w:val="0"/>
              <w:keepLines w:val="0"/>
              <w:rPr>
                <w:rFonts w:eastAsia="Yu Gothic" w:cs="Arial"/>
                <w:i/>
                <w:szCs w:val="18"/>
                <w:u w:val="single"/>
              </w:rPr>
            </w:pPr>
            <w:r w:rsidRPr="006D7A5E">
              <w:rPr>
                <w:rFonts w:eastAsia="Yu Gothic"/>
                <w:i/>
              </w:rPr>
              <w:t>labels</w:t>
            </w:r>
          </w:p>
        </w:tc>
        <w:tc>
          <w:tcPr>
            <w:tcW w:w="1191" w:type="dxa"/>
            <w:tcBorders>
              <w:bottom w:val="single" w:sz="4" w:space="0" w:color="000000"/>
            </w:tcBorders>
          </w:tcPr>
          <w:p w14:paraId="38C0CC0B" w14:textId="77777777" w:rsidR="004A1221" w:rsidRPr="006D7A5E" w:rsidRDefault="004A1221" w:rsidP="006B7C24">
            <w:pPr>
              <w:pStyle w:val="TAC"/>
              <w:keepNext w:val="0"/>
              <w:keepLines w:val="0"/>
              <w:rPr>
                <w:rFonts w:eastAsia="Yu Gothic" w:cs="Arial"/>
                <w:szCs w:val="18"/>
                <w:u w:val="single"/>
              </w:rPr>
            </w:pPr>
            <w:r w:rsidRPr="006D7A5E">
              <w:rPr>
                <w:rFonts w:eastAsia="Yu Gothic"/>
              </w:rPr>
              <w:t>0..1 (L)</w:t>
            </w:r>
          </w:p>
        </w:tc>
        <w:tc>
          <w:tcPr>
            <w:tcW w:w="1008" w:type="dxa"/>
            <w:tcBorders>
              <w:bottom w:val="single" w:sz="4" w:space="0" w:color="000000"/>
            </w:tcBorders>
          </w:tcPr>
          <w:p w14:paraId="576092FE" w14:textId="77777777" w:rsidR="004A1221" w:rsidRPr="006D7A5E" w:rsidRDefault="004A1221" w:rsidP="006B7C24">
            <w:pPr>
              <w:pStyle w:val="TAC"/>
              <w:keepNext w:val="0"/>
              <w:keepLines w:val="0"/>
              <w:rPr>
                <w:rFonts w:eastAsia="Yu Gothic" w:cs="Arial"/>
                <w:szCs w:val="18"/>
                <w:u w:val="single"/>
              </w:rPr>
            </w:pPr>
            <w:r w:rsidRPr="006D7A5E">
              <w:rPr>
                <w:rFonts w:eastAsia="Yu Gothic"/>
              </w:rPr>
              <w:t>RW</w:t>
            </w:r>
          </w:p>
        </w:tc>
        <w:tc>
          <w:tcPr>
            <w:tcW w:w="3471" w:type="dxa"/>
            <w:tcBorders>
              <w:bottom w:val="single" w:sz="4" w:space="0" w:color="000000"/>
            </w:tcBorders>
          </w:tcPr>
          <w:p w14:paraId="2EF401AD" w14:textId="77777777" w:rsidR="004A1221" w:rsidRPr="006D7A5E" w:rsidRDefault="004A1221" w:rsidP="006B7C24">
            <w:pPr>
              <w:pStyle w:val="TAL"/>
              <w:keepNext w:val="0"/>
              <w:keepLines w:val="0"/>
              <w:rPr>
                <w:rFonts w:eastAsia="Yu Gothic" w:cs="Arial"/>
                <w:szCs w:val="18"/>
                <w:u w:val="single"/>
              </w:rPr>
            </w:pPr>
            <w:r w:rsidRPr="006D7A5E">
              <w:rPr>
                <w:rFonts w:eastAsia="Yu Gothic"/>
              </w:rPr>
              <w:t>See clause 9.6.1.3.</w:t>
            </w:r>
          </w:p>
        </w:tc>
        <w:tc>
          <w:tcPr>
            <w:tcW w:w="1904" w:type="dxa"/>
            <w:tcBorders>
              <w:bottom w:val="single" w:sz="4" w:space="0" w:color="000000"/>
            </w:tcBorders>
          </w:tcPr>
          <w:p w14:paraId="61F116CC" w14:textId="77777777" w:rsidR="004A1221" w:rsidRPr="006D7A5E" w:rsidRDefault="004A1221" w:rsidP="006B7C24">
            <w:pPr>
              <w:pStyle w:val="TAL"/>
              <w:keepNext w:val="0"/>
              <w:keepLines w:val="0"/>
              <w:jc w:val="center"/>
              <w:rPr>
                <w:rFonts w:eastAsia="Yu Gothic"/>
              </w:rPr>
            </w:pPr>
            <w:r w:rsidRPr="006D7A5E">
              <w:rPr>
                <w:rFonts w:eastAsia="Yu Gothic"/>
                <w:lang w:eastAsia="ko-KR"/>
              </w:rPr>
              <w:t>MA</w:t>
            </w:r>
          </w:p>
        </w:tc>
      </w:tr>
      <w:tr w:rsidR="004A1221" w:rsidRPr="006D7A5E" w14:paraId="6CD6F34F" w14:textId="77777777" w:rsidTr="006B7C24">
        <w:trPr>
          <w:jc w:val="center"/>
        </w:trPr>
        <w:tc>
          <w:tcPr>
            <w:tcW w:w="2190" w:type="dxa"/>
            <w:tcBorders>
              <w:bottom w:val="single" w:sz="4" w:space="0" w:color="000000"/>
            </w:tcBorders>
          </w:tcPr>
          <w:p w14:paraId="3C835CDE" w14:textId="77777777" w:rsidR="004A1221" w:rsidRPr="006D7A5E" w:rsidRDefault="004A1221" w:rsidP="006B7C24">
            <w:pPr>
              <w:pStyle w:val="TAL"/>
              <w:keepNext w:val="0"/>
              <w:keepLines w:val="0"/>
              <w:rPr>
                <w:rFonts w:eastAsia="Yu Gothic"/>
                <w:i/>
              </w:rPr>
            </w:pPr>
            <w:proofErr w:type="spellStart"/>
            <w:r w:rsidRPr="006D7A5E">
              <w:rPr>
                <w:rFonts w:eastAsia="Yu Gothic" w:hint="eastAsia"/>
                <w:i/>
                <w:lang w:eastAsia="ko-KR"/>
              </w:rPr>
              <w:t>announceTo</w:t>
            </w:r>
            <w:proofErr w:type="spellEnd"/>
          </w:p>
        </w:tc>
        <w:tc>
          <w:tcPr>
            <w:tcW w:w="1191" w:type="dxa"/>
            <w:tcBorders>
              <w:bottom w:val="single" w:sz="4" w:space="0" w:color="000000"/>
            </w:tcBorders>
          </w:tcPr>
          <w:p w14:paraId="168E8B3D" w14:textId="77777777" w:rsidR="004A1221" w:rsidRPr="006D7A5E" w:rsidRDefault="004A1221" w:rsidP="006B7C24">
            <w:pPr>
              <w:pStyle w:val="TAL"/>
              <w:keepNext w:val="0"/>
              <w:keepLines w:val="0"/>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tcBorders>
              <w:bottom w:val="single" w:sz="4" w:space="0" w:color="000000"/>
            </w:tcBorders>
          </w:tcPr>
          <w:p w14:paraId="75806DC9" w14:textId="77777777" w:rsidR="004A1221" w:rsidRPr="006D7A5E" w:rsidRDefault="004A1221" w:rsidP="006B7C24">
            <w:pPr>
              <w:pStyle w:val="TAL"/>
              <w:keepNext w:val="0"/>
              <w:keepLines w:val="0"/>
              <w:jc w:val="center"/>
              <w:rPr>
                <w:rFonts w:eastAsia="Yu Gothic"/>
              </w:rPr>
            </w:pPr>
            <w:r w:rsidRPr="006D7A5E">
              <w:rPr>
                <w:rFonts w:eastAsia="Yu Gothic" w:hint="eastAsia"/>
                <w:lang w:eastAsia="ko-KR"/>
              </w:rPr>
              <w:t>RW</w:t>
            </w:r>
          </w:p>
        </w:tc>
        <w:tc>
          <w:tcPr>
            <w:tcW w:w="3471" w:type="dxa"/>
            <w:tcBorders>
              <w:bottom w:val="single" w:sz="4" w:space="0" w:color="000000"/>
            </w:tcBorders>
          </w:tcPr>
          <w:p w14:paraId="5B00B4EC" w14:textId="77777777" w:rsidR="004A1221" w:rsidRPr="006D7A5E" w:rsidRDefault="004A1221" w:rsidP="006B7C24">
            <w:pPr>
              <w:pStyle w:val="TAL"/>
              <w:keepNext w:val="0"/>
              <w:keepLines w:val="0"/>
              <w:rPr>
                <w:rFonts w:eastAsia="Yu Gothic"/>
              </w:rPr>
            </w:pPr>
            <w:r w:rsidRPr="006D7A5E">
              <w:rPr>
                <w:rFonts w:eastAsia="Yu Gothic"/>
              </w:rPr>
              <w:t>See clause 9.6.1.3.</w:t>
            </w:r>
          </w:p>
        </w:tc>
        <w:tc>
          <w:tcPr>
            <w:tcW w:w="1904" w:type="dxa"/>
            <w:tcBorders>
              <w:bottom w:val="single" w:sz="4" w:space="0" w:color="000000"/>
            </w:tcBorders>
          </w:tcPr>
          <w:p w14:paraId="4529BA25" w14:textId="77777777" w:rsidR="004A1221" w:rsidRPr="006D7A5E" w:rsidRDefault="004A1221" w:rsidP="006B7C24">
            <w:pPr>
              <w:pStyle w:val="TAL"/>
              <w:keepNext w:val="0"/>
              <w:keepLines w:val="0"/>
              <w:jc w:val="center"/>
              <w:rPr>
                <w:rFonts w:eastAsia="Yu Gothic"/>
              </w:rPr>
            </w:pPr>
            <w:r w:rsidRPr="006D7A5E">
              <w:rPr>
                <w:rFonts w:eastAsia="Yu Gothic"/>
                <w:lang w:eastAsia="ko-KR"/>
              </w:rPr>
              <w:t>NA</w:t>
            </w:r>
          </w:p>
        </w:tc>
      </w:tr>
      <w:tr w:rsidR="004A1221" w:rsidRPr="006D7A5E" w14:paraId="5978BD75" w14:textId="77777777" w:rsidTr="006B7C24">
        <w:trPr>
          <w:jc w:val="center"/>
        </w:trPr>
        <w:tc>
          <w:tcPr>
            <w:tcW w:w="2190" w:type="dxa"/>
            <w:tcBorders>
              <w:bottom w:val="single" w:sz="4" w:space="0" w:color="000000"/>
            </w:tcBorders>
          </w:tcPr>
          <w:p w14:paraId="0D40FDB0" w14:textId="77777777" w:rsidR="004A1221" w:rsidRPr="006D7A5E" w:rsidRDefault="004A1221" w:rsidP="006B7C24">
            <w:pPr>
              <w:pStyle w:val="TAL"/>
              <w:keepNext w:val="0"/>
              <w:keepLines w:val="0"/>
              <w:rPr>
                <w:rFonts w:eastAsia="Yu Gothic"/>
                <w:i/>
              </w:rPr>
            </w:pPr>
            <w:proofErr w:type="spellStart"/>
            <w:r w:rsidRPr="006D7A5E">
              <w:rPr>
                <w:rFonts w:eastAsia="Yu Gothic" w:hint="eastAsia"/>
                <w:i/>
                <w:lang w:eastAsia="ko-KR"/>
              </w:rPr>
              <w:t>announcedAttribute</w:t>
            </w:r>
            <w:proofErr w:type="spellEnd"/>
          </w:p>
        </w:tc>
        <w:tc>
          <w:tcPr>
            <w:tcW w:w="1191" w:type="dxa"/>
            <w:tcBorders>
              <w:bottom w:val="single" w:sz="4" w:space="0" w:color="000000"/>
            </w:tcBorders>
          </w:tcPr>
          <w:p w14:paraId="1150F047" w14:textId="77777777" w:rsidR="004A1221" w:rsidRPr="006D7A5E" w:rsidRDefault="004A1221" w:rsidP="006B7C24">
            <w:pPr>
              <w:pStyle w:val="TAL"/>
              <w:keepNext w:val="0"/>
              <w:keepLines w:val="0"/>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tcBorders>
              <w:bottom w:val="single" w:sz="4" w:space="0" w:color="000000"/>
            </w:tcBorders>
          </w:tcPr>
          <w:p w14:paraId="691E9521" w14:textId="77777777" w:rsidR="004A1221" w:rsidRPr="006D7A5E" w:rsidRDefault="004A1221" w:rsidP="006B7C24">
            <w:pPr>
              <w:pStyle w:val="TAL"/>
              <w:keepNext w:val="0"/>
              <w:keepLines w:val="0"/>
              <w:jc w:val="center"/>
              <w:rPr>
                <w:rFonts w:eastAsia="Yu Gothic"/>
              </w:rPr>
            </w:pPr>
            <w:r w:rsidRPr="006D7A5E">
              <w:rPr>
                <w:rFonts w:eastAsia="Yu Gothic" w:hint="eastAsia"/>
                <w:lang w:eastAsia="ko-KR"/>
              </w:rPr>
              <w:t>RW</w:t>
            </w:r>
          </w:p>
        </w:tc>
        <w:tc>
          <w:tcPr>
            <w:tcW w:w="3471" w:type="dxa"/>
            <w:tcBorders>
              <w:bottom w:val="single" w:sz="4" w:space="0" w:color="000000"/>
            </w:tcBorders>
          </w:tcPr>
          <w:p w14:paraId="554BFBD0" w14:textId="77777777" w:rsidR="004A1221" w:rsidRPr="006D7A5E" w:rsidRDefault="004A1221" w:rsidP="006B7C24">
            <w:pPr>
              <w:pStyle w:val="TAL"/>
              <w:keepNext w:val="0"/>
              <w:keepLines w:val="0"/>
              <w:rPr>
                <w:rFonts w:eastAsia="Yu Gothic"/>
              </w:rPr>
            </w:pPr>
            <w:r w:rsidRPr="006D7A5E">
              <w:rPr>
                <w:rFonts w:eastAsia="Yu Gothic"/>
              </w:rPr>
              <w:t>See clause 9.6.1.3.</w:t>
            </w:r>
          </w:p>
        </w:tc>
        <w:tc>
          <w:tcPr>
            <w:tcW w:w="1904" w:type="dxa"/>
            <w:tcBorders>
              <w:bottom w:val="single" w:sz="4" w:space="0" w:color="000000"/>
            </w:tcBorders>
          </w:tcPr>
          <w:p w14:paraId="5F0838D2" w14:textId="77777777" w:rsidR="004A1221" w:rsidRPr="006D7A5E" w:rsidRDefault="004A1221" w:rsidP="006B7C24">
            <w:pPr>
              <w:pStyle w:val="TAL"/>
              <w:keepNext w:val="0"/>
              <w:keepLines w:val="0"/>
              <w:jc w:val="center"/>
              <w:rPr>
                <w:rFonts w:eastAsia="Yu Gothic"/>
              </w:rPr>
            </w:pPr>
            <w:r w:rsidRPr="006D7A5E">
              <w:rPr>
                <w:rFonts w:eastAsia="Yu Gothic"/>
                <w:lang w:eastAsia="ko-KR"/>
              </w:rPr>
              <w:t>NA</w:t>
            </w:r>
          </w:p>
        </w:tc>
      </w:tr>
      <w:tr w:rsidR="004A1221" w:rsidRPr="006D7A5E" w14:paraId="2CE7FD31" w14:textId="77777777" w:rsidTr="006B7C24">
        <w:trPr>
          <w:jc w:val="center"/>
        </w:trPr>
        <w:tc>
          <w:tcPr>
            <w:tcW w:w="2190" w:type="dxa"/>
            <w:tcBorders>
              <w:bottom w:val="single" w:sz="4" w:space="0" w:color="000000"/>
            </w:tcBorders>
          </w:tcPr>
          <w:p w14:paraId="0809244C" w14:textId="77777777" w:rsidR="004A1221" w:rsidRPr="006D7A5E" w:rsidRDefault="004A1221" w:rsidP="006B7C24">
            <w:pPr>
              <w:pStyle w:val="TAL"/>
              <w:keepNext w:val="0"/>
              <w:keepLines w:val="0"/>
              <w:rPr>
                <w:rFonts w:eastAsia="Yu Gothic"/>
                <w:i/>
                <w:lang w:eastAsia="ko-KR"/>
              </w:rPr>
            </w:pPr>
            <w:proofErr w:type="spellStart"/>
            <w:r w:rsidRPr="006D7A5E">
              <w:rPr>
                <w:rFonts w:eastAsia="Yu Gothic"/>
                <w:i/>
              </w:rPr>
              <w:t>announceSyncType</w:t>
            </w:r>
            <w:proofErr w:type="spellEnd"/>
          </w:p>
        </w:tc>
        <w:tc>
          <w:tcPr>
            <w:tcW w:w="1191" w:type="dxa"/>
            <w:tcBorders>
              <w:bottom w:val="single" w:sz="4" w:space="0" w:color="000000"/>
            </w:tcBorders>
          </w:tcPr>
          <w:p w14:paraId="61C23593" w14:textId="77777777" w:rsidR="004A1221" w:rsidRPr="006D7A5E" w:rsidRDefault="004A1221" w:rsidP="006B7C24">
            <w:pPr>
              <w:pStyle w:val="TAL"/>
              <w:keepNext w:val="0"/>
              <w:keepLines w:val="0"/>
              <w:jc w:val="center"/>
              <w:rPr>
                <w:rFonts w:eastAsia="Yu Gothic"/>
                <w:lang w:eastAsia="ko-KR"/>
              </w:rPr>
            </w:pPr>
            <w:r w:rsidRPr="006D7A5E">
              <w:rPr>
                <w:rFonts w:eastAsia="Yu Gothic"/>
              </w:rPr>
              <w:t>0..1</w:t>
            </w:r>
          </w:p>
        </w:tc>
        <w:tc>
          <w:tcPr>
            <w:tcW w:w="1008" w:type="dxa"/>
            <w:tcBorders>
              <w:bottom w:val="single" w:sz="4" w:space="0" w:color="000000"/>
            </w:tcBorders>
          </w:tcPr>
          <w:p w14:paraId="728E2A8E" w14:textId="77777777" w:rsidR="004A1221" w:rsidRPr="006D7A5E" w:rsidRDefault="004A1221" w:rsidP="006B7C24">
            <w:pPr>
              <w:pStyle w:val="TAL"/>
              <w:keepNext w:val="0"/>
              <w:keepLines w:val="0"/>
              <w:jc w:val="center"/>
              <w:rPr>
                <w:rFonts w:eastAsia="Yu Gothic"/>
                <w:lang w:eastAsia="ko-KR"/>
              </w:rPr>
            </w:pPr>
            <w:r w:rsidRPr="006D7A5E">
              <w:rPr>
                <w:rFonts w:eastAsia="Yu Gothic"/>
              </w:rPr>
              <w:t>RW</w:t>
            </w:r>
          </w:p>
        </w:tc>
        <w:tc>
          <w:tcPr>
            <w:tcW w:w="3471" w:type="dxa"/>
            <w:tcBorders>
              <w:bottom w:val="single" w:sz="4" w:space="0" w:color="000000"/>
            </w:tcBorders>
          </w:tcPr>
          <w:p w14:paraId="530387D7" w14:textId="77777777" w:rsidR="004A1221" w:rsidRPr="006D7A5E" w:rsidRDefault="004A1221" w:rsidP="006B7C24">
            <w:pPr>
              <w:pStyle w:val="TAL"/>
              <w:keepNext w:val="0"/>
              <w:keepLines w:val="0"/>
              <w:rPr>
                <w:rFonts w:eastAsia="Yu Gothic"/>
              </w:rPr>
            </w:pPr>
            <w:r w:rsidRPr="006D7A5E">
              <w:rPr>
                <w:rFonts w:eastAsia="Yu Gothic"/>
              </w:rPr>
              <w:t>See clause 9.6.1.3.</w:t>
            </w:r>
          </w:p>
        </w:tc>
        <w:tc>
          <w:tcPr>
            <w:tcW w:w="1904" w:type="dxa"/>
            <w:tcBorders>
              <w:bottom w:val="single" w:sz="4" w:space="0" w:color="000000"/>
            </w:tcBorders>
          </w:tcPr>
          <w:p w14:paraId="497F1F7E" w14:textId="77777777" w:rsidR="004A1221" w:rsidRPr="006D7A5E" w:rsidRDefault="004A1221" w:rsidP="006B7C24">
            <w:pPr>
              <w:pStyle w:val="TAL"/>
              <w:keepNext w:val="0"/>
              <w:keepLines w:val="0"/>
              <w:jc w:val="center"/>
              <w:rPr>
                <w:rFonts w:eastAsia="Yu Gothic"/>
                <w:lang w:eastAsia="ko-KR"/>
              </w:rPr>
            </w:pPr>
            <w:r w:rsidRPr="006D7A5E">
              <w:rPr>
                <w:rFonts w:eastAsia="Yu Gothic"/>
              </w:rPr>
              <w:t>MA</w:t>
            </w:r>
          </w:p>
        </w:tc>
      </w:tr>
      <w:tr w:rsidR="004A1221" w:rsidRPr="006D7A5E" w14:paraId="4E6132B8" w14:textId="77777777" w:rsidTr="006B7C24">
        <w:trPr>
          <w:jc w:val="center"/>
        </w:trPr>
        <w:tc>
          <w:tcPr>
            <w:tcW w:w="2190" w:type="dxa"/>
            <w:tcBorders>
              <w:bottom w:val="single" w:sz="4" w:space="0" w:color="000000"/>
            </w:tcBorders>
          </w:tcPr>
          <w:p w14:paraId="5AE9012A" w14:textId="77777777" w:rsidR="004A1221" w:rsidRPr="006D7A5E" w:rsidRDefault="004A1221" w:rsidP="006B7C24">
            <w:pPr>
              <w:pStyle w:val="TAL"/>
              <w:keepNext w:val="0"/>
              <w:keepLines w:val="0"/>
              <w:rPr>
                <w:rFonts w:eastAsia="Yu Gothic"/>
                <w:i/>
                <w:lang w:eastAsia="ko-KR"/>
              </w:rPr>
            </w:pPr>
            <w:proofErr w:type="spellStart"/>
            <w:r w:rsidRPr="006D7A5E">
              <w:rPr>
                <w:rFonts w:eastAsia="Yu Gothic"/>
                <w:i/>
                <w:lang w:eastAsia="ko-KR"/>
              </w:rPr>
              <w:t>dynamicAuthorizationConsultationIDs</w:t>
            </w:r>
            <w:proofErr w:type="spellEnd"/>
          </w:p>
        </w:tc>
        <w:tc>
          <w:tcPr>
            <w:tcW w:w="1191" w:type="dxa"/>
            <w:tcBorders>
              <w:bottom w:val="single" w:sz="4" w:space="0" w:color="000000"/>
            </w:tcBorders>
          </w:tcPr>
          <w:p w14:paraId="37DE8339"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0..1 (L)</w:t>
            </w:r>
          </w:p>
        </w:tc>
        <w:tc>
          <w:tcPr>
            <w:tcW w:w="1008" w:type="dxa"/>
            <w:tcBorders>
              <w:bottom w:val="single" w:sz="4" w:space="0" w:color="000000"/>
            </w:tcBorders>
          </w:tcPr>
          <w:p w14:paraId="6E5CE8D0"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RW</w:t>
            </w:r>
          </w:p>
        </w:tc>
        <w:tc>
          <w:tcPr>
            <w:tcW w:w="3471" w:type="dxa"/>
            <w:tcBorders>
              <w:bottom w:val="single" w:sz="4" w:space="0" w:color="000000"/>
            </w:tcBorders>
          </w:tcPr>
          <w:p w14:paraId="7D5C5BDC" w14:textId="77777777" w:rsidR="004A1221" w:rsidRPr="006D7A5E" w:rsidRDefault="004A1221" w:rsidP="006B7C24">
            <w:pPr>
              <w:pStyle w:val="TAL"/>
              <w:keepNext w:val="0"/>
              <w:keepLines w:val="0"/>
              <w:rPr>
                <w:rFonts w:eastAsia="Yu Gothic"/>
              </w:rPr>
            </w:pPr>
            <w:r w:rsidRPr="006D7A5E">
              <w:rPr>
                <w:rFonts w:eastAsia="Yu Gothic"/>
              </w:rPr>
              <w:t>See clause 9.6.1.3.</w:t>
            </w:r>
          </w:p>
        </w:tc>
        <w:tc>
          <w:tcPr>
            <w:tcW w:w="1904" w:type="dxa"/>
            <w:tcBorders>
              <w:bottom w:val="single" w:sz="4" w:space="0" w:color="000000"/>
            </w:tcBorders>
          </w:tcPr>
          <w:p w14:paraId="5B3D0121"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OA</w:t>
            </w:r>
          </w:p>
        </w:tc>
      </w:tr>
      <w:tr w:rsidR="004A1221" w:rsidRPr="006D7A5E" w14:paraId="1FC455C6" w14:textId="77777777" w:rsidTr="006B7C24">
        <w:trPr>
          <w:jc w:val="center"/>
        </w:trPr>
        <w:tc>
          <w:tcPr>
            <w:tcW w:w="2190" w:type="dxa"/>
            <w:tcBorders>
              <w:bottom w:val="single" w:sz="4" w:space="0" w:color="000000"/>
            </w:tcBorders>
          </w:tcPr>
          <w:p w14:paraId="01E38D9F" w14:textId="77777777" w:rsidR="004A1221" w:rsidRPr="006D7A5E" w:rsidRDefault="004A1221" w:rsidP="006B7C24">
            <w:pPr>
              <w:pStyle w:val="TAL"/>
              <w:keepNext w:val="0"/>
              <w:keepLines w:val="0"/>
              <w:rPr>
                <w:rFonts w:eastAsia="Yu Gothic"/>
                <w:i/>
                <w:lang w:eastAsia="ko-KR"/>
              </w:rPr>
            </w:pPr>
            <w:r w:rsidRPr="006D7A5E">
              <w:rPr>
                <w:rFonts w:eastAsia="Yu Gothic" w:cs="Arial"/>
                <w:i/>
                <w:szCs w:val="18"/>
                <w:lang w:eastAsia="ko-KR"/>
              </w:rPr>
              <w:t>location</w:t>
            </w:r>
          </w:p>
        </w:tc>
        <w:tc>
          <w:tcPr>
            <w:tcW w:w="1191" w:type="dxa"/>
            <w:tcBorders>
              <w:bottom w:val="single" w:sz="4" w:space="0" w:color="000000"/>
            </w:tcBorders>
          </w:tcPr>
          <w:p w14:paraId="11BCB8E6" w14:textId="77777777" w:rsidR="004A1221" w:rsidRPr="006D7A5E" w:rsidRDefault="004A1221" w:rsidP="006B7C24">
            <w:pPr>
              <w:pStyle w:val="TAL"/>
              <w:keepNext w:val="0"/>
              <w:keepLines w:val="0"/>
              <w:jc w:val="center"/>
              <w:rPr>
                <w:rFonts w:eastAsia="Yu Gothic"/>
                <w:lang w:eastAsia="ko-KR"/>
              </w:rPr>
            </w:pPr>
            <w:r w:rsidRPr="006D7A5E">
              <w:rPr>
                <w:rFonts w:eastAsia="Yu Gothic" w:cs="Arial"/>
                <w:szCs w:val="18"/>
                <w:lang w:eastAsia="ko-KR"/>
              </w:rPr>
              <w:t>0..1</w:t>
            </w:r>
          </w:p>
        </w:tc>
        <w:tc>
          <w:tcPr>
            <w:tcW w:w="1008" w:type="dxa"/>
            <w:tcBorders>
              <w:bottom w:val="single" w:sz="4" w:space="0" w:color="000000"/>
            </w:tcBorders>
          </w:tcPr>
          <w:p w14:paraId="100E0283" w14:textId="77777777" w:rsidR="004A1221" w:rsidRPr="006D7A5E" w:rsidRDefault="004A1221" w:rsidP="006B7C24">
            <w:pPr>
              <w:pStyle w:val="TAL"/>
              <w:keepNext w:val="0"/>
              <w:keepLines w:val="0"/>
              <w:jc w:val="center"/>
              <w:rPr>
                <w:rFonts w:eastAsia="Yu Gothic"/>
                <w:lang w:eastAsia="ko-KR"/>
              </w:rPr>
            </w:pPr>
            <w:r w:rsidRPr="006D7A5E">
              <w:rPr>
                <w:rFonts w:eastAsia="Yu Gothic" w:cs="Arial"/>
                <w:szCs w:val="18"/>
                <w:lang w:eastAsia="ko-KR"/>
              </w:rPr>
              <w:t>RW</w:t>
            </w:r>
          </w:p>
        </w:tc>
        <w:tc>
          <w:tcPr>
            <w:tcW w:w="3471" w:type="dxa"/>
            <w:tcBorders>
              <w:bottom w:val="single" w:sz="4" w:space="0" w:color="000000"/>
            </w:tcBorders>
          </w:tcPr>
          <w:p w14:paraId="0483137E" w14:textId="77777777" w:rsidR="004A1221" w:rsidRPr="006D7A5E" w:rsidRDefault="004A1221" w:rsidP="006B7C24">
            <w:pPr>
              <w:pStyle w:val="TAL"/>
              <w:keepNext w:val="0"/>
              <w:keepLines w:val="0"/>
              <w:rPr>
                <w:rFonts w:eastAsia="Yu Gothic"/>
              </w:rPr>
            </w:pPr>
            <w:r w:rsidRPr="006D7A5E">
              <w:rPr>
                <w:rFonts w:eastAsia="Yu Gothic" w:cs="Arial"/>
              </w:rPr>
              <w:t>See clause 9.6.1.3.</w:t>
            </w:r>
          </w:p>
        </w:tc>
        <w:tc>
          <w:tcPr>
            <w:tcW w:w="1904" w:type="dxa"/>
            <w:tcBorders>
              <w:bottom w:val="single" w:sz="4" w:space="0" w:color="000000"/>
            </w:tcBorders>
          </w:tcPr>
          <w:p w14:paraId="338F6938" w14:textId="77777777" w:rsidR="004A1221" w:rsidRPr="006D7A5E" w:rsidRDefault="004A1221" w:rsidP="006B7C24">
            <w:pPr>
              <w:pStyle w:val="TAL"/>
              <w:keepNext w:val="0"/>
              <w:keepLines w:val="0"/>
              <w:jc w:val="center"/>
              <w:rPr>
                <w:rFonts w:eastAsia="Yu Gothic"/>
                <w:lang w:eastAsia="ko-KR"/>
              </w:rPr>
            </w:pPr>
            <w:r w:rsidRPr="006D7A5E">
              <w:rPr>
                <w:rFonts w:eastAsia="Yu Gothic" w:cs="Arial"/>
                <w:szCs w:val="18"/>
                <w:lang w:eastAsia="ko-KR"/>
              </w:rPr>
              <w:t>OA</w:t>
            </w:r>
          </w:p>
        </w:tc>
      </w:tr>
      <w:tr w:rsidR="004A1221" w:rsidRPr="006D7A5E" w14:paraId="427F8C30" w14:textId="77777777" w:rsidTr="006B7C24">
        <w:trPr>
          <w:jc w:val="center"/>
        </w:trPr>
        <w:tc>
          <w:tcPr>
            <w:tcW w:w="2190" w:type="dxa"/>
            <w:tcBorders>
              <w:bottom w:val="single" w:sz="4" w:space="0" w:color="000000"/>
            </w:tcBorders>
          </w:tcPr>
          <w:p w14:paraId="4A1B4AE5" w14:textId="77777777" w:rsidR="004A1221" w:rsidRPr="006D7A5E" w:rsidRDefault="004A1221" w:rsidP="006B7C24">
            <w:pPr>
              <w:pStyle w:val="TAL"/>
              <w:keepNext w:val="0"/>
              <w:keepLines w:val="0"/>
              <w:rPr>
                <w:rFonts w:eastAsia="Yu Gothic"/>
                <w:i/>
                <w:lang w:eastAsia="zh-CN"/>
              </w:rPr>
            </w:pPr>
            <w:r w:rsidRPr="006D7A5E">
              <w:rPr>
                <w:rFonts w:eastAsia="Yu Gothic" w:cs="Arial"/>
                <w:i/>
                <w:szCs w:val="18"/>
                <w:lang w:eastAsia="ko-KR"/>
              </w:rPr>
              <w:t>custodian</w:t>
            </w:r>
          </w:p>
        </w:tc>
        <w:tc>
          <w:tcPr>
            <w:tcW w:w="1191" w:type="dxa"/>
            <w:tcBorders>
              <w:bottom w:val="single" w:sz="4" w:space="0" w:color="000000"/>
            </w:tcBorders>
          </w:tcPr>
          <w:p w14:paraId="1415155A" w14:textId="77777777" w:rsidR="004A1221" w:rsidRPr="006D7A5E" w:rsidRDefault="004A1221" w:rsidP="006B7C24">
            <w:pPr>
              <w:pStyle w:val="TAC"/>
              <w:keepNext w:val="0"/>
              <w:keepLines w:val="0"/>
              <w:rPr>
                <w:rFonts w:eastAsia="Yu Gothic"/>
                <w:lang w:eastAsia="zh-CN"/>
              </w:rPr>
            </w:pPr>
            <w:r w:rsidRPr="006D7A5E">
              <w:rPr>
                <w:rFonts w:eastAsia="Yu Gothic" w:cs="Arial"/>
                <w:szCs w:val="18"/>
                <w:lang w:eastAsia="ko-KR"/>
              </w:rPr>
              <w:t>0..1</w:t>
            </w:r>
          </w:p>
        </w:tc>
        <w:tc>
          <w:tcPr>
            <w:tcW w:w="1008" w:type="dxa"/>
            <w:tcBorders>
              <w:bottom w:val="single" w:sz="4" w:space="0" w:color="000000"/>
            </w:tcBorders>
          </w:tcPr>
          <w:p w14:paraId="07E0CF3A" w14:textId="77777777" w:rsidR="004A1221" w:rsidRPr="006D7A5E" w:rsidRDefault="004A1221" w:rsidP="006B7C24">
            <w:pPr>
              <w:pStyle w:val="TAC"/>
              <w:keepNext w:val="0"/>
              <w:keepLines w:val="0"/>
              <w:rPr>
                <w:rFonts w:eastAsia="Yu Gothic"/>
              </w:rPr>
            </w:pPr>
            <w:r w:rsidRPr="006D7A5E">
              <w:rPr>
                <w:rFonts w:eastAsia="Yu Gothic" w:cs="Arial"/>
                <w:szCs w:val="18"/>
                <w:lang w:eastAsia="ko-KR"/>
              </w:rPr>
              <w:t>RW</w:t>
            </w:r>
          </w:p>
        </w:tc>
        <w:tc>
          <w:tcPr>
            <w:tcW w:w="3471" w:type="dxa"/>
            <w:tcBorders>
              <w:bottom w:val="single" w:sz="4" w:space="0" w:color="000000"/>
            </w:tcBorders>
          </w:tcPr>
          <w:p w14:paraId="567A9A05" w14:textId="77777777" w:rsidR="004A1221" w:rsidRPr="006D7A5E" w:rsidRDefault="004A1221" w:rsidP="006B7C24">
            <w:pPr>
              <w:pStyle w:val="TAL"/>
              <w:keepNext w:val="0"/>
              <w:keepLines w:val="0"/>
              <w:rPr>
                <w:rFonts w:eastAsia="Yu Gothic"/>
                <w:lang w:eastAsia="zh-CN"/>
              </w:rPr>
            </w:pPr>
            <w:r w:rsidRPr="006D7A5E">
              <w:rPr>
                <w:rFonts w:eastAsia="Yu Gothic" w:cs="Arial"/>
              </w:rPr>
              <w:t>See clause 9.6.1.3.</w:t>
            </w:r>
          </w:p>
        </w:tc>
        <w:tc>
          <w:tcPr>
            <w:tcW w:w="1904" w:type="dxa"/>
            <w:tcBorders>
              <w:bottom w:val="single" w:sz="4" w:space="0" w:color="000000"/>
            </w:tcBorders>
          </w:tcPr>
          <w:p w14:paraId="38738344" w14:textId="77777777" w:rsidR="004A1221" w:rsidRPr="006D7A5E" w:rsidRDefault="004A1221" w:rsidP="006B7C24">
            <w:pPr>
              <w:pStyle w:val="TAL"/>
              <w:keepNext w:val="0"/>
              <w:keepLines w:val="0"/>
              <w:jc w:val="center"/>
              <w:rPr>
                <w:rFonts w:eastAsia="Yu Gothic"/>
                <w:lang w:eastAsia="ko-KR"/>
              </w:rPr>
            </w:pPr>
            <w:r w:rsidRPr="006D7A5E">
              <w:rPr>
                <w:rFonts w:eastAsia="Yu Gothic" w:cs="Arial"/>
                <w:szCs w:val="18"/>
                <w:lang w:eastAsia="ko-KR"/>
              </w:rPr>
              <w:t>NA</w:t>
            </w:r>
          </w:p>
        </w:tc>
      </w:tr>
      <w:tr w:rsidR="004A1221" w:rsidRPr="006D7A5E" w14:paraId="4F83D076" w14:textId="77777777" w:rsidTr="006B7C24">
        <w:trPr>
          <w:jc w:val="center"/>
        </w:trPr>
        <w:tc>
          <w:tcPr>
            <w:tcW w:w="2190" w:type="dxa"/>
            <w:tcBorders>
              <w:bottom w:val="single" w:sz="4" w:space="0" w:color="000000"/>
            </w:tcBorders>
          </w:tcPr>
          <w:p w14:paraId="3231E807" w14:textId="77777777" w:rsidR="004A1221" w:rsidRPr="006D7A5E" w:rsidRDefault="004A1221" w:rsidP="006B7C24">
            <w:pPr>
              <w:pStyle w:val="TAL"/>
              <w:keepNext w:val="0"/>
              <w:keepLines w:val="0"/>
              <w:rPr>
                <w:rFonts w:eastAsia="Yu Gothic" w:cs="Arial"/>
                <w:i/>
                <w:szCs w:val="18"/>
                <w:u w:val="single"/>
              </w:rPr>
            </w:pPr>
            <w:proofErr w:type="spellStart"/>
            <w:r w:rsidRPr="006D7A5E">
              <w:rPr>
                <w:rFonts w:eastAsia="Yu Gothic"/>
                <w:i/>
                <w:lang w:eastAsia="zh-CN"/>
              </w:rPr>
              <w:t>cseType</w:t>
            </w:r>
            <w:proofErr w:type="spellEnd"/>
          </w:p>
        </w:tc>
        <w:tc>
          <w:tcPr>
            <w:tcW w:w="1191" w:type="dxa"/>
            <w:tcBorders>
              <w:bottom w:val="single" w:sz="4" w:space="0" w:color="000000"/>
            </w:tcBorders>
          </w:tcPr>
          <w:p w14:paraId="3F9F1F2C" w14:textId="77777777" w:rsidR="004A1221" w:rsidRPr="006D7A5E" w:rsidRDefault="004A1221" w:rsidP="006B7C24">
            <w:pPr>
              <w:pStyle w:val="TAC"/>
              <w:keepNext w:val="0"/>
              <w:keepLines w:val="0"/>
              <w:rPr>
                <w:rFonts w:eastAsia="Yu Gothic" w:cs="Arial"/>
                <w:szCs w:val="18"/>
                <w:u w:val="single"/>
              </w:rPr>
            </w:pPr>
            <w:r w:rsidRPr="006D7A5E">
              <w:rPr>
                <w:rFonts w:eastAsia="Yu Gothic"/>
                <w:lang w:eastAsia="zh-CN"/>
              </w:rPr>
              <w:t>0..</w:t>
            </w:r>
            <w:r w:rsidRPr="006D7A5E">
              <w:rPr>
                <w:rFonts w:eastAsia="Yu Gothic" w:hint="eastAsia"/>
                <w:lang w:eastAsia="zh-CN"/>
              </w:rPr>
              <w:t>1</w:t>
            </w:r>
          </w:p>
        </w:tc>
        <w:tc>
          <w:tcPr>
            <w:tcW w:w="1008" w:type="dxa"/>
            <w:tcBorders>
              <w:bottom w:val="single" w:sz="4" w:space="0" w:color="000000"/>
            </w:tcBorders>
          </w:tcPr>
          <w:p w14:paraId="567BB187" w14:textId="77777777" w:rsidR="004A1221" w:rsidRPr="006D7A5E" w:rsidRDefault="004A1221" w:rsidP="006B7C24">
            <w:pPr>
              <w:pStyle w:val="TAC"/>
              <w:keepNext w:val="0"/>
              <w:keepLines w:val="0"/>
              <w:rPr>
                <w:rFonts w:eastAsia="Yu Gothic" w:cs="Arial"/>
                <w:szCs w:val="18"/>
                <w:u w:val="single"/>
              </w:rPr>
            </w:pPr>
            <w:r w:rsidRPr="006D7A5E">
              <w:rPr>
                <w:rFonts w:eastAsia="Yu Gothic"/>
              </w:rPr>
              <w:t>WO</w:t>
            </w:r>
          </w:p>
        </w:tc>
        <w:tc>
          <w:tcPr>
            <w:tcW w:w="3471" w:type="dxa"/>
            <w:tcBorders>
              <w:bottom w:val="single" w:sz="4" w:space="0" w:color="000000"/>
            </w:tcBorders>
          </w:tcPr>
          <w:p w14:paraId="62565A03" w14:textId="77777777" w:rsidR="004A1221" w:rsidRPr="006D7A5E" w:rsidRDefault="004A1221" w:rsidP="006B7C24">
            <w:pPr>
              <w:pStyle w:val="TAL"/>
              <w:keepNext w:val="0"/>
              <w:keepLines w:val="0"/>
              <w:rPr>
                <w:rFonts w:eastAsia="Yu Gothic"/>
                <w:lang w:eastAsia="zh-CN"/>
              </w:rPr>
            </w:pPr>
            <w:r w:rsidRPr="006D7A5E">
              <w:rPr>
                <w:rFonts w:eastAsia="Yu Gothic"/>
                <w:lang w:eastAsia="zh-CN"/>
              </w:rPr>
              <w:t>Indicates the type of CSE represented by the created resource.</w:t>
            </w:r>
          </w:p>
          <w:p w14:paraId="25C81A5B" w14:textId="77777777" w:rsidR="004A1221" w:rsidRPr="006D7A5E" w:rsidRDefault="004A1221" w:rsidP="006B7C24">
            <w:pPr>
              <w:pStyle w:val="TB1"/>
              <w:keepNext w:val="0"/>
              <w:keepLines w:val="0"/>
              <w:tabs>
                <w:tab w:val="clear" w:pos="720"/>
                <w:tab w:val="left" w:pos="651"/>
              </w:tabs>
              <w:ind w:left="651"/>
              <w:rPr>
                <w:lang w:eastAsia="zh-CN"/>
              </w:rPr>
            </w:pPr>
            <w:r w:rsidRPr="006D7A5E">
              <w:rPr>
                <w:lang w:eastAsia="zh-CN"/>
              </w:rPr>
              <w:t>Mandatory for an IN-CSE, hence multiplicity (1).</w:t>
            </w:r>
          </w:p>
          <w:p w14:paraId="08A7D2CE" w14:textId="77777777" w:rsidR="004A1221" w:rsidRPr="006D7A5E" w:rsidRDefault="004A1221" w:rsidP="006B7C24">
            <w:pPr>
              <w:pStyle w:val="TB1"/>
              <w:keepNext w:val="0"/>
              <w:keepLines w:val="0"/>
              <w:tabs>
                <w:tab w:val="clear" w:pos="720"/>
                <w:tab w:val="left" w:pos="651"/>
              </w:tabs>
              <w:ind w:left="651"/>
              <w:rPr>
                <w:lang w:eastAsia="zh-CN"/>
              </w:rPr>
            </w:pPr>
            <w:r w:rsidRPr="006D7A5E">
              <w:rPr>
                <w:lang w:eastAsia="zh-CN"/>
              </w:rPr>
              <w:t>Its presence is subject to SP configuration in case of an ASN</w:t>
            </w:r>
            <w:r w:rsidRPr="006D7A5E">
              <w:rPr>
                <w:lang w:eastAsia="zh-CN"/>
              </w:rPr>
              <w:noBreakHyphen/>
              <w:t>CSE or a MN-CSE.</w:t>
            </w:r>
          </w:p>
        </w:tc>
        <w:tc>
          <w:tcPr>
            <w:tcW w:w="1904" w:type="dxa"/>
            <w:tcBorders>
              <w:bottom w:val="single" w:sz="4" w:space="0" w:color="000000"/>
            </w:tcBorders>
          </w:tcPr>
          <w:p w14:paraId="294ECFBA" w14:textId="77777777" w:rsidR="004A1221" w:rsidRPr="006D7A5E" w:rsidRDefault="004A1221" w:rsidP="006B7C24">
            <w:pPr>
              <w:pStyle w:val="TAL"/>
              <w:keepNext w:val="0"/>
              <w:keepLines w:val="0"/>
              <w:jc w:val="center"/>
              <w:rPr>
                <w:rFonts w:eastAsia="Yu Gothic"/>
                <w:lang w:eastAsia="zh-CN"/>
              </w:rPr>
            </w:pPr>
            <w:r w:rsidRPr="006D7A5E">
              <w:rPr>
                <w:rFonts w:eastAsia="Yu Gothic"/>
                <w:lang w:eastAsia="ko-KR"/>
              </w:rPr>
              <w:t>OA</w:t>
            </w:r>
          </w:p>
        </w:tc>
      </w:tr>
      <w:tr w:rsidR="004A1221" w:rsidRPr="006D7A5E" w14:paraId="318E5F71" w14:textId="77777777" w:rsidTr="006B7C24">
        <w:trPr>
          <w:jc w:val="center"/>
        </w:trPr>
        <w:tc>
          <w:tcPr>
            <w:tcW w:w="2190" w:type="dxa"/>
            <w:tcBorders>
              <w:bottom w:val="single" w:sz="4" w:space="0" w:color="000000"/>
            </w:tcBorders>
          </w:tcPr>
          <w:p w14:paraId="0EE11A0F" w14:textId="77777777" w:rsidR="004A1221" w:rsidRPr="006D7A5E" w:rsidRDefault="004A1221" w:rsidP="006B7C24">
            <w:pPr>
              <w:pStyle w:val="TAL"/>
              <w:keepNext w:val="0"/>
              <w:keepLines w:val="0"/>
              <w:rPr>
                <w:rFonts w:eastAsia="Yu Gothic" w:cs="Arial"/>
                <w:i/>
                <w:szCs w:val="18"/>
                <w:u w:val="single"/>
              </w:rPr>
            </w:pPr>
            <w:proofErr w:type="spellStart"/>
            <w:r w:rsidRPr="006D7A5E">
              <w:rPr>
                <w:rFonts w:eastAsia="Yu Gothic"/>
                <w:i/>
                <w:lang w:eastAsia="zh-CN"/>
              </w:rPr>
              <w:t>pointOfAccess</w:t>
            </w:r>
            <w:proofErr w:type="spellEnd"/>
          </w:p>
        </w:tc>
        <w:tc>
          <w:tcPr>
            <w:tcW w:w="1191" w:type="dxa"/>
            <w:tcBorders>
              <w:bottom w:val="single" w:sz="4" w:space="0" w:color="000000"/>
            </w:tcBorders>
          </w:tcPr>
          <w:p w14:paraId="6CB16718" w14:textId="77777777" w:rsidR="004A1221" w:rsidRPr="006D7A5E" w:rsidRDefault="004A1221" w:rsidP="006B7C24">
            <w:pPr>
              <w:pStyle w:val="TAC"/>
              <w:keepNext w:val="0"/>
              <w:keepLines w:val="0"/>
              <w:rPr>
                <w:rFonts w:eastAsia="Yu Gothic" w:cs="Arial"/>
                <w:szCs w:val="18"/>
                <w:u w:val="single"/>
              </w:rPr>
            </w:pPr>
            <w:r w:rsidRPr="006D7A5E">
              <w:rPr>
                <w:rFonts w:eastAsia="Yu Gothic"/>
                <w:lang w:eastAsia="zh-CN"/>
              </w:rPr>
              <w:t>0..1 (L)</w:t>
            </w:r>
          </w:p>
        </w:tc>
        <w:tc>
          <w:tcPr>
            <w:tcW w:w="1008" w:type="dxa"/>
            <w:tcBorders>
              <w:bottom w:val="single" w:sz="4" w:space="0" w:color="000000"/>
            </w:tcBorders>
          </w:tcPr>
          <w:p w14:paraId="6CCD0604" w14:textId="77777777" w:rsidR="004A1221" w:rsidRPr="006D7A5E" w:rsidRDefault="004A1221" w:rsidP="006B7C24">
            <w:pPr>
              <w:pStyle w:val="TAC"/>
              <w:keepNext w:val="0"/>
              <w:keepLines w:val="0"/>
              <w:rPr>
                <w:rFonts w:eastAsia="Yu Gothic" w:cs="Arial"/>
                <w:szCs w:val="18"/>
                <w:highlight w:val="yellow"/>
                <w:u w:val="single"/>
              </w:rPr>
            </w:pPr>
            <w:r w:rsidRPr="006D7A5E">
              <w:rPr>
                <w:rFonts w:eastAsia="Yu Gothic"/>
                <w:lang w:eastAsia="zh-CN"/>
              </w:rPr>
              <w:t>RW</w:t>
            </w:r>
          </w:p>
        </w:tc>
        <w:tc>
          <w:tcPr>
            <w:tcW w:w="3471" w:type="dxa"/>
            <w:tcBorders>
              <w:bottom w:val="single" w:sz="4" w:space="0" w:color="000000"/>
            </w:tcBorders>
          </w:tcPr>
          <w:p w14:paraId="106CC2DD" w14:textId="77777777" w:rsidR="004A1221" w:rsidRPr="006D7A5E" w:rsidRDefault="004A1221" w:rsidP="006B7C24">
            <w:pPr>
              <w:pStyle w:val="TAL"/>
              <w:keepNext w:val="0"/>
              <w:keepLines w:val="0"/>
              <w:rPr>
                <w:rFonts w:eastAsia="Yu Gothic"/>
                <w:lang w:eastAsia="zh-CN"/>
              </w:rPr>
            </w:pPr>
            <w:r w:rsidRPr="006D7A5E">
              <w:rPr>
                <w:rFonts w:eastAsia="Yu Gothic"/>
                <w:lang w:eastAsia="zh-CN"/>
              </w:rPr>
              <w:t>For request-reachable remote CSE it represents the list of physical addresses to be used to connect to it (e.g. IP address, FQDN).</w:t>
            </w:r>
          </w:p>
          <w:p w14:paraId="377C520E" w14:textId="77777777" w:rsidR="004A1221" w:rsidRPr="006D7A5E" w:rsidRDefault="004A1221" w:rsidP="006B7C24">
            <w:pPr>
              <w:pStyle w:val="TAL"/>
              <w:keepNext w:val="0"/>
              <w:keepLines w:val="0"/>
              <w:rPr>
                <w:rFonts w:eastAsia="Yu Gothic"/>
                <w:lang w:eastAsia="zh-CN"/>
              </w:rPr>
            </w:pPr>
          </w:p>
          <w:p w14:paraId="3764BEA6" w14:textId="77777777" w:rsidR="004A1221" w:rsidRPr="006D7A5E" w:rsidRDefault="004A1221" w:rsidP="006B7C24">
            <w:pPr>
              <w:pStyle w:val="TAL"/>
              <w:keepNext w:val="0"/>
              <w:keepLines w:val="0"/>
              <w:rPr>
                <w:rFonts w:eastAsia="Yu Gothic" w:cs="Arial"/>
                <w:szCs w:val="18"/>
                <w:u w:val="single"/>
              </w:rPr>
            </w:pPr>
            <w:r w:rsidRPr="006D7A5E">
              <w:rPr>
                <w:rFonts w:eastAsia="Yu Gothic"/>
                <w:lang w:eastAsia="zh-CN"/>
              </w:rPr>
              <w:t>If this information is not provided</w:t>
            </w:r>
            <w:r w:rsidRPr="006D7A5E">
              <w:rPr>
                <w:rFonts w:eastAsia="Yu Gothic" w:hint="eastAsia"/>
                <w:lang w:eastAsia="zh-CN"/>
              </w:rPr>
              <w:t xml:space="preserve"> </w:t>
            </w:r>
            <w:r w:rsidRPr="006D7A5E">
              <w:rPr>
                <w:rFonts w:eastAsia="Yu Gothic"/>
                <w:lang w:eastAsia="zh-CN"/>
              </w:rPr>
              <w:t>and</w:t>
            </w:r>
            <w:r w:rsidRPr="006D7A5E">
              <w:rPr>
                <w:rFonts w:eastAsia="Yu Gothic" w:hint="eastAsia"/>
                <w:lang w:eastAsia="zh-CN"/>
              </w:rPr>
              <w:t xml:space="preserve"> &lt;</w:t>
            </w:r>
            <w:proofErr w:type="spellStart"/>
            <w:r w:rsidRPr="006D7A5E">
              <w:rPr>
                <w:rFonts w:eastAsia="Yu Gothic" w:hint="eastAsia"/>
                <w:lang w:eastAsia="zh-CN"/>
              </w:rPr>
              <w:t>pollingChannel</w:t>
            </w:r>
            <w:proofErr w:type="spellEnd"/>
            <w:r w:rsidRPr="006D7A5E">
              <w:rPr>
                <w:rFonts w:eastAsia="Yu Gothic" w:hint="eastAsia"/>
                <w:lang w:eastAsia="zh-CN"/>
              </w:rPr>
              <w:t xml:space="preserve">&gt; resource does </w:t>
            </w:r>
            <w:r w:rsidRPr="006D7A5E">
              <w:rPr>
                <w:rFonts w:eastAsia="Yu Gothic"/>
                <w:lang w:eastAsia="zh-CN"/>
              </w:rPr>
              <w:t xml:space="preserve">exist, the CSE should use </w:t>
            </w:r>
            <w:r w:rsidRPr="006D7A5E">
              <w:rPr>
                <w:rFonts w:eastAsia="Yu Gothic"/>
                <w:i/>
                <w:lang w:eastAsia="zh-CN"/>
              </w:rPr>
              <w:t>&lt;</w:t>
            </w:r>
            <w:proofErr w:type="spellStart"/>
            <w:r w:rsidRPr="006D7A5E">
              <w:rPr>
                <w:rFonts w:eastAsia="Yu Gothic"/>
                <w:i/>
                <w:lang w:eastAsia="zh-CN"/>
              </w:rPr>
              <w:t>pollingChannel</w:t>
            </w:r>
            <w:proofErr w:type="spellEnd"/>
            <w:r w:rsidRPr="006D7A5E">
              <w:rPr>
                <w:rFonts w:eastAsia="Yu Gothic"/>
                <w:i/>
                <w:lang w:eastAsia="zh-CN"/>
              </w:rPr>
              <w:t xml:space="preserve">&gt; </w:t>
            </w:r>
            <w:r w:rsidRPr="006D7A5E">
              <w:rPr>
                <w:rFonts w:eastAsia="Yu Gothic"/>
                <w:lang w:eastAsia="zh-CN"/>
              </w:rPr>
              <w:t xml:space="preserve">resource. Then the Hosting CSE can forward a request to the CSE without using the </w:t>
            </w:r>
            <w:proofErr w:type="spellStart"/>
            <w:r w:rsidRPr="006D7A5E">
              <w:rPr>
                <w:rFonts w:eastAsia="Yu Gothic"/>
                <w:lang w:eastAsia="zh-CN"/>
              </w:rPr>
              <w:t>PoA</w:t>
            </w:r>
            <w:proofErr w:type="spellEnd"/>
            <w:r w:rsidRPr="006D7A5E">
              <w:rPr>
                <w:rFonts w:eastAsia="Yu Gothic"/>
                <w:lang w:eastAsia="zh-CN"/>
              </w:rPr>
              <w:t>.</w:t>
            </w:r>
          </w:p>
        </w:tc>
        <w:tc>
          <w:tcPr>
            <w:tcW w:w="1904" w:type="dxa"/>
            <w:tcBorders>
              <w:bottom w:val="single" w:sz="4" w:space="0" w:color="000000"/>
            </w:tcBorders>
          </w:tcPr>
          <w:p w14:paraId="2EF2BECC" w14:textId="77777777" w:rsidR="004A1221" w:rsidRPr="006D7A5E" w:rsidRDefault="004A1221" w:rsidP="006B7C24">
            <w:pPr>
              <w:pStyle w:val="TAL"/>
              <w:keepNext w:val="0"/>
              <w:keepLines w:val="0"/>
              <w:jc w:val="center"/>
              <w:rPr>
                <w:rFonts w:eastAsia="Yu Gothic"/>
                <w:lang w:eastAsia="zh-CN"/>
              </w:rPr>
            </w:pPr>
            <w:r w:rsidRPr="006D7A5E">
              <w:rPr>
                <w:rFonts w:eastAsia="Yu Gothic"/>
                <w:lang w:eastAsia="ko-KR"/>
              </w:rPr>
              <w:t>OA</w:t>
            </w:r>
          </w:p>
        </w:tc>
      </w:tr>
      <w:tr w:rsidR="004A1221" w:rsidRPr="006D7A5E" w14:paraId="558B32D3" w14:textId="77777777" w:rsidTr="006B7C24">
        <w:trPr>
          <w:jc w:val="center"/>
        </w:trPr>
        <w:tc>
          <w:tcPr>
            <w:tcW w:w="2190" w:type="dxa"/>
            <w:tcBorders>
              <w:bottom w:val="single" w:sz="4" w:space="0" w:color="000000"/>
            </w:tcBorders>
          </w:tcPr>
          <w:p w14:paraId="3DF048E5" w14:textId="77777777" w:rsidR="004A1221" w:rsidRPr="006D7A5E" w:rsidRDefault="004A1221" w:rsidP="006B7C24">
            <w:pPr>
              <w:pStyle w:val="TAL"/>
              <w:keepNext w:val="0"/>
              <w:keepLines w:val="0"/>
              <w:rPr>
                <w:rFonts w:eastAsia="Yu Gothic" w:cs="Arial"/>
                <w:i/>
                <w:szCs w:val="18"/>
                <w:u w:val="single"/>
              </w:rPr>
            </w:pPr>
            <w:proofErr w:type="spellStart"/>
            <w:r w:rsidRPr="006D7A5E">
              <w:rPr>
                <w:rFonts w:eastAsia="Yu Gothic"/>
                <w:i/>
                <w:lang w:eastAsia="zh-CN"/>
              </w:rPr>
              <w:t>CSEBase</w:t>
            </w:r>
            <w:proofErr w:type="spellEnd"/>
          </w:p>
        </w:tc>
        <w:tc>
          <w:tcPr>
            <w:tcW w:w="1191" w:type="dxa"/>
            <w:tcBorders>
              <w:bottom w:val="single" w:sz="4" w:space="0" w:color="000000"/>
            </w:tcBorders>
          </w:tcPr>
          <w:p w14:paraId="462940AC" w14:textId="77777777" w:rsidR="004A1221" w:rsidRPr="006D7A5E" w:rsidRDefault="004A1221" w:rsidP="006B7C24">
            <w:pPr>
              <w:pStyle w:val="TAC"/>
              <w:keepNext w:val="0"/>
              <w:keepLines w:val="0"/>
              <w:rPr>
                <w:rFonts w:eastAsia="Yu Gothic" w:cs="Arial"/>
                <w:szCs w:val="18"/>
                <w:u w:val="single"/>
              </w:rPr>
            </w:pPr>
            <w:r w:rsidRPr="006D7A5E">
              <w:rPr>
                <w:rFonts w:eastAsia="Yu Gothic" w:hint="eastAsia"/>
                <w:lang w:eastAsia="zh-CN"/>
              </w:rPr>
              <w:t>1</w:t>
            </w:r>
          </w:p>
        </w:tc>
        <w:tc>
          <w:tcPr>
            <w:tcW w:w="1008" w:type="dxa"/>
            <w:tcBorders>
              <w:bottom w:val="single" w:sz="4" w:space="0" w:color="000000"/>
            </w:tcBorders>
          </w:tcPr>
          <w:p w14:paraId="37A2EB44" w14:textId="77777777" w:rsidR="004A1221" w:rsidRPr="006D7A5E" w:rsidRDefault="004A1221" w:rsidP="006B7C24">
            <w:pPr>
              <w:pStyle w:val="TAC"/>
              <w:keepNext w:val="0"/>
              <w:keepLines w:val="0"/>
              <w:rPr>
                <w:rFonts w:eastAsia="Yu Gothic" w:cs="Arial"/>
                <w:szCs w:val="18"/>
                <w:u w:val="single"/>
              </w:rPr>
            </w:pPr>
            <w:r w:rsidRPr="006D7A5E">
              <w:rPr>
                <w:rFonts w:eastAsia="Yu Gothic"/>
              </w:rPr>
              <w:t>WO</w:t>
            </w:r>
          </w:p>
        </w:tc>
        <w:tc>
          <w:tcPr>
            <w:tcW w:w="3471" w:type="dxa"/>
            <w:tcBorders>
              <w:bottom w:val="single" w:sz="4" w:space="0" w:color="000000"/>
            </w:tcBorders>
          </w:tcPr>
          <w:p w14:paraId="00284EF2" w14:textId="77777777" w:rsidR="004A1221" w:rsidRPr="006D7A5E" w:rsidRDefault="004A1221" w:rsidP="006B7C24">
            <w:pPr>
              <w:pStyle w:val="TAL"/>
              <w:keepNext w:val="0"/>
              <w:keepLines w:val="0"/>
              <w:rPr>
                <w:rFonts w:eastAsia="Yu Gothic" w:cs="Arial"/>
                <w:szCs w:val="18"/>
                <w:u w:val="single"/>
              </w:rPr>
            </w:pPr>
            <w:r w:rsidRPr="006D7A5E">
              <w:rPr>
                <w:rFonts w:eastAsia="Yu Gothic"/>
                <w:lang w:eastAsia="zh-CN"/>
              </w:rPr>
              <w:t xml:space="preserve">The address of the </w:t>
            </w:r>
            <w:r w:rsidRPr="006D7A5E">
              <w:rPr>
                <w:rFonts w:eastAsia="Yu Gothic" w:hint="eastAsia"/>
                <w:lang w:eastAsia="zh-CN"/>
              </w:rPr>
              <w:t>&lt;</w:t>
            </w:r>
            <w:proofErr w:type="spellStart"/>
            <w:r w:rsidRPr="006D7A5E">
              <w:rPr>
                <w:rFonts w:eastAsia="Yu Gothic"/>
                <w:i/>
                <w:lang w:eastAsia="zh-CN"/>
              </w:rPr>
              <w:t>CSEBase</w:t>
            </w:r>
            <w:proofErr w:type="spellEnd"/>
            <w:r w:rsidRPr="006D7A5E">
              <w:rPr>
                <w:rFonts w:eastAsia="Yu Gothic" w:hint="eastAsia"/>
                <w:i/>
                <w:lang w:eastAsia="zh-CN"/>
              </w:rPr>
              <w:t>&gt;</w:t>
            </w:r>
            <w:r w:rsidRPr="006D7A5E">
              <w:rPr>
                <w:rFonts w:eastAsia="Yu Gothic"/>
                <w:lang w:eastAsia="zh-CN"/>
              </w:rPr>
              <w:t xml:space="preserve"> resource represented by this </w:t>
            </w:r>
            <w:r w:rsidRPr="006D7A5E">
              <w:rPr>
                <w:rFonts w:eastAsia="Yu Gothic"/>
                <w:i/>
                <w:lang w:eastAsia="zh-CN"/>
              </w:rPr>
              <w:t>&lt;</w:t>
            </w:r>
            <w:proofErr w:type="spellStart"/>
            <w:r w:rsidRPr="006D7A5E">
              <w:rPr>
                <w:rFonts w:eastAsia="Yu Gothic"/>
                <w:i/>
                <w:lang w:eastAsia="zh-CN"/>
              </w:rPr>
              <w:t>remoteCSE</w:t>
            </w:r>
            <w:proofErr w:type="spellEnd"/>
            <w:r w:rsidRPr="006D7A5E">
              <w:rPr>
                <w:rFonts w:eastAsia="Yu Gothic"/>
                <w:i/>
                <w:lang w:eastAsia="zh-CN"/>
              </w:rPr>
              <w:t>&gt;</w:t>
            </w:r>
            <w:r w:rsidRPr="006D7A5E">
              <w:rPr>
                <w:rFonts w:eastAsia="Yu Gothic"/>
                <w:lang w:eastAsia="zh-CN"/>
              </w:rPr>
              <w:t xml:space="preserve"> resource.</w:t>
            </w:r>
          </w:p>
        </w:tc>
        <w:tc>
          <w:tcPr>
            <w:tcW w:w="1904" w:type="dxa"/>
            <w:tcBorders>
              <w:bottom w:val="single" w:sz="4" w:space="0" w:color="000000"/>
            </w:tcBorders>
          </w:tcPr>
          <w:p w14:paraId="25695915" w14:textId="77777777" w:rsidR="004A1221" w:rsidRPr="006D7A5E" w:rsidRDefault="004A1221" w:rsidP="006B7C24">
            <w:pPr>
              <w:pStyle w:val="TAL"/>
              <w:keepNext w:val="0"/>
              <w:keepLines w:val="0"/>
              <w:jc w:val="center"/>
              <w:rPr>
                <w:rFonts w:eastAsia="Yu Gothic"/>
                <w:lang w:eastAsia="zh-CN"/>
              </w:rPr>
            </w:pPr>
            <w:r w:rsidRPr="006D7A5E">
              <w:rPr>
                <w:rFonts w:eastAsia="Yu Gothic"/>
                <w:lang w:eastAsia="ko-KR"/>
              </w:rPr>
              <w:t>OA</w:t>
            </w:r>
          </w:p>
        </w:tc>
      </w:tr>
      <w:tr w:rsidR="004A1221" w:rsidRPr="006D7A5E" w14:paraId="2AB4F0A7" w14:textId="77777777" w:rsidTr="006B7C24">
        <w:trPr>
          <w:jc w:val="center"/>
        </w:trPr>
        <w:tc>
          <w:tcPr>
            <w:tcW w:w="2190" w:type="dxa"/>
          </w:tcPr>
          <w:p w14:paraId="5829B9B8" w14:textId="77777777" w:rsidR="004A1221" w:rsidRPr="006D7A5E" w:rsidRDefault="004A1221" w:rsidP="006B7C24">
            <w:pPr>
              <w:pStyle w:val="TAL"/>
              <w:keepNext w:val="0"/>
              <w:keepLines w:val="0"/>
              <w:rPr>
                <w:rFonts w:eastAsia="Yu Gothic" w:cs="Arial"/>
                <w:i/>
                <w:szCs w:val="18"/>
                <w:u w:val="single"/>
              </w:rPr>
            </w:pPr>
            <w:r w:rsidRPr="006D7A5E">
              <w:rPr>
                <w:rFonts w:eastAsia="Yu Gothic"/>
                <w:i/>
              </w:rPr>
              <w:t>CSE-ID</w:t>
            </w:r>
          </w:p>
        </w:tc>
        <w:tc>
          <w:tcPr>
            <w:tcW w:w="1191" w:type="dxa"/>
          </w:tcPr>
          <w:p w14:paraId="53C6A55A" w14:textId="77777777" w:rsidR="004A1221" w:rsidRPr="006D7A5E" w:rsidRDefault="004A1221" w:rsidP="006B7C24">
            <w:pPr>
              <w:pStyle w:val="TAC"/>
              <w:keepNext w:val="0"/>
              <w:keepLines w:val="0"/>
              <w:rPr>
                <w:rFonts w:eastAsia="Yu Gothic" w:cs="Arial"/>
                <w:szCs w:val="18"/>
                <w:u w:val="single"/>
              </w:rPr>
            </w:pPr>
            <w:r w:rsidRPr="006D7A5E">
              <w:rPr>
                <w:rFonts w:eastAsia="Yu Gothic"/>
              </w:rPr>
              <w:t>1</w:t>
            </w:r>
          </w:p>
        </w:tc>
        <w:tc>
          <w:tcPr>
            <w:tcW w:w="1008" w:type="dxa"/>
          </w:tcPr>
          <w:p w14:paraId="06C261EA" w14:textId="77777777" w:rsidR="004A1221" w:rsidRPr="006D7A5E" w:rsidRDefault="004A1221" w:rsidP="006B7C24">
            <w:pPr>
              <w:pStyle w:val="TAC"/>
              <w:keepNext w:val="0"/>
              <w:keepLines w:val="0"/>
              <w:rPr>
                <w:rFonts w:eastAsia="Yu Gothic" w:cs="Arial"/>
                <w:szCs w:val="18"/>
                <w:u w:val="single"/>
              </w:rPr>
            </w:pPr>
            <w:r w:rsidRPr="006D7A5E">
              <w:rPr>
                <w:rFonts w:eastAsia="Yu Gothic"/>
              </w:rPr>
              <w:t>WO</w:t>
            </w:r>
          </w:p>
        </w:tc>
        <w:tc>
          <w:tcPr>
            <w:tcW w:w="3471" w:type="dxa"/>
          </w:tcPr>
          <w:p w14:paraId="6A32F6EB" w14:textId="77777777" w:rsidR="004A1221" w:rsidRPr="006D7A5E" w:rsidRDefault="004A1221" w:rsidP="006B7C24">
            <w:pPr>
              <w:pStyle w:val="TAL"/>
              <w:keepNext w:val="0"/>
              <w:keepLines w:val="0"/>
              <w:rPr>
                <w:rFonts w:eastAsia="Yu Gothic" w:cs="Arial"/>
                <w:szCs w:val="18"/>
              </w:rPr>
            </w:pPr>
            <w:r w:rsidRPr="006D7A5E">
              <w:rPr>
                <w:rFonts w:eastAsia="Yu Gothic"/>
              </w:rPr>
              <w:t xml:space="preserve">The CSE identifier </w:t>
            </w:r>
            <w:r w:rsidRPr="006D7A5E">
              <w:rPr>
                <w:rFonts w:eastAsia="Yu Gothic"/>
                <w:color w:val="000000"/>
              </w:rPr>
              <w:t xml:space="preserve">of </w:t>
            </w:r>
            <w:r w:rsidRPr="006D7A5E">
              <w:rPr>
                <w:rFonts w:eastAsia="Yu Gothic" w:hint="eastAsia"/>
                <w:color w:val="000000"/>
                <w:lang w:eastAsia="zh-CN"/>
              </w:rPr>
              <w:t>the</w:t>
            </w:r>
            <w:r w:rsidRPr="006D7A5E">
              <w:rPr>
                <w:rFonts w:eastAsia="Yu Gothic"/>
                <w:color w:val="000000"/>
              </w:rPr>
              <w:t xml:space="preserve"> remote </w:t>
            </w:r>
            <w:r w:rsidRPr="006D7A5E">
              <w:rPr>
                <w:rFonts w:eastAsia="Yu Gothic"/>
              </w:rPr>
              <w:t>CSE</w:t>
            </w:r>
            <w:r w:rsidRPr="006D7A5E">
              <w:rPr>
                <w:rFonts w:eastAsia="Yu Gothic"/>
                <w:color w:val="000000"/>
              </w:rPr>
              <w:t xml:space="preserve"> represented by this &lt;</w:t>
            </w:r>
            <w:proofErr w:type="spellStart"/>
            <w:r w:rsidRPr="006D7A5E">
              <w:rPr>
                <w:rFonts w:eastAsia="Yu Gothic"/>
                <w:i/>
                <w:color w:val="000000"/>
              </w:rPr>
              <w:t>remoteCSE</w:t>
            </w:r>
            <w:proofErr w:type="spellEnd"/>
            <w:r w:rsidRPr="006D7A5E">
              <w:rPr>
                <w:rFonts w:eastAsia="Yu Gothic"/>
                <w:color w:val="000000"/>
              </w:rPr>
              <w:t>&gt; resource</w:t>
            </w:r>
            <w:r w:rsidRPr="006D7A5E">
              <w:rPr>
                <w:rFonts w:eastAsia="Yu Gothic"/>
              </w:rPr>
              <w:t xml:space="preserve"> (clause 7.2).</w:t>
            </w:r>
          </w:p>
        </w:tc>
        <w:tc>
          <w:tcPr>
            <w:tcW w:w="1904" w:type="dxa"/>
          </w:tcPr>
          <w:p w14:paraId="403775F4" w14:textId="77777777" w:rsidR="004A1221" w:rsidRPr="006D7A5E" w:rsidRDefault="004A1221" w:rsidP="006B7C24">
            <w:pPr>
              <w:pStyle w:val="TAL"/>
              <w:keepNext w:val="0"/>
              <w:keepLines w:val="0"/>
              <w:jc w:val="center"/>
              <w:rPr>
                <w:rFonts w:eastAsia="Yu Gothic"/>
              </w:rPr>
            </w:pPr>
            <w:r w:rsidRPr="006D7A5E">
              <w:rPr>
                <w:rFonts w:eastAsia="Yu Gothic"/>
                <w:lang w:eastAsia="ko-KR"/>
              </w:rPr>
              <w:t>OA</w:t>
            </w:r>
          </w:p>
        </w:tc>
      </w:tr>
      <w:tr w:rsidR="004A1221" w:rsidRPr="006D7A5E" w14:paraId="20B06439" w14:textId="77777777" w:rsidTr="006B7C24">
        <w:trPr>
          <w:jc w:val="center"/>
          <w:ins w:id="39" w:author="Andreas Kraft" w:date="2025-11-11T15:02:00Z"/>
        </w:trPr>
        <w:tc>
          <w:tcPr>
            <w:tcW w:w="2190" w:type="dxa"/>
          </w:tcPr>
          <w:p w14:paraId="7BCDD367" w14:textId="33B31B21" w:rsidR="004A1221" w:rsidRPr="006D7A5E" w:rsidRDefault="004A1221" w:rsidP="006B7C24">
            <w:pPr>
              <w:pStyle w:val="TAL"/>
              <w:keepNext w:val="0"/>
              <w:keepLines w:val="0"/>
              <w:rPr>
                <w:ins w:id="40" w:author="Andreas Kraft" w:date="2025-11-11T15:02:00Z" w16du:dateUtc="2025-11-11T14:02:00Z"/>
                <w:rFonts w:eastAsia="Yu Gothic"/>
                <w:i/>
              </w:rPr>
            </w:pPr>
            <w:ins w:id="41" w:author="Andreas Kraft" w:date="2025-11-11T15:05:00Z" w16du:dateUtc="2025-11-11T14:05:00Z">
              <w:r>
                <w:rPr>
                  <w:rFonts w:eastAsia="Yu Gothic"/>
                  <w:i/>
                </w:rPr>
                <w:lastRenderedPageBreak/>
                <w:t>SP-ID</w:t>
              </w:r>
            </w:ins>
          </w:p>
        </w:tc>
        <w:tc>
          <w:tcPr>
            <w:tcW w:w="1191" w:type="dxa"/>
          </w:tcPr>
          <w:p w14:paraId="223406E3" w14:textId="49A0975A" w:rsidR="004A1221" w:rsidRPr="006D7A5E" w:rsidRDefault="004A1221" w:rsidP="006B7C24">
            <w:pPr>
              <w:pStyle w:val="TAC"/>
              <w:keepNext w:val="0"/>
              <w:keepLines w:val="0"/>
              <w:rPr>
                <w:ins w:id="42" w:author="Andreas Kraft" w:date="2025-11-11T15:02:00Z" w16du:dateUtc="2025-11-11T14:02:00Z"/>
                <w:rFonts w:eastAsia="Yu Gothic"/>
              </w:rPr>
            </w:pPr>
            <w:ins w:id="43" w:author="Andreas Kraft" w:date="2025-11-11T15:05:00Z" w16du:dateUtc="2025-11-11T14:05:00Z">
              <w:r>
                <w:rPr>
                  <w:rFonts w:eastAsia="Yu Gothic"/>
                </w:rPr>
                <w:t>1</w:t>
              </w:r>
            </w:ins>
          </w:p>
        </w:tc>
        <w:tc>
          <w:tcPr>
            <w:tcW w:w="1008" w:type="dxa"/>
          </w:tcPr>
          <w:p w14:paraId="40F8FEAB" w14:textId="72C74C90" w:rsidR="004A1221" w:rsidRPr="006D7A5E" w:rsidRDefault="004A1221" w:rsidP="006B7C24">
            <w:pPr>
              <w:pStyle w:val="TAC"/>
              <w:keepNext w:val="0"/>
              <w:keepLines w:val="0"/>
              <w:rPr>
                <w:ins w:id="44" w:author="Andreas Kraft" w:date="2025-11-11T15:02:00Z" w16du:dateUtc="2025-11-11T14:02:00Z"/>
                <w:rFonts w:eastAsia="Yu Gothic"/>
              </w:rPr>
            </w:pPr>
            <w:ins w:id="45" w:author="Andreas Kraft" w:date="2025-11-11T15:05:00Z" w16du:dateUtc="2025-11-11T14:05:00Z">
              <w:r>
                <w:rPr>
                  <w:rFonts w:eastAsia="Yu Gothic"/>
                </w:rPr>
                <w:t>WO</w:t>
              </w:r>
            </w:ins>
          </w:p>
        </w:tc>
        <w:tc>
          <w:tcPr>
            <w:tcW w:w="3471" w:type="dxa"/>
          </w:tcPr>
          <w:p w14:paraId="2B4EB58C" w14:textId="58FC629D" w:rsidR="004A1221" w:rsidRPr="006D7A5E" w:rsidRDefault="004A1221" w:rsidP="006B7C24">
            <w:pPr>
              <w:pStyle w:val="TAL"/>
              <w:keepNext w:val="0"/>
              <w:keepLines w:val="0"/>
              <w:rPr>
                <w:ins w:id="46" w:author="Andreas Kraft" w:date="2025-11-11T15:02:00Z" w16du:dateUtc="2025-11-11T14:02:00Z"/>
                <w:rFonts w:eastAsia="Yu Gothic"/>
              </w:rPr>
            </w:pPr>
            <w:ins w:id="47" w:author="Andreas Kraft" w:date="2025-11-11T15:05:00Z" w16du:dateUtc="2025-11-11T14:05:00Z">
              <w:r>
                <w:rPr>
                  <w:rFonts w:eastAsia="Yu Gothic"/>
                </w:rPr>
                <w:t>The Service Provider</w:t>
              </w:r>
            </w:ins>
            <w:ins w:id="48" w:author="Andreas Kraft" w:date="2025-11-11T15:06:00Z" w16du:dateUtc="2025-11-11T14:06:00Z">
              <w:r>
                <w:rPr>
                  <w:rFonts w:eastAsia="Yu Gothic"/>
                </w:rPr>
                <w:t xml:space="preserve"> Identifier of the remote CSE represented by this &lt;</w:t>
              </w:r>
              <w:proofErr w:type="spellStart"/>
              <w:r>
                <w:rPr>
                  <w:rFonts w:eastAsia="Yu Gothic"/>
                </w:rPr>
                <w:t>remoteCSE</w:t>
              </w:r>
              <w:proofErr w:type="spellEnd"/>
              <w:r>
                <w:rPr>
                  <w:rFonts w:eastAsia="Yu Gothic"/>
                </w:rPr>
                <w:t>&gt; resource (clause 7.2)</w:t>
              </w:r>
            </w:ins>
          </w:p>
        </w:tc>
        <w:tc>
          <w:tcPr>
            <w:tcW w:w="1904" w:type="dxa"/>
          </w:tcPr>
          <w:p w14:paraId="05978405" w14:textId="59C73FE8" w:rsidR="004A1221" w:rsidRPr="006D7A5E" w:rsidRDefault="004A1221" w:rsidP="006B7C24">
            <w:pPr>
              <w:pStyle w:val="TAL"/>
              <w:keepNext w:val="0"/>
              <w:keepLines w:val="0"/>
              <w:jc w:val="center"/>
              <w:rPr>
                <w:ins w:id="49" w:author="Andreas Kraft" w:date="2025-11-11T15:02:00Z" w16du:dateUtc="2025-11-11T14:02:00Z"/>
                <w:rFonts w:eastAsia="Yu Gothic"/>
                <w:lang w:eastAsia="ko-KR"/>
              </w:rPr>
            </w:pPr>
            <w:ins w:id="50" w:author="Andreas Kraft" w:date="2025-11-11T15:07:00Z" w16du:dateUtc="2025-11-11T14:07:00Z">
              <w:r>
                <w:rPr>
                  <w:rFonts w:eastAsia="Yu Gothic"/>
                  <w:lang w:eastAsia="ko-KR"/>
                </w:rPr>
                <w:t>OA</w:t>
              </w:r>
            </w:ins>
          </w:p>
        </w:tc>
      </w:tr>
      <w:tr w:rsidR="0075087E" w:rsidRPr="006D7A5E" w14:paraId="68775610" w14:textId="77777777" w:rsidTr="006B7C24">
        <w:trPr>
          <w:jc w:val="center"/>
        </w:trPr>
        <w:tc>
          <w:tcPr>
            <w:tcW w:w="2190" w:type="dxa"/>
          </w:tcPr>
          <w:p w14:paraId="6A67B4AF" w14:textId="73D47019" w:rsidR="0075087E" w:rsidRDefault="0075087E" w:rsidP="006B7C24">
            <w:pPr>
              <w:pStyle w:val="TAL"/>
              <w:keepNext w:val="0"/>
              <w:keepLines w:val="0"/>
              <w:rPr>
                <w:rFonts w:eastAsia="Yu Gothic"/>
                <w:i/>
              </w:rPr>
            </w:pPr>
            <w:ins w:id="51" w:author="Andreas Kraft" w:date="2025-12-29T13:55:00Z" w16du:dateUtc="2025-12-29T12:55:00Z">
              <w:r>
                <w:rPr>
                  <w:rFonts w:eastAsia="Yu Gothic"/>
                  <w:i/>
                </w:rPr>
                <w:t>IN-CSE-ID</w:t>
              </w:r>
            </w:ins>
          </w:p>
        </w:tc>
        <w:tc>
          <w:tcPr>
            <w:tcW w:w="1191" w:type="dxa"/>
          </w:tcPr>
          <w:p w14:paraId="278B7CA9" w14:textId="03FB3370" w:rsidR="0075087E" w:rsidRDefault="0075087E" w:rsidP="006B7C24">
            <w:pPr>
              <w:pStyle w:val="TAC"/>
              <w:keepNext w:val="0"/>
              <w:keepLines w:val="0"/>
              <w:rPr>
                <w:rFonts w:eastAsia="Yu Gothic"/>
              </w:rPr>
            </w:pPr>
            <w:ins w:id="52" w:author="Andreas Kraft" w:date="2025-12-29T13:55:00Z" w16du:dateUtc="2025-12-29T12:55:00Z">
              <w:r>
                <w:rPr>
                  <w:rFonts w:eastAsia="Yu Gothic"/>
                </w:rPr>
                <w:t>0..1</w:t>
              </w:r>
            </w:ins>
          </w:p>
        </w:tc>
        <w:tc>
          <w:tcPr>
            <w:tcW w:w="1008" w:type="dxa"/>
          </w:tcPr>
          <w:p w14:paraId="2D3A2621" w14:textId="456B66B4" w:rsidR="0075087E" w:rsidRDefault="001D43F5" w:rsidP="006B7C24">
            <w:pPr>
              <w:pStyle w:val="TAC"/>
              <w:keepNext w:val="0"/>
              <w:keepLines w:val="0"/>
              <w:rPr>
                <w:rFonts w:eastAsia="Yu Gothic"/>
              </w:rPr>
            </w:pPr>
            <w:ins w:id="53" w:author="Andreas Kraft" w:date="2025-12-29T14:04:00Z" w16du:dateUtc="2025-12-29T13:04:00Z">
              <w:r>
                <w:rPr>
                  <w:rFonts w:eastAsia="Yu Gothic"/>
                </w:rPr>
                <w:t>RW</w:t>
              </w:r>
            </w:ins>
          </w:p>
        </w:tc>
        <w:tc>
          <w:tcPr>
            <w:tcW w:w="3471" w:type="dxa"/>
          </w:tcPr>
          <w:p w14:paraId="46CCDDF5" w14:textId="02FE68B1" w:rsidR="001D43F5" w:rsidRPr="00527E75" w:rsidRDefault="001D43F5" w:rsidP="001D43F5">
            <w:pPr>
              <w:pStyle w:val="TAL"/>
              <w:keepNext w:val="0"/>
              <w:keepLines w:val="0"/>
              <w:widowControl w:val="0"/>
              <w:rPr>
                <w:ins w:id="54" w:author="Andreas Kraft" w:date="2025-12-29T14:04:00Z" w16du:dateUtc="2025-12-29T13:04:00Z"/>
                <w:rFonts w:eastAsia="Yu Gothic"/>
              </w:rPr>
            </w:pPr>
            <w:ins w:id="55" w:author="Andreas Kraft" w:date="2025-12-29T14:04:00Z" w16du:dateUtc="2025-12-29T13:04:00Z">
              <w:r>
                <w:rPr>
                  <w:rFonts w:eastAsia="Yu Gothic"/>
                </w:rPr>
                <w:t>The CSE-ID of the IN-CSE of a oneM2M deployment.</w:t>
              </w:r>
            </w:ins>
            <w:ins w:id="56" w:author="Andreas Kraft" w:date="2025-12-29T14:13:00Z" w16du:dateUtc="2025-12-29T13:13:00Z">
              <w:r w:rsidR="00527E75">
                <w:rPr>
                  <w:rFonts w:eastAsia="Yu Gothic"/>
                </w:rPr>
                <w:t xml:space="preserve"> This attribute contains the same value as the </w:t>
              </w:r>
              <w:r w:rsidR="00527E75">
                <w:rPr>
                  <w:rFonts w:eastAsia="Yu Gothic"/>
                  <w:i/>
                  <w:iCs/>
                </w:rPr>
                <w:t>IN-CSE-ID</w:t>
              </w:r>
              <w:r w:rsidR="00527E75">
                <w:rPr>
                  <w:rFonts w:eastAsia="Yu Gothic"/>
                </w:rPr>
                <w:t xml:space="preserve"> attribute of the registrar’s &lt;</w:t>
              </w:r>
              <w:proofErr w:type="spellStart"/>
              <w:r w:rsidR="00527E75">
                <w:rPr>
                  <w:rFonts w:eastAsia="Yu Gothic"/>
                </w:rPr>
                <w:t>CSEBase</w:t>
              </w:r>
              <w:proofErr w:type="spellEnd"/>
              <w:r w:rsidR="00527E75">
                <w:rPr>
                  <w:rFonts w:eastAsia="Yu Gothic"/>
                </w:rPr>
                <w:t>&gt; resource.</w:t>
              </w:r>
            </w:ins>
          </w:p>
          <w:p w14:paraId="2AD58573" w14:textId="4845C8DF" w:rsidR="0075087E" w:rsidRDefault="00527E75" w:rsidP="006B7C24">
            <w:pPr>
              <w:pStyle w:val="TAL"/>
              <w:keepNext w:val="0"/>
              <w:keepLines w:val="0"/>
              <w:rPr>
                <w:rFonts w:eastAsia="Yu Gothic"/>
              </w:rPr>
            </w:pPr>
            <w:ins w:id="57" w:author="Andreas Kraft" w:date="2025-12-29T14:12:00Z" w16du:dateUtc="2025-12-29T13:12:00Z">
              <w:r w:rsidRPr="0055102A">
                <w:rPr>
                  <w:rFonts w:eastAsia="Yu Gothic"/>
                  <w:highlight w:val="yellow"/>
                  <w:rPrChange w:id="58" w:author="Andreas Kraft" w:date="2025-12-29T14:14:00Z" w16du:dateUtc="2025-12-29T13:14:00Z">
                    <w:rPr>
                      <w:rFonts w:eastAsia="Yu Gothic"/>
                    </w:rPr>
                  </w:rPrChange>
                </w:rPr>
                <w:t xml:space="preserve">This attribute needs to be updated </w:t>
              </w:r>
            </w:ins>
            <w:ins w:id="59" w:author="Andreas Kraft" w:date="2025-12-29T14:14:00Z" w16du:dateUtc="2025-12-29T13:14:00Z">
              <w:r w:rsidRPr="0055102A">
                <w:rPr>
                  <w:rFonts w:eastAsia="Yu Gothic"/>
                  <w:highlight w:val="yellow"/>
                  <w:rPrChange w:id="60" w:author="Andreas Kraft" w:date="2025-12-29T14:14:00Z" w16du:dateUtc="2025-12-29T13:14:00Z">
                    <w:rPr>
                      <w:rFonts w:eastAsia="Yu Gothic"/>
                    </w:rPr>
                  </w:rPrChange>
                </w:rPr>
                <w:t>when that attribute in the registrar’s &lt;</w:t>
              </w:r>
              <w:proofErr w:type="spellStart"/>
              <w:r w:rsidRPr="0055102A">
                <w:rPr>
                  <w:rFonts w:eastAsia="Yu Gothic"/>
                  <w:highlight w:val="yellow"/>
                  <w:rPrChange w:id="61" w:author="Andreas Kraft" w:date="2025-12-29T14:14:00Z" w16du:dateUtc="2025-12-29T13:14:00Z">
                    <w:rPr>
                      <w:rFonts w:eastAsia="Yu Gothic"/>
                    </w:rPr>
                  </w:rPrChange>
                </w:rPr>
                <w:t>CSEBase</w:t>
              </w:r>
              <w:proofErr w:type="spellEnd"/>
              <w:r w:rsidRPr="0055102A">
                <w:rPr>
                  <w:rFonts w:eastAsia="Yu Gothic"/>
                  <w:highlight w:val="yellow"/>
                  <w:rPrChange w:id="62" w:author="Andreas Kraft" w:date="2025-12-29T14:14:00Z" w16du:dateUtc="2025-12-29T13:14:00Z">
                    <w:rPr>
                      <w:rFonts w:eastAsia="Yu Gothic"/>
                    </w:rPr>
                  </w:rPrChange>
                </w:rPr>
                <w:t>&gt; changes.</w:t>
              </w:r>
            </w:ins>
          </w:p>
        </w:tc>
        <w:tc>
          <w:tcPr>
            <w:tcW w:w="1904" w:type="dxa"/>
          </w:tcPr>
          <w:p w14:paraId="5C6D4EDD" w14:textId="77777777" w:rsidR="0075087E" w:rsidRDefault="0075087E" w:rsidP="006B7C24">
            <w:pPr>
              <w:pStyle w:val="TAL"/>
              <w:keepNext w:val="0"/>
              <w:keepLines w:val="0"/>
              <w:jc w:val="center"/>
              <w:rPr>
                <w:rFonts w:eastAsia="Yu Gothic"/>
                <w:lang w:eastAsia="ko-KR"/>
              </w:rPr>
            </w:pPr>
          </w:p>
        </w:tc>
      </w:tr>
      <w:tr w:rsidR="004A1221" w:rsidRPr="006D7A5E" w14:paraId="5E50C1EA" w14:textId="77777777" w:rsidTr="006B7C24">
        <w:trPr>
          <w:jc w:val="center"/>
        </w:trPr>
        <w:tc>
          <w:tcPr>
            <w:tcW w:w="2190" w:type="dxa"/>
          </w:tcPr>
          <w:p w14:paraId="7A80F66E" w14:textId="77777777" w:rsidR="004A1221" w:rsidRPr="006D7A5E" w:rsidRDefault="004A1221" w:rsidP="006B7C24">
            <w:pPr>
              <w:pStyle w:val="TAL"/>
              <w:keepNext w:val="0"/>
              <w:keepLines w:val="0"/>
              <w:rPr>
                <w:rFonts w:eastAsia="Yu Gothic"/>
                <w:i/>
              </w:rPr>
            </w:pPr>
            <w:r w:rsidRPr="006D7A5E">
              <w:rPr>
                <w:i/>
              </w:rPr>
              <w:t>M2M-Ext-ID</w:t>
            </w:r>
          </w:p>
        </w:tc>
        <w:tc>
          <w:tcPr>
            <w:tcW w:w="1191" w:type="dxa"/>
          </w:tcPr>
          <w:p w14:paraId="407AC9E7" w14:textId="77777777" w:rsidR="004A1221" w:rsidRPr="006D7A5E" w:rsidRDefault="004A1221" w:rsidP="006B7C24">
            <w:pPr>
              <w:pStyle w:val="TAC"/>
              <w:keepNext w:val="0"/>
              <w:keepLines w:val="0"/>
              <w:rPr>
                <w:rFonts w:eastAsia="Yu Gothic"/>
              </w:rPr>
            </w:pPr>
            <w:r w:rsidRPr="006D7A5E">
              <w:rPr>
                <w:rFonts w:eastAsia="Yu Gothic"/>
              </w:rPr>
              <w:t>0..1</w:t>
            </w:r>
          </w:p>
        </w:tc>
        <w:tc>
          <w:tcPr>
            <w:tcW w:w="1008" w:type="dxa"/>
          </w:tcPr>
          <w:p w14:paraId="41A08AFE" w14:textId="77777777" w:rsidR="004A1221" w:rsidRPr="006D7A5E" w:rsidRDefault="004A1221" w:rsidP="006B7C24">
            <w:pPr>
              <w:pStyle w:val="TAC"/>
              <w:keepNext w:val="0"/>
              <w:keepLines w:val="0"/>
              <w:rPr>
                <w:rFonts w:eastAsia="Yu Gothic"/>
              </w:rPr>
            </w:pPr>
            <w:r w:rsidRPr="006D7A5E">
              <w:rPr>
                <w:rFonts w:eastAsia="Yu Gothic"/>
              </w:rPr>
              <w:t>RW</w:t>
            </w:r>
          </w:p>
        </w:tc>
        <w:tc>
          <w:tcPr>
            <w:tcW w:w="3471" w:type="dxa"/>
          </w:tcPr>
          <w:p w14:paraId="47011794" w14:textId="77777777" w:rsidR="004A1221" w:rsidRPr="006D7A5E" w:rsidRDefault="004A1221" w:rsidP="006B7C24">
            <w:pPr>
              <w:pStyle w:val="TAL"/>
              <w:keepNext w:val="0"/>
              <w:keepLines w:val="0"/>
              <w:rPr>
                <w:rFonts w:eastAsia="Yu Gothic"/>
              </w:rPr>
            </w:pPr>
            <w:r w:rsidRPr="006D7A5E">
              <w:rPr>
                <w:rFonts w:eastAsia="Yu Gothic"/>
                <w:lang w:eastAsia="ko-KR"/>
              </w:rPr>
              <w:t xml:space="preserve">See clause 7.1.8 where this attribute is described. This attribute is used only for the case of </w:t>
            </w:r>
            <w:r w:rsidRPr="006D7A5E">
              <w:t>dynamic association of M2M-Ext-ID and CSE-ID.</w:t>
            </w:r>
          </w:p>
        </w:tc>
        <w:tc>
          <w:tcPr>
            <w:tcW w:w="1904" w:type="dxa"/>
          </w:tcPr>
          <w:p w14:paraId="0FF2526C"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NA</w:t>
            </w:r>
          </w:p>
        </w:tc>
      </w:tr>
      <w:tr w:rsidR="004A1221" w:rsidRPr="006D7A5E" w14:paraId="408631CE" w14:textId="77777777" w:rsidTr="006B7C24">
        <w:trPr>
          <w:jc w:val="center"/>
        </w:trPr>
        <w:tc>
          <w:tcPr>
            <w:tcW w:w="2190" w:type="dxa"/>
          </w:tcPr>
          <w:p w14:paraId="5B2C0F30" w14:textId="77777777" w:rsidR="004A1221" w:rsidRPr="006D7A5E" w:rsidRDefault="004A1221" w:rsidP="006B7C24">
            <w:pPr>
              <w:pStyle w:val="TAL"/>
              <w:keepNext w:val="0"/>
              <w:keepLines w:val="0"/>
              <w:rPr>
                <w:rFonts w:eastAsia="Yu Gothic"/>
                <w:i/>
              </w:rPr>
            </w:pPr>
            <w:r w:rsidRPr="006D7A5E">
              <w:rPr>
                <w:rFonts w:eastAsia="Yu Gothic"/>
                <w:i/>
              </w:rPr>
              <w:t>Trigger-Recipient-ID</w:t>
            </w:r>
          </w:p>
        </w:tc>
        <w:tc>
          <w:tcPr>
            <w:tcW w:w="1191" w:type="dxa"/>
          </w:tcPr>
          <w:p w14:paraId="444F94D4" w14:textId="77777777" w:rsidR="004A1221" w:rsidRPr="006D7A5E" w:rsidRDefault="004A1221" w:rsidP="006B7C24">
            <w:pPr>
              <w:pStyle w:val="TAC"/>
              <w:keepNext w:val="0"/>
              <w:keepLines w:val="0"/>
              <w:rPr>
                <w:rFonts w:eastAsia="Yu Gothic"/>
              </w:rPr>
            </w:pPr>
            <w:r w:rsidRPr="006D7A5E">
              <w:rPr>
                <w:rFonts w:eastAsia="Yu Gothic"/>
              </w:rPr>
              <w:t>0..1</w:t>
            </w:r>
          </w:p>
        </w:tc>
        <w:tc>
          <w:tcPr>
            <w:tcW w:w="1008" w:type="dxa"/>
          </w:tcPr>
          <w:p w14:paraId="3C0D748A" w14:textId="77777777" w:rsidR="004A1221" w:rsidRPr="006D7A5E" w:rsidRDefault="004A1221" w:rsidP="006B7C24">
            <w:pPr>
              <w:pStyle w:val="TAC"/>
              <w:keepNext w:val="0"/>
              <w:keepLines w:val="0"/>
              <w:rPr>
                <w:rFonts w:eastAsia="Yu Gothic"/>
              </w:rPr>
            </w:pPr>
            <w:r w:rsidRPr="006D7A5E">
              <w:rPr>
                <w:rFonts w:eastAsia="Yu Gothic"/>
              </w:rPr>
              <w:t>RW</w:t>
            </w:r>
          </w:p>
        </w:tc>
        <w:tc>
          <w:tcPr>
            <w:tcW w:w="3471" w:type="dxa"/>
          </w:tcPr>
          <w:p w14:paraId="6B3C9EB5" w14:textId="77777777" w:rsidR="004A1221" w:rsidRPr="006D7A5E" w:rsidRDefault="004A1221" w:rsidP="006B7C24">
            <w:pPr>
              <w:pStyle w:val="TAL"/>
              <w:keepNext w:val="0"/>
              <w:keepLines w:val="0"/>
              <w:rPr>
                <w:rFonts w:eastAsia="Yu Gothic"/>
              </w:rPr>
            </w:pPr>
            <w:r w:rsidRPr="006D7A5E">
              <w:rPr>
                <w:rFonts w:eastAsia="Yu Gothic"/>
                <w:lang w:eastAsia="ko-KR"/>
              </w:rPr>
              <w:t xml:space="preserve">See clause 7.1.10 where this attribute is described. This attribute is used only for the case of </w:t>
            </w:r>
            <w:r w:rsidRPr="006D7A5E">
              <w:t>dynamic association of M2M</w:t>
            </w:r>
            <w:r w:rsidRPr="006D7A5E">
              <w:noBreakHyphen/>
              <w:t>Ext-ID and CSE-ID.</w:t>
            </w:r>
          </w:p>
        </w:tc>
        <w:tc>
          <w:tcPr>
            <w:tcW w:w="1904" w:type="dxa"/>
          </w:tcPr>
          <w:p w14:paraId="0FA17806"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NA</w:t>
            </w:r>
          </w:p>
        </w:tc>
      </w:tr>
      <w:tr w:rsidR="004A1221" w:rsidRPr="006D7A5E" w14:paraId="2704322A" w14:textId="77777777" w:rsidTr="006B7C24">
        <w:trPr>
          <w:jc w:val="center"/>
        </w:trPr>
        <w:tc>
          <w:tcPr>
            <w:tcW w:w="2190" w:type="dxa"/>
          </w:tcPr>
          <w:p w14:paraId="77318B71" w14:textId="77777777" w:rsidR="004A1221" w:rsidRPr="006D7A5E" w:rsidRDefault="004A1221" w:rsidP="006B7C24">
            <w:pPr>
              <w:pStyle w:val="TAL"/>
              <w:keepNext w:val="0"/>
              <w:keepLines w:val="0"/>
              <w:rPr>
                <w:rFonts w:eastAsia="Yu Gothic"/>
                <w:i/>
              </w:rPr>
            </w:pPr>
            <w:proofErr w:type="spellStart"/>
            <w:r w:rsidRPr="006D7A5E">
              <w:rPr>
                <w:rFonts w:eastAsia="Yu Gothic" w:hint="eastAsia"/>
                <w:i/>
                <w:lang w:eastAsia="ko-KR"/>
              </w:rPr>
              <w:t>requestReachability</w:t>
            </w:r>
            <w:proofErr w:type="spellEnd"/>
          </w:p>
        </w:tc>
        <w:tc>
          <w:tcPr>
            <w:tcW w:w="1191" w:type="dxa"/>
          </w:tcPr>
          <w:p w14:paraId="42BF6590" w14:textId="77777777" w:rsidR="004A1221" w:rsidRPr="006D7A5E" w:rsidRDefault="004A1221" w:rsidP="006B7C24">
            <w:pPr>
              <w:pStyle w:val="TAC"/>
              <w:keepNext w:val="0"/>
              <w:keepLines w:val="0"/>
              <w:rPr>
                <w:rFonts w:eastAsia="Yu Gothic"/>
              </w:rPr>
            </w:pPr>
            <w:r w:rsidRPr="006D7A5E">
              <w:rPr>
                <w:rFonts w:eastAsia="Yu Gothic" w:hint="eastAsia"/>
                <w:lang w:eastAsia="ko-KR"/>
              </w:rPr>
              <w:t>1</w:t>
            </w:r>
          </w:p>
        </w:tc>
        <w:tc>
          <w:tcPr>
            <w:tcW w:w="1008" w:type="dxa"/>
          </w:tcPr>
          <w:p w14:paraId="43A8145D" w14:textId="77777777" w:rsidR="004A1221" w:rsidRPr="006D7A5E" w:rsidRDefault="004A1221" w:rsidP="006B7C24">
            <w:pPr>
              <w:pStyle w:val="TAC"/>
              <w:keepNext w:val="0"/>
              <w:keepLines w:val="0"/>
              <w:rPr>
                <w:rFonts w:eastAsia="Yu Gothic"/>
              </w:rPr>
            </w:pPr>
            <w:r w:rsidRPr="006D7A5E">
              <w:rPr>
                <w:rFonts w:eastAsia="Yu Gothic" w:hint="eastAsia"/>
                <w:lang w:eastAsia="ko-KR"/>
              </w:rPr>
              <w:t>RW</w:t>
            </w:r>
          </w:p>
        </w:tc>
        <w:tc>
          <w:tcPr>
            <w:tcW w:w="3471" w:type="dxa"/>
          </w:tcPr>
          <w:p w14:paraId="2221FF77" w14:textId="77777777" w:rsidR="004A1221" w:rsidRPr="006D7A5E" w:rsidRDefault="004A1221" w:rsidP="006B7C24">
            <w:pPr>
              <w:pStyle w:val="TAL"/>
              <w:keepNext w:val="0"/>
              <w:keepLines w:val="0"/>
              <w:rPr>
                <w:rFonts w:eastAsia="Yu Gothic"/>
                <w:lang w:eastAsia="zh-CN"/>
              </w:rPr>
            </w:pPr>
            <w:r w:rsidRPr="006D7A5E">
              <w:rPr>
                <w:rFonts w:eastAsia="Yu Gothic"/>
                <w:lang w:eastAsia="ko-KR"/>
              </w:rPr>
              <w:t>This attribute is an indication of static capability of</w:t>
            </w:r>
            <w:r w:rsidRPr="006D7A5E">
              <w:rPr>
                <w:rFonts w:eastAsia="Yu Gothic" w:hint="eastAsia"/>
                <w:lang w:eastAsia="ko-KR"/>
              </w:rPr>
              <w:t xml:space="preserve"> the CSE that created this </w:t>
            </w:r>
            <w:r w:rsidRPr="006D7A5E">
              <w:rPr>
                <w:rFonts w:eastAsia="Yu Gothic" w:hint="eastAsia"/>
                <w:i/>
                <w:lang w:eastAsia="ko-KR"/>
              </w:rPr>
              <w:t>&lt;</w:t>
            </w:r>
            <w:proofErr w:type="spellStart"/>
            <w:r w:rsidRPr="006D7A5E">
              <w:rPr>
                <w:rFonts w:eastAsia="Yu Gothic" w:hint="eastAsia"/>
                <w:i/>
                <w:lang w:eastAsia="ko-KR"/>
              </w:rPr>
              <w:t>remoteCSE</w:t>
            </w:r>
            <w:proofErr w:type="spellEnd"/>
            <w:r w:rsidRPr="006D7A5E">
              <w:rPr>
                <w:rFonts w:eastAsia="Yu Gothic" w:hint="eastAsia"/>
                <w:i/>
                <w:lang w:eastAsia="ko-KR"/>
              </w:rPr>
              <w:t>&gt;</w:t>
            </w:r>
            <w:r w:rsidRPr="006D7A5E">
              <w:rPr>
                <w:rFonts w:eastAsia="Yu Gothic" w:hint="eastAsia"/>
                <w:lang w:eastAsia="ko-KR"/>
              </w:rPr>
              <w:t xml:space="preserve"> </w:t>
            </w:r>
            <w:r w:rsidRPr="006D7A5E">
              <w:rPr>
                <w:rFonts w:eastAsia="Yu Gothic"/>
                <w:lang w:eastAsia="ko-KR"/>
              </w:rPr>
              <w:t xml:space="preserve">resource. If the CSE </w:t>
            </w:r>
            <w:r w:rsidRPr="006D7A5E">
              <w:rPr>
                <w:rFonts w:eastAsia="Yu Gothic" w:hint="eastAsia"/>
                <w:lang w:eastAsia="ko-KR"/>
              </w:rPr>
              <w:t>can receive request</w:t>
            </w:r>
            <w:r w:rsidRPr="006D7A5E">
              <w:rPr>
                <w:rFonts w:eastAsia="Yu Gothic" w:hint="eastAsia"/>
                <w:lang w:eastAsia="zh-CN"/>
              </w:rPr>
              <w:t xml:space="preserve">s </w:t>
            </w:r>
            <w:r w:rsidRPr="006D7A5E">
              <w:rPr>
                <w:rFonts w:eastAsia="Yu Gothic"/>
                <w:lang w:eastAsia="ko-KR"/>
              </w:rPr>
              <w:t>originated at</w:t>
            </w:r>
            <w:r w:rsidRPr="006D7A5E">
              <w:rPr>
                <w:rFonts w:eastAsia="Yu Gothic" w:hint="eastAsia"/>
                <w:lang w:eastAsia="ko-KR"/>
              </w:rPr>
              <w:t xml:space="preserve"> </w:t>
            </w:r>
            <w:r w:rsidRPr="006D7A5E">
              <w:rPr>
                <w:rFonts w:eastAsia="Yu Gothic"/>
                <w:lang w:eastAsia="ko-KR"/>
              </w:rPr>
              <w:t>or forwarded by its registrar CSE</w:t>
            </w:r>
            <w:r w:rsidRPr="006D7A5E">
              <w:rPr>
                <w:rFonts w:eastAsia="Yu Gothic" w:hint="eastAsia"/>
                <w:lang w:eastAsia="ko-KR"/>
              </w:rPr>
              <w:t xml:space="preserve">, this </w:t>
            </w:r>
            <w:r w:rsidRPr="006D7A5E">
              <w:rPr>
                <w:rFonts w:eastAsia="Yu Gothic"/>
                <w:lang w:eastAsia="ko-KR"/>
              </w:rPr>
              <w:t xml:space="preserve">attribute </w:t>
            </w:r>
            <w:r w:rsidRPr="006D7A5E">
              <w:rPr>
                <w:rFonts w:eastAsia="Yu Gothic" w:hint="eastAsia"/>
                <w:lang w:eastAsia="ko-KR"/>
              </w:rPr>
              <w:t xml:space="preserve">is set </w:t>
            </w:r>
            <w:r w:rsidRPr="006D7A5E">
              <w:rPr>
                <w:rFonts w:eastAsia="Yu Gothic"/>
                <w:lang w:eastAsia="ko-KR"/>
              </w:rPr>
              <w:t>to</w:t>
            </w:r>
            <w:r w:rsidRPr="006D7A5E">
              <w:rPr>
                <w:rFonts w:eastAsia="Yu Gothic" w:hint="eastAsia"/>
                <w:lang w:eastAsia="ko-KR"/>
              </w:rPr>
              <w:t xml:space="preserve"> </w:t>
            </w:r>
            <w:r w:rsidRPr="006D7A5E">
              <w:rPr>
                <w:rFonts w:eastAsia="Yu Gothic"/>
                <w:lang w:eastAsia="ko-KR"/>
              </w:rPr>
              <w:t>"</w:t>
            </w:r>
            <w:r w:rsidRPr="006D7A5E">
              <w:rPr>
                <w:rFonts w:eastAsia="Yu Gothic" w:hint="eastAsia"/>
                <w:lang w:eastAsia="ko-KR"/>
              </w:rPr>
              <w:t>TRUE</w:t>
            </w:r>
            <w:r w:rsidRPr="006D7A5E">
              <w:rPr>
                <w:rFonts w:eastAsia="Yu Gothic"/>
                <w:lang w:eastAsia="ko-KR"/>
              </w:rPr>
              <w:t>"</w:t>
            </w:r>
            <w:r w:rsidRPr="006D7A5E">
              <w:rPr>
                <w:rFonts w:eastAsia="Yu Gothic" w:hint="eastAsia"/>
                <w:lang w:eastAsia="ko-KR"/>
              </w:rPr>
              <w:t xml:space="preserve"> otherwise </w:t>
            </w:r>
            <w:r w:rsidRPr="006D7A5E">
              <w:rPr>
                <w:rFonts w:eastAsia="Yu Gothic"/>
                <w:lang w:eastAsia="ko-KR"/>
              </w:rPr>
              <w:t>"</w:t>
            </w:r>
            <w:r w:rsidRPr="006D7A5E">
              <w:rPr>
                <w:rFonts w:eastAsia="Yu Gothic" w:hint="eastAsia"/>
                <w:lang w:eastAsia="ko-KR"/>
              </w:rPr>
              <w:t>FALSE</w:t>
            </w:r>
            <w:r w:rsidRPr="006D7A5E">
              <w:rPr>
                <w:rFonts w:eastAsia="Yu Gothic"/>
                <w:lang w:eastAsia="ko-KR"/>
              </w:rPr>
              <w:t>"</w:t>
            </w:r>
            <w:r w:rsidRPr="006D7A5E">
              <w:rPr>
                <w:rFonts w:eastAsia="Yu Gothic" w:hint="eastAsia"/>
                <w:lang w:eastAsia="ko-KR"/>
              </w:rPr>
              <w:t xml:space="preserve"> (see </w:t>
            </w:r>
            <w:r w:rsidRPr="006D7A5E">
              <w:rPr>
                <w:rFonts w:eastAsia="Yu Gothic"/>
                <w:lang w:eastAsia="ko-KR"/>
              </w:rPr>
              <w:t>note 1</w:t>
            </w:r>
            <w:r w:rsidRPr="006D7A5E">
              <w:rPr>
                <w:rFonts w:eastAsia="Yu Gothic" w:hint="eastAsia"/>
                <w:lang w:eastAsia="ko-KR"/>
              </w:rPr>
              <w:t>)</w:t>
            </w:r>
            <w:r w:rsidRPr="006D7A5E">
              <w:rPr>
                <w:rFonts w:eastAsia="Yu Gothic"/>
                <w:lang w:eastAsia="ko-KR"/>
              </w:rPr>
              <w:t>.</w:t>
            </w:r>
          </w:p>
        </w:tc>
        <w:tc>
          <w:tcPr>
            <w:tcW w:w="1904" w:type="dxa"/>
          </w:tcPr>
          <w:p w14:paraId="0D523D3E"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OA</w:t>
            </w:r>
          </w:p>
        </w:tc>
      </w:tr>
      <w:tr w:rsidR="004A1221" w:rsidRPr="006D7A5E" w14:paraId="40FEAE43" w14:textId="77777777" w:rsidTr="006B7C24">
        <w:trPr>
          <w:jc w:val="center"/>
        </w:trPr>
        <w:tc>
          <w:tcPr>
            <w:tcW w:w="2190" w:type="dxa"/>
          </w:tcPr>
          <w:p w14:paraId="67054966" w14:textId="77777777" w:rsidR="004A1221" w:rsidRPr="006D7A5E" w:rsidRDefault="004A1221" w:rsidP="006B7C24">
            <w:pPr>
              <w:pStyle w:val="TAL"/>
              <w:keepNext w:val="0"/>
              <w:keepLines w:val="0"/>
              <w:rPr>
                <w:rFonts w:eastAsia="Yu Gothic"/>
                <w:i/>
                <w:lang w:eastAsia="ko-KR"/>
              </w:rPr>
            </w:pPr>
            <w:proofErr w:type="spellStart"/>
            <w:r w:rsidRPr="006D7A5E">
              <w:rPr>
                <w:rFonts w:eastAsia="Yu Gothic"/>
                <w:i/>
                <w:lang w:eastAsia="ko-KR"/>
              </w:rPr>
              <w:t>nodeLink</w:t>
            </w:r>
            <w:proofErr w:type="spellEnd"/>
          </w:p>
        </w:tc>
        <w:tc>
          <w:tcPr>
            <w:tcW w:w="1191" w:type="dxa"/>
          </w:tcPr>
          <w:p w14:paraId="50DDCD95" w14:textId="77777777" w:rsidR="004A1221" w:rsidRPr="006D7A5E" w:rsidRDefault="004A1221" w:rsidP="006B7C24">
            <w:pPr>
              <w:pStyle w:val="TAC"/>
              <w:keepNext w:val="0"/>
              <w:keepLines w:val="0"/>
              <w:rPr>
                <w:rFonts w:eastAsia="Yu Gothic"/>
                <w:lang w:eastAsia="ko-KR"/>
              </w:rPr>
            </w:pPr>
            <w:r w:rsidRPr="006D7A5E">
              <w:rPr>
                <w:rFonts w:eastAsia="Yu Gothic"/>
                <w:lang w:eastAsia="ko-KR"/>
              </w:rPr>
              <w:t>0..1</w:t>
            </w:r>
          </w:p>
        </w:tc>
        <w:tc>
          <w:tcPr>
            <w:tcW w:w="1008" w:type="dxa"/>
          </w:tcPr>
          <w:p w14:paraId="6824ACCF" w14:textId="77777777" w:rsidR="004A1221" w:rsidRPr="006D7A5E" w:rsidRDefault="004A1221" w:rsidP="006B7C24">
            <w:pPr>
              <w:pStyle w:val="TAC"/>
              <w:keepNext w:val="0"/>
              <w:keepLines w:val="0"/>
              <w:rPr>
                <w:rFonts w:eastAsia="Yu Gothic"/>
                <w:lang w:eastAsia="zh-CN"/>
              </w:rPr>
            </w:pPr>
            <w:r w:rsidRPr="006D7A5E">
              <w:rPr>
                <w:rFonts w:eastAsia="Yu Gothic" w:hint="eastAsia"/>
                <w:lang w:eastAsia="zh-CN"/>
              </w:rPr>
              <w:t>RW</w:t>
            </w:r>
          </w:p>
        </w:tc>
        <w:tc>
          <w:tcPr>
            <w:tcW w:w="3471" w:type="dxa"/>
          </w:tcPr>
          <w:p w14:paraId="62067FAD" w14:textId="77777777" w:rsidR="004A1221" w:rsidRPr="006D7A5E" w:rsidRDefault="004A1221" w:rsidP="006B7C24">
            <w:pPr>
              <w:pStyle w:val="TAL"/>
              <w:keepNext w:val="0"/>
              <w:keepLines w:val="0"/>
              <w:rPr>
                <w:rFonts w:eastAsia="Yu Gothic"/>
                <w:lang w:eastAsia="ko-KR"/>
              </w:rPr>
            </w:pPr>
            <w:r w:rsidRPr="006D7A5E">
              <w:t xml:space="preserve">The </w:t>
            </w:r>
            <w:r w:rsidRPr="006D7A5E">
              <w:rPr>
                <w:i/>
              </w:rPr>
              <w:t>resource identifier</w:t>
            </w:r>
            <w:r w:rsidRPr="006D7A5E">
              <w:t xml:space="preserve"> of a </w:t>
            </w:r>
            <w:r w:rsidRPr="006D7A5E">
              <w:rPr>
                <w:i/>
                <w:iCs/>
              </w:rPr>
              <w:t>&lt;node&gt;</w:t>
            </w:r>
            <w:r w:rsidRPr="006D7A5E">
              <w:t xml:space="preserve"> resource that stores the node specific information of the node on which the CSE represented by </w:t>
            </w:r>
            <w:r w:rsidRPr="006D7A5E">
              <w:rPr>
                <w:rFonts w:eastAsia="SimSun" w:hint="eastAsia"/>
                <w:lang w:eastAsia="zh-CN"/>
              </w:rPr>
              <w:t>this</w:t>
            </w:r>
            <w:r w:rsidRPr="006D7A5E">
              <w:t xml:space="preserve"> </w:t>
            </w:r>
            <w:r w:rsidRPr="006D7A5E">
              <w:rPr>
                <w:rFonts w:eastAsia="Yu Gothic"/>
                <w:i/>
                <w:lang w:eastAsia="ko-KR"/>
              </w:rPr>
              <w:t>&lt;</w:t>
            </w:r>
            <w:proofErr w:type="spellStart"/>
            <w:r w:rsidRPr="006D7A5E">
              <w:rPr>
                <w:rFonts w:eastAsia="Yu Gothic"/>
                <w:i/>
                <w:lang w:eastAsia="ko-KR"/>
              </w:rPr>
              <w:t>remoteCSE</w:t>
            </w:r>
            <w:proofErr w:type="spellEnd"/>
            <w:r w:rsidRPr="006D7A5E">
              <w:rPr>
                <w:rFonts w:eastAsia="Yu Gothic"/>
                <w:i/>
                <w:lang w:eastAsia="ko-KR"/>
              </w:rPr>
              <w:t xml:space="preserve">&gt; </w:t>
            </w:r>
            <w:r w:rsidRPr="006D7A5E">
              <w:rPr>
                <w:rFonts w:eastAsia="Yu Gothic"/>
                <w:lang w:eastAsia="ko-KR"/>
              </w:rPr>
              <w:t>resource</w:t>
            </w:r>
            <w:r w:rsidRPr="006D7A5E">
              <w:rPr>
                <w:rFonts w:eastAsia="Yu Gothic" w:hint="eastAsia"/>
                <w:lang w:eastAsia="zh-CN"/>
              </w:rPr>
              <w:t xml:space="preserve"> resides</w:t>
            </w:r>
            <w:r w:rsidRPr="006D7A5E">
              <w:rPr>
                <w:rFonts w:eastAsia="Yu Gothic"/>
                <w:lang w:eastAsia="zh-CN"/>
              </w:rPr>
              <w:t>.</w:t>
            </w:r>
          </w:p>
        </w:tc>
        <w:tc>
          <w:tcPr>
            <w:tcW w:w="1904" w:type="dxa"/>
          </w:tcPr>
          <w:p w14:paraId="2E5D0111"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OA</w:t>
            </w:r>
          </w:p>
        </w:tc>
      </w:tr>
      <w:tr w:rsidR="004A1221" w:rsidRPr="006D7A5E" w14:paraId="56C768DA" w14:textId="77777777" w:rsidTr="006B7C24">
        <w:trPr>
          <w:jc w:val="center"/>
        </w:trPr>
        <w:tc>
          <w:tcPr>
            <w:tcW w:w="2190" w:type="dxa"/>
          </w:tcPr>
          <w:p w14:paraId="057005F4" w14:textId="77777777" w:rsidR="004A1221" w:rsidRPr="006D7A5E" w:rsidRDefault="004A1221" w:rsidP="006B7C24">
            <w:pPr>
              <w:pStyle w:val="TAL"/>
              <w:keepNext w:val="0"/>
              <w:keepLines w:val="0"/>
              <w:rPr>
                <w:rFonts w:eastAsia="Yu Gothic"/>
                <w:i/>
                <w:lang w:eastAsia="ko-KR"/>
              </w:rPr>
            </w:pPr>
            <w:proofErr w:type="spellStart"/>
            <w:r w:rsidRPr="006D7A5E">
              <w:rPr>
                <w:rFonts w:eastAsia="Yu Gothic" w:hint="eastAsia"/>
                <w:i/>
                <w:color w:val="000000"/>
                <w:lang w:eastAsia="ko-KR"/>
              </w:rPr>
              <w:t>c</w:t>
            </w:r>
            <w:r w:rsidRPr="006D7A5E">
              <w:rPr>
                <w:rFonts w:eastAsia="Yu Gothic"/>
                <w:i/>
                <w:color w:val="000000"/>
                <w:lang w:eastAsia="ko-KR"/>
              </w:rPr>
              <w:t>ontentSerialization</w:t>
            </w:r>
            <w:proofErr w:type="spellEnd"/>
          </w:p>
        </w:tc>
        <w:tc>
          <w:tcPr>
            <w:tcW w:w="1191" w:type="dxa"/>
          </w:tcPr>
          <w:p w14:paraId="35A10B4D" w14:textId="77777777" w:rsidR="004A1221" w:rsidRPr="006D7A5E" w:rsidRDefault="004A1221" w:rsidP="006B7C24">
            <w:pPr>
              <w:pStyle w:val="TAC"/>
              <w:keepNext w:val="0"/>
              <w:keepLines w:val="0"/>
              <w:rPr>
                <w:rFonts w:eastAsia="Yu Gothic"/>
                <w:lang w:eastAsia="ko-KR"/>
              </w:rPr>
            </w:pPr>
            <w:r w:rsidRPr="006D7A5E">
              <w:rPr>
                <w:rFonts w:eastAsia="Yu Gothic" w:cs="Arial"/>
                <w:szCs w:val="18"/>
                <w:lang w:eastAsia="ko-KR"/>
              </w:rPr>
              <w:t>0..1 (L)</w:t>
            </w:r>
          </w:p>
        </w:tc>
        <w:tc>
          <w:tcPr>
            <w:tcW w:w="1008" w:type="dxa"/>
          </w:tcPr>
          <w:p w14:paraId="7E3B6282" w14:textId="77777777" w:rsidR="004A1221" w:rsidRPr="006D7A5E" w:rsidRDefault="004A1221" w:rsidP="006B7C24">
            <w:pPr>
              <w:pStyle w:val="TAC"/>
              <w:keepNext w:val="0"/>
              <w:keepLines w:val="0"/>
              <w:rPr>
                <w:rFonts w:eastAsia="Yu Gothic"/>
                <w:lang w:eastAsia="zh-CN"/>
              </w:rPr>
            </w:pPr>
            <w:r w:rsidRPr="006D7A5E">
              <w:rPr>
                <w:rFonts w:eastAsia="Yu Gothic" w:cs="Arial" w:hint="eastAsia"/>
                <w:lang w:eastAsia="ko-KR"/>
              </w:rPr>
              <w:t>RW</w:t>
            </w:r>
          </w:p>
        </w:tc>
        <w:tc>
          <w:tcPr>
            <w:tcW w:w="3471" w:type="dxa"/>
          </w:tcPr>
          <w:p w14:paraId="473F17C0" w14:textId="77777777" w:rsidR="004A1221" w:rsidRPr="006D7A5E" w:rsidRDefault="004A1221" w:rsidP="006B7C24">
            <w:pPr>
              <w:pStyle w:val="TAL"/>
              <w:keepNext w:val="0"/>
              <w:keepLines w:val="0"/>
            </w:pPr>
            <w:r w:rsidRPr="006D7A5E">
              <w:rPr>
                <w:rFonts w:eastAsia="Yu Gothic" w:cs="Arial" w:hint="eastAsia"/>
                <w:color w:val="000000"/>
                <w:lang w:eastAsia="ko-KR"/>
              </w:rPr>
              <w:t xml:space="preserve">The list of supported </w:t>
            </w:r>
            <w:r w:rsidRPr="006D7A5E">
              <w:rPr>
                <w:rFonts w:eastAsia="Yu Gothic" w:cs="Arial"/>
                <w:color w:val="000000"/>
                <w:lang w:eastAsia="ko-KR"/>
              </w:rPr>
              <w:t xml:space="preserve">serializations of the </w:t>
            </w:r>
            <w:r w:rsidRPr="006D7A5E">
              <w:rPr>
                <w:rFonts w:eastAsia="Yu Gothic" w:cs="Arial"/>
                <w:b/>
                <w:i/>
                <w:color w:val="000000"/>
                <w:lang w:eastAsia="ko-KR"/>
              </w:rPr>
              <w:t>Content</w:t>
            </w:r>
            <w:r w:rsidRPr="006D7A5E">
              <w:rPr>
                <w:rFonts w:eastAsia="Yu Gothic" w:cs="Arial"/>
                <w:color w:val="000000"/>
                <w:lang w:eastAsia="ko-KR"/>
              </w:rPr>
              <w:t xml:space="preserve"> primitive parameter</w:t>
            </w:r>
            <w:r w:rsidRPr="006D7A5E">
              <w:rPr>
                <w:rFonts w:eastAsia="Yu Gothic" w:cs="Arial" w:hint="eastAsia"/>
                <w:color w:val="000000"/>
                <w:lang w:eastAsia="ko-KR"/>
              </w:rPr>
              <w:t xml:space="preserve"> for </w:t>
            </w:r>
            <w:r w:rsidRPr="006D7A5E">
              <w:rPr>
                <w:rFonts w:eastAsia="Yu Gothic" w:cs="Arial"/>
                <w:color w:val="000000"/>
                <w:lang w:eastAsia="ko-KR"/>
              </w:rPr>
              <w:t>receiving</w:t>
            </w:r>
            <w:r w:rsidRPr="006D7A5E">
              <w:rPr>
                <w:rFonts w:eastAsia="Yu Gothic" w:cs="Arial" w:hint="eastAsia"/>
                <w:color w:val="000000"/>
                <w:lang w:eastAsia="ko-KR"/>
              </w:rPr>
              <w:t xml:space="preserve"> a</w:t>
            </w:r>
            <w:r w:rsidRPr="006D7A5E">
              <w:rPr>
                <w:rFonts w:eastAsia="Yu Gothic" w:cs="Arial"/>
                <w:color w:val="000000"/>
                <w:lang w:eastAsia="ko-KR"/>
              </w:rPr>
              <w:t xml:space="preserve"> request</w:t>
            </w:r>
            <w:r w:rsidRPr="006D7A5E">
              <w:rPr>
                <w:rFonts w:eastAsia="Yu Gothic" w:cs="Arial" w:hint="eastAsia"/>
                <w:color w:val="000000"/>
                <w:lang w:eastAsia="ko-KR"/>
              </w:rPr>
              <w:t xml:space="preserve"> </w:t>
            </w:r>
            <w:r w:rsidRPr="006D7A5E">
              <w:rPr>
                <w:rFonts w:eastAsia="Yu Gothic" w:cs="Arial"/>
                <w:color w:val="000000"/>
                <w:lang w:eastAsia="ko-KR"/>
              </w:rPr>
              <w:t>(e.g. </w:t>
            </w:r>
            <w:r w:rsidRPr="006D7A5E">
              <w:rPr>
                <w:rFonts w:eastAsia="Yu Gothic" w:cs="Arial"/>
                <w:lang w:eastAsia="ko-KR"/>
              </w:rPr>
              <w:t>XML</w:t>
            </w:r>
            <w:r w:rsidRPr="006D7A5E">
              <w:rPr>
                <w:rFonts w:eastAsia="Yu Gothic" w:cs="Arial"/>
                <w:color w:val="000000"/>
                <w:lang w:eastAsia="ko-KR"/>
              </w:rPr>
              <w:t xml:space="preserve">, </w:t>
            </w:r>
            <w:r w:rsidRPr="006D7A5E">
              <w:rPr>
                <w:rFonts w:eastAsia="Yu Gothic" w:cs="Arial"/>
                <w:lang w:eastAsia="ko-KR"/>
              </w:rPr>
              <w:t>JSON</w:t>
            </w:r>
            <w:r w:rsidRPr="006D7A5E">
              <w:rPr>
                <w:rFonts w:eastAsia="Yu Gothic" w:cs="Arial"/>
                <w:color w:val="000000"/>
                <w:lang w:eastAsia="ko-KR"/>
              </w:rPr>
              <w:t>)</w:t>
            </w:r>
            <w:r w:rsidRPr="006D7A5E">
              <w:rPr>
                <w:rFonts w:eastAsia="Yu Gothic" w:cs="Arial" w:hint="eastAsia"/>
                <w:color w:val="000000"/>
                <w:lang w:eastAsia="ko-KR"/>
              </w:rPr>
              <w:t xml:space="preserve">. The </w:t>
            </w:r>
            <w:r w:rsidRPr="006D7A5E">
              <w:rPr>
                <w:rFonts w:eastAsia="Yu Gothic" w:cs="Arial"/>
                <w:color w:val="000000"/>
                <w:lang w:eastAsia="ko-KR"/>
              </w:rPr>
              <w:t>list shall</w:t>
            </w:r>
            <w:r w:rsidRPr="006D7A5E">
              <w:rPr>
                <w:rFonts w:eastAsia="Yu Gothic" w:cs="Arial" w:hint="eastAsia"/>
                <w:color w:val="000000"/>
                <w:lang w:eastAsia="ko-KR"/>
              </w:rPr>
              <w:t xml:space="preserve"> be ordered </w:t>
            </w:r>
            <w:r w:rsidRPr="006D7A5E">
              <w:rPr>
                <w:rFonts w:eastAsia="Yu Gothic" w:cs="Arial"/>
                <w:color w:val="000000"/>
                <w:lang w:eastAsia="ko-KR"/>
              </w:rPr>
              <w:t xml:space="preserve">so that </w:t>
            </w:r>
            <w:r w:rsidRPr="006D7A5E">
              <w:rPr>
                <w:rFonts w:eastAsia="Yu Gothic" w:cs="Arial" w:hint="eastAsia"/>
                <w:color w:val="000000"/>
                <w:lang w:eastAsia="ko-KR"/>
              </w:rPr>
              <w:t>the most preferred format come</w:t>
            </w:r>
            <w:r w:rsidRPr="006D7A5E">
              <w:rPr>
                <w:rFonts w:eastAsia="Yu Gothic" w:cs="Arial"/>
                <w:color w:val="000000"/>
                <w:lang w:eastAsia="ko-KR"/>
              </w:rPr>
              <w:t>s</w:t>
            </w:r>
            <w:r w:rsidRPr="006D7A5E">
              <w:rPr>
                <w:rFonts w:eastAsia="Yu Gothic" w:cs="Arial" w:hint="eastAsia"/>
                <w:color w:val="000000"/>
                <w:lang w:eastAsia="ko-KR"/>
              </w:rPr>
              <w:t xml:space="preserve"> first</w:t>
            </w:r>
            <w:r w:rsidRPr="006D7A5E">
              <w:rPr>
                <w:rFonts w:eastAsia="Yu Gothic" w:cs="Arial"/>
                <w:color w:val="000000"/>
                <w:lang w:eastAsia="ko-KR"/>
              </w:rPr>
              <w:t>.</w:t>
            </w:r>
          </w:p>
        </w:tc>
        <w:tc>
          <w:tcPr>
            <w:tcW w:w="1904" w:type="dxa"/>
          </w:tcPr>
          <w:p w14:paraId="5A7F0A9F" w14:textId="77777777" w:rsidR="004A1221" w:rsidRPr="006D7A5E" w:rsidRDefault="004A1221" w:rsidP="006B7C24">
            <w:pPr>
              <w:pStyle w:val="TAL"/>
              <w:keepNext w:val="0"/>
              <w:keepLines w:val="0"/>
              <w:jc w:val="center"/>
              <w:rPr>
                <w:rFonts w:eastAsia="Yu Gothic"/>
                <w:lang w:eastAsia="ko-KR"/>
              </w:rPr>
            </w:pPr>
            <w:r w:rsidRPr="006D7A5E">
              <w:rPr>
                <w:rFonts w:eastAsia="Yu Gothic" w:cs="Arial" w:hint="eastAsia"/>
                <w:lang w:eastAsia="zh-CN"/>
              </w:rPr>
              <w:t>OA</w:t>
            </w:r>
          </w:p>
        </w:tc>
      </w:tr>
      <w:tr w:rsidR="004A1221" w:rsidRPr="006D7A5E" w14:paraId="2F49E257" w14:textId="77777777" w:rsidTr="006B7C24">
        <w:trPr>
          <w:jc w:val="center"/>
        </w:trPr>
        <w:tc>
          <w:tcPr>
            <w:tcW w:w="2190" w:type="dxa"/>
          </w:tcPr>
          <w:p w14:paraId="3B0E4D09" w14:textId="77777777" w:rsidR="004A1221" w:rsidRPr="006D7A5E" w:rsidRDefault="004A1221" w:rsidP="006B7C24">
            <w:pPr>
              <w:pStyle w:val="TAL"/>
              <w:keepNext w:val="0"/>
              <w:keepLines w:val="0"/>
              <w:rPr>
                <w:rFonts w:eastAsia="Yu Gothic"/>
                <w:i/>
                <w:lang w:eastAsia="ko-KR"/>
              </w:rPr>
            </w:pPr>
            <w:r w:rsidRPr="006D7A5E">
              <w:rPr>
                <w:rFonts w:eastAsia="Yu Gothic"/>
                <w:i/>
                <w:lang w:eastAsia="ko-KR"/>
              </w:rPr>
              <w:t>e2</w:t>
            </w:r>
            <w:r w:rsidRPr="006D7A5E">
              <w:rPr>
                <w:rFonts w:eastAsia="Yu Gothic" w:hint="eastAsia"/>
                <w:i/>
                <w:lang w:eastAsia="zh-CN"/>
              </w:rPr>
              <w:t>e</w:t>
            </w:r>
            <w:r w:rsidRPr="006D7A5E">
              <w:rPr>
                <w:rFonts w:eastAsia="Yu Gothic"/>
                <w:i/>
                <w:lang w:eastAsia="ko-KR"/>
              </w:rPr>
              <w:t>Sec</w:t>
            </w:r>
            <w:r w:rsidRPr="006D7A5E">
              <w:rPr>
                <w:rFonts w:eastAsia="Yu Gothic" w:hint="eastAsia"/>
                <w:i/>
                <w:lang w:eastAsia="zh-CN"/>
              </w:rPr>
              <w:t>Info</w:t>
            </w:r>
          </w:p>
        </w:tc>
        <w:tc>
          <w:tcPr>
            <w:tcW w:w="1191" w:type="dxa"/>
          </w:tcPr>
          <w:p w14:paraId="2EAE23F1" w14:textId="77777777" w:rsidR="004A1221" w:rsidRPr="006D7A5E" w:rsidRDefault="004A1221" w:rsidP="006B7C24">
            <w:pPr>
              <w:pStyle w:val="TAC"/>
              <w:keepNext w:val="0"/>
              <w:keepLines w:val="0"/>
              <w:rPr>
                <w:rFonts w:eastAsia="Yu Gothic"/>
                <w:lang w:eastAsia="ko-KR"/>
              </w:rPr>
            </w:pPr>
            <w:r w:rsidRPr="006D7A5E">
              <w:rPr>
                <w:rFonts w:eastAsia="Yu Gothic"/>
                <w:lang w:eastAsia="ko-KR"/>
              </w:rPr>
              <w:t>0..1</w:t>
            </w:r>
          </w:p>
        </w:tc>
        <w:tc>
          <w:tcPr>
            <w:tcW w:w="1008" w:type="dxa"/>
          </w:tcPr>
          <w:p w14:paraId="69A5ADF0" w14:textId="77777777" w:rsidR="004A1221" w:rsidRPr="006D7A5E" w:rsidRDefault="004A1221" w:rsidP="006B7C24">
            <w:pPr>
              <w:pStyle w:val="TAC"/>
              <w:keepNext w:val="0"/>
              <w:keepLines w:val="0"/>
              <w:rPr>
                <w:rFonts w:eastAsia="Yu Gothic"/>
                <w:lang w:eastAsia="zh-CN"/>
              </w:rPr>
            </w:pPr>
            <w:r w:rsidRPr="006D7A5E">
              <w:rPr>
                <w:rFonts w:eastAsia="Yu Gothic"/>
                <w:lang w:eastAsia="zh-CN"/>
              </w:rPr>
              <w:t>RW</w:t>
            </w:r>
          </w:p>
        </w:tc>
        <w:tc>
          <w:tcPr>
            <w:tcW w:w="3471" w:type="dxa"/>
          </w:tcPr>
          <w:p w14:paraId="140EC4C7" w14:textId="77777777" w:rsidR="004A1221" w:rsidRPr="006D7A5E" w:rsidRDefault="004A1221" w:rsidP="006B7C24">
            <w:pPr>
              <w:pStyle w:val="TAL"/>
              <w:keepNext w:val="0"/>
              <w:keepLines w:val="0"/>
            </w:pPr>
            <w:r w:rsidRPr="006D7A5E">
              <w:rPr>
                <w:rFonts w:eastAsia="Yu Gothic"/>
              </w:rPr>
              <w:t>See clause 9.6.1.3.</w:t>
            </w:r>
          </w:p>
        </w:tc>
        <w:tc>
          <w:tcPr>
            <w:tcW w:w="1904" w:type="dxa"/>
          </w:tcPr>
          <w:p w14:paraId="159FD20C"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MA</w:t>
            </w:r>
          </w:p>
        </w:tc>
      </w:tr>
      <w:tr w:rsidR="004A1221" w:rsidRPr="006D7A5E" w14:paraId="59B527A7" w14:textId="77777777" w:rsidTr="006B7C24">
        <w:trPr>
          <w:cantSplit/>
          <w:jc w:val="center"/>
        </w:trPr>
        <w:tc>
          <w:tcPr>
            <w:tcW w:w="2190" w:type="dxa"/>
          </w:tcPr>
          <w:p w14:paraId="407CDE20" w14:textId="77777777" w:rsidR="004A1221" w:rsidRPr="006D7A5E" w:rsidRDefault="004A1221" w:rsidP="006B7C24">
            <w:pPr>
              <w:pStyle w:val="TAL"/>
              <w:keepNext w:val="0"/>
              <w:keepLines w:val="0"/>
              <w:rPr>
                <w:rFonts w:eastAsia="Yu Gothic"/>
                <w:i/>
                <w:lang w:eastAsia="ko-KR"/>
              </w:rPr>
            </w:pPr>
            <w:proofErr w:type="spellStart"/>
            <w:r w:rsidRPr="006D7A5E">
              <w:rPr>
                <w:i/>
              </w:rPr>
              <w:t>trigger</w:t>
            </w:r>
            <w:r w:rsidRPr="006D7A5E">
              <w:rPr>
                <w:rFonts w:hint="eastAsia"/>
                <w:i/>
                <w:lang w:eastAsia="zh-CN"/>
              </w:rPr>
              <w:t>R</w:t>
            </w:r>
            <w:r w:rsidRPr="006D7A5E">
              <w:rPr>
                <w:i/>
              </w:rPr>
              <w:t>eference</w:t>
            </w:r>
            <w:r w:rsidRPr="006D7A5E">
              <w:rPr>
                <w:rFonts w:hint="eastAsia"/>
                <w:i/>
                <w:lang w:eastAsia="zh-CN"/>
              </w:rPr>
              <w:t>N</w:t>
            </w:r>
            <w:r w:rsidRPr="006D7A5E">
              <w:rPr>
                <w:i/>
              </w:rPr>
              <w:t>umber</w:t>
            </w:r>
            <w:proofErr w:type="spellEnd"/>
          </w:p>
        </w:tc>
        <w:tc>
          <w:tcPr>
            <w:tcW w:w="1191" w:type="dxa"/>
          </w:tcPr>
          <w:p w14:paraId="11624626" w14:textId="77777777" w:rsidR="004A1221" w:rsidRPr="006D7A5E" w:rsidRDefault="004A1221" w:rsidP="006B7C24">
            <w:pPr>
              <w:pStyle w:val="TAC"/>
              <w:keepNext w:val="0"/>
              <w:keepLines w:val="0"/>
              <w:rPr>
                <w:rFonts w:eastAsia="Yu Gothic"/>
                <w:lang w:eastAsia="ko-KR"/>
              </w:rPr>
            </w:pPr>
            <w:r w:rsidRPr="006D7A5E">
              <w:rPr>
                <w:rFonts w:eastAsia="Yu Gothic" w:hint="eastAsia"/>
                <w:lang w:eastAsia="zh-CN"/>
              </w:rPr>
              <w:t>0..1</w:t>
            </w:r>
          </w:p>
        </w:tc>
        <w:tc>
          <w:tcPr>
            <w:tcW w:w="1008" w:type="dxa"/>
          </w:tcPr>
          <w:p w14:paraId="0229CF17" w14:textId="77777777" w:rsidR="004A1221" w:rsidRPr="006D7A5E" w:rsidRDefault="004A1221" w:rsidP="006B7C24">
            <w:pPr>
              <w:pStyle w:val="TAC"/>
              <w:keepNext w:val="0"/>
              <w:keepLines w:val="0"/>
              <w:rPr>
                <w:rFonts w:eastAsia="Yu Gothic"/>
                <w:lang w:eastAsia="zh-CN"/>
              </w:rPr>
            </w:pPr>
            <w:r w:rsidRPr="006D7A5E">
              <w:rPr>
                <w:rFonts w:eastAsia="Yu Gothic" w:hint="eastAsia"/>
                <w:lang w:eastAsia="zh-CN"/>
              </w:rPr>
              <w:t>RW</w:t>
            </w:r>
          </w:p>
        </w:tc>
        <w:tc>
          <w:tcPr>
            <w:tcW w:w="3471" w:type="dxa"/>
          </w:tcPr>
          <w:p w14:paraId="18FA4A13" w14:textId="77777777" w:rsidR="004A1221" w:rsidRPr="006D7A5E" w:rsidRDefault="004A1221" w:rsidP="006B7C24">
            <w:pPr>
              <w:pStyle w:val="TAL"/>
              <w:keepNext w:val="0"/>
              <w:keepLines w:val="0"/>
              <w:rPr>
                <w:rFonts w:eastAsia="Yu Gothic"/>
              </w:rPr>
            </w:pPr>
            <w:r w:rsidRPr="006D7A5E">
              <w:rPr>
                <w:lang w:eastAsia="zh-CN"/>
              </w:rPr>
              <w:t xml:space="preserve">This is to </w:t>
            </w:r>
            <w:r w:rsidRPr="006D7A5E">
              <w:rPr>
                <w:rFonts w:hint="eastAsia"/>
                <w:lang w:eastAsia="zh-CN"/>
              </w:rPr>
              <w:t xml:space="preserve">identify device </w:t>
            </w:r>
            <w:r w:rsidRPr="006D7A5E">
              <w:rPr>
                <w:lang w:eastAsia="zh-CN"/>
              </w:rPr>
              <w:t xml:space="preserve">trigger </w:t>
            </w:r>
            <w:r w:rsidRPr="006D7A5E">
              <w:rPr>
                <w:rFonts w:hint="eastAsia"/>
                <w:lang w:eastAsia="zh-CN"/>
              </w:rPr>
              <w:t>procedure request. This attribute is used only for device trigger and assigned by the CSE.</w:t>
            </w:r>
          </w:p>
        </w:tc>
        <w:tc>
          <w:tcPr>
            <w:tcW w:w="1904" w:type="dxa"/>
          </w:tcPr>
          <w:p w14:paraId="54F86E88" w14:textId="77777777" w:rsidR="004A1221" w:rsidRPr="006D7A5E" w:rsidRDefault="004A1221" w:rsidP="006B7C24">
            <w:pPr>
              <w:pStyle w:val="TAL"/>
              <w:keepNext w:val="0"/>
              <w:keepLines w:val="0"/>
              <w:jc w:val="center"/>
              <w:rPr>
                <w:rFonts w:eastAsia="Yu Gothic"/>
                <w:lang w:eastAsia="ko-KR"/>
              </w:rPr>
            </w:pPr>
            <w:r w:rsidRPr="006D7A5E">
              <w:rPr>
                <w:rFonts w:eastAsia="Yu Gothic" w:hint="eastAsia"/>
                <w:lang w:eastAsia="zh-CN"/>
              </w:rPr>
              <w:t>NA</w:t>
            </w:r>
          </w:p>
        </w:tc>
      </w:tr>
      <w:tr w:rsidR="004A1221" w:rsidRPr="006D7A5E" w14:paraId="4BFFFEEC" w14:textId="77777777" w:rsidTr="006B7C24">
        <w:trPr>
          <w:cantSplit/>
          <w:jc w:val="center"/>
        </w:trPr>
        <w:tc>
          <w:tcPr>
            <w:tcW w:w="2190" w:type="dxa"/>
          </w:tcPr>
          <w:p w14:paraId="15BF201D" w14:textId="77777777" w:rsidR="004A1221" w:rsidRPr="006D7A5E" w:rsidRDefault="004A1221" w:rsidP="006B7C24">
            <w:pPr>
              <w:pStyle w:val="TAL"/>
              <w:keepNext w:val="0"/>
              <w:keepLines w:val="0"/>
              <w:rPr>
                <w:i/>
              </w:rPr>
            </w:pPr>
            <w:proofErr w:type="spellStart"/>
            <w:r w:rsidRPr="006D7A5E">
              <w:rPr>
                <w:rFonts w:eastAsia="Yu Gothic"/>
                <w:i/>
                <w:lang w:eastAsia="ko-KR"/>
              </w:rPr>
              <w:lastRenderedPageBreak/>
              <w:t>descendantCSEs</w:t>
            </w:r>
            <w:proofErr w:type="spellEnd"/>
          </w:p>
        </w:tc>
        <w:tc>
          <w:tcPr>
            <w:tcW w:w="1191" w:type="dxa"/>
          </w:tcPr>
          <w:p w14:paraId="603FC855" w14:textId="77777777" w:rsidR="004A1221" w:rsidRPr="006D7A5E" w:rsidRDefault="004A1221" w:rsidP="006B7C24">
            <w:pPr>
              <w:pStyle w:val="TAC"/>
              <w:keepNext w:val="0"/>
              <w:keepLines w:val="0"/>
              <w:rPr>
                <w:rFonts w:eastAsia="Yu Gothic"/>
                <w:lang w:eastAsia="zh-CN"/>
              </w:rPr>
            </w:pPr>
            <w:r w:rsidRPr="006D7A5E">
              <w:rPr>
                <w:rFonts w:eastAsia="Yu Gothic"/>
                <w:lang w:eastAsia="ko-KR"/>
              </w:rPr>
              <w:t>0..1(L)</w:t>
            </w:r>
          </w:p>
        </w:tc>
        <w:tc>
          <w:tcPr>
            <w:tcW w:w="1008" w:type="dxa"/>
          </w:tcPr>
          <w:p w14:paraId="09F54FE1" w14:textId="77777777" w:rsidR="004A1221" w:rsidRPr="006D7A5E" w:rsidRDefault="004A1221" w:rsidP="006B7C24">
            <w:pPr>
              <w:pStyle w:val="TAC"/>
              <w:keepNext w:val="0"/>
              <w:keepLines w:val="0"/>
              <w:rPr>
                <w:rFonts w:eastAsia="Yu Gothic"/>
                <w:lang w:eastAsia="zh-CN"/>
              </w:rPr>
            </w:pPr>
            <w:r w:rsidRPr="006D7A5E">
              <w:rPr>
                <w:rFonts w:eastAsia="Yu Gothic"/>
                <w:lang w:eastAsia="ko-KR"/>
              </w:rPr>
              <w:t>RW</w:t>
            </w:r>
          </w:p>
        </w:tc>
        <w:tc>
          <w:tcPr>
            <w:tcW w:w="3471" w:type="dxa"/>
          </w:tcPr>
          <w:p w14:paraId="23062CE7" w14:textId="77777777" w:rsidR="004A1221" w:rsidRPr="006D7A5E" w:rsidRDefault="004A1221" w:rsidP="006B7C24">
            <w:pPr>
              <w:pStyle w:val="TAC"/>
              <w:jc w:val="left"/>
              <w:rPr>
                <w:rFonts w:eastAsia="Yu Gothic" w:cs="Arial"/>
                <w:szCs w:val="18"/>
                <w:lang w:eastAsia="zh-CN"/>
              </w:rPr>
            </w:pPr>
            <w:r w:rsidRPr="006D7A5E">
              <w:rPr>
                <w:rFonts w:eastAsia="Yu Gothic" w:cs="Arial"/>
                <w:szCs w:val="18"/>
                <w:lang w:eastAsia="zh-CN"/>
              </w:rPr>
              <w:t xml:space="preserve">This attribute contains a list of identifiers of descendent CSEs of the </w:t>
            </w:r>
            <w:proofErr w:type="spellStart"/>
            <w:r w:rsidRPr="006D7A5E">
              <w:rPr>
                <w:rFonts w:eastAsia="Yu Gothic" w:cs="Arial"/>
                <w:szCs w:val="18"/>
                <w:lang w:eastAsia="zh-CN"/>
              </w:rPr>
              <w:t>Registree</w:t>
            </w:r>
            <w:proofErr w:type="spellEnd"/>
            <w:r w:rsidRPr="006D7A5E">
              <w:rPr>
                <w:rFonts w:eastAsia="Yu Gothic" w:cs="Arial"/>
                <w:szCs w:val="18"/>
                <w:lang w:eastAsia="zh-CN"/>
              </w:rPr>
              <w:t xml:space="preserve"> CSE represented by this &lt;</w:t>
            </w:r>
            <w:proofErr w:type="spellStart"/>
            <w:r w:rsidRPr="006D7A5E">
              <w:rPr>
                <w:rFonts w:eastAsia="Yu Gothic" w:cs="Arial"/>
                <w:szCs w:val="18"/>
                <w:lang w:eastAsia="zh-CN"/>
              </w:rPr>
              <w:t>remoteCSE</w:t>
            </w:r>
            <w:proofErr w:type="spellEnd"/>
            <w:r w:rsidRPr="006D7A5E">
              <w:rPr>
                <w:rFonts w:eastAsia="Yu Gothic" w:cs="Arial"/>
                <w:szCs w:val="18"/>
                <w:lang w:eastAsia="zh-CN"/>
              </w:rPr>
              <w:t>&gt; resource. A descendant CSE is a CSE that either registers to the CSE represented by this &lt;</w:t>
            </w:r>
            <w:proofErr w:type="spellStart"/>
            <w:r w:rsidRPr="006D7A5E">
              <w:rPr>
                <w:rFonts w:eastAsia="Yu Gothic" w:cs="Arial"/>
                <w:szCs w:val="18"/>
                <w:lang w:eastAsia="zh-CN"/>
              </w:rPr>
              <w:t>remoteCSE</w:t>
            </w:r>
            <w:proofErr w:type="spellEnd"/>
            <w:r w:rsidRPr="006D7A5E">
              <w:rPr>
                <w:rFonts w:eastAsia="Yu Gothic" w:cs="Arial"/>
                <w:szCs w:val="18"/>
                <w:lang w:eastAsia="zh-CN"/>
              </w:rPr>
              <w:t>&gt;, or registers to another CSE which is a descendant CSE of this &lt;</w:t>
            </w:r>
            <w:proofErr w:type="spellStart"/>
            <w:r w:rsidRPr="006D7A5E">
              <w:rPr>
                <w:rFonts w:eastAsia="Yu Gothic" w:cs="Arial"/>
                <w:szCs w:val="18"/>
                <w:lang w:eastAsia="zh-CN"/>
              </w:rPr>
              <w:t>remoteCSE</w:t>
            </w:r>
            <w:proofErr w:type="spellEnd"/>
            <w:r w:rsidRPr="006D7A5E">
              <w:rPr>
                <w:rFonts w:eastAsia="Yu Gothic" w:cs="Arial"/>
                <w:szCs w:val="18"/>
                <w:lang w:eastAsia="zh-CN"/>
              </w:rPr>
              <w:t xml:space="preserve">&gt;. The </w:t>
            </w:r>
            <w:proofErr w:type="spellStart"/>
            <w:r w:rsidRPr="006D7A5E">
              <w:rPr>
                <w:rFonts w:eastAsia="Yu Gothic" w:cs="Arial"/>
                <w:szCs w:val="18"/>
                <w:lang w:eastAsia="zh-CN"/>
              </w:rPr>
              <w:t>Registree</w:t>
            </w:r>
            <w:proofErr w:type="spellEnd"/>
            <w:r w:rsidRPr="006D7A5E">
              <w:rPr>
                <w:rFonts w:eastAsia="Yu Gothic" w:cs="Arial"/>
                <w:szCs w:val="18"/>
                <w:lang w:eastAsia="zh-CN"/>
              </w:rPr>
              <w:t xml:space="preserve"> CSE represented by this &lt;</w:t>
            </w:r>
            <w:proofErr w:type="spellStart"/>
            <w:r w:rsidRPr="006D7A5E">
              <w:rPr>
                <w:rFonts w:eastAsia="Yu Gothic" w:cs="Arial"/>
                <w:szCs w:val="18"/>
                <w:lang w:eastAsia="zh-CN"/>
              </w:rPr>
              <w:t>remoteCSE</w:t>
            </w:r>
            <w:proofErr w:type="spellEnd"/>
            <w:r w:rsidRPr="006D7A5E">
              <w:rPr>
                <w:rFonts w:eastAsia="Yu Gothic" w:cs="Arial"/>
                <w:szCs w:val="18"/>
                <w:lang w:eastAsia="zh-CN"/>
              </w:rPr>
              <w:t>&gt; shall configure this attribute with a list of descendent CSEs upon creation of the &lt;</w:t>
            </w:r>
            <w:proofErr w:type="spellStart"/>
            <w:r w:rsidRPr="006D7A5E">
              <w:rPr>
                <w:rFonts w:eastAsia="Yu Gothic" w:cs="Arial"/>
                <w:szCs w:val="18"/>
                <w:lang w:eastAsia="zh-CN"/>
              </w:rPr>
              <w:t>remoteCSE</w:t>
            </w:r>
            <w:proofErr w:type="spellEnd"/>
            <w:r w:rsidRPr="006D7A5E">
              <w:rPr>
                <w:rFonts w:eastAsia="Yu Gothic" w:cs="Arial"/>
                <w:szCs w:val="18"/>
                <w:lang w:eastAsia="zh-CN"/>
              </w:rPr>
              <w:t xml:space="preserve">&gt; resource. The </w:t>
            </w:r>
            <w:proofErr w:type="spellStart"/>
            <w:r w:rsidRPr="006D7A5E">
              <w:rPr>
                <w:rFonts w:eastAsia="Yu Gothic" w:cs="Arial"/>
                <w:szCs w:val="18"/>
                <w:lang w:eastAsia="zh-CN"/>
              </w:rPr>
              <w:t>Registree</w:t>
            </w:r>
            <w:proofErr w:type="spellEnd"/>
            <w:r w:rsidRPr="006D7A5E">
              <w:rPr>
                <w:rFonts w:eastAsia="Yu Gothic" w:cs="Arial"/>
                <w:szCs w:val="18"/>
                <w:lang w:eastAsia="zh-CN"/>
              </w:rPr>
              <w:t xml:space="preserve"> CSE shall update this attribute whenever a new descendent CSE either registers or de-registers. The </w:t>
            </w:r>
            <w:proofErr w:type="spellStart"/>
            <w:r w:rsidRPr="006D7A5E">
              <w:rPr>
                <w:rFonts w:eastAsia="Yu Gothic" w:cs="Arial"/>
                <w:szCs w:val="18"/>
                <w:lang w:eastAsia="zh-CN"/>
              </w:rPr>
              <w:t>Registree</w:t>
            </w:r>
            <w:proofErr w:type="spellEnd"/>
            <w:r w:rsidRPr="006D7A5E">
              <w:rPr>
                <w:rFonts w:eastAsia="Yu Gothic" w:cs="Arial"/>
                <w:szCs w:val="18"/>
                <w:lang w:eastAsia="zh-CN"/>
              </w:rPr>
              <w:t xml:space="preserve"> CSE shall detect when a descendent CSE registers or de-registers by monitoring its &lt;</w:t>
            </w:r>
            <w:proofErr w:type="spellStart"/>
            <w:r w:rsidRPr="006D7A5E">
              <w:rPr>
                <w:rFonts w:eastAsia="Yu Gothic" w:cs="Arial"/>
                <w:szCs w:val="18"/>
                <w:lang w:eastAsia="zh-CN"/>
              </w:rPr>
              <w:t>remoteCSE</w:t>
            </w:r>
            <w:proofErr w:type="spellEnd"/>
            <w:r w:rsidRPr="006D7A5E">
              <w:rPr>
                <w:rFonts w:eastAsia="Yu Gothic" w:cs="Arial"/>
                <w:szCs w:val="18"/>
                <w:lang w:eastAsia="zh-CN"/>
              </w:rPr>
              <w:t>&gt; resources and the descendent CSEs attribute(s) of these &lt;</w:t>
            </w:r>
            <w:proofErr w:type="spellStart"/>
            <w:r w:rsidRPr="006D7A5E">
              <w:rPr>
                <w:rFonts w:eastAsia="Yu Gothic" w:cs="Arial"/>
                <w:szCs w:val="18"/>
                <w:lang w:eastAsia="zh-CN"/>
              </w:rPr>
              <w:t>remoteCSE</w:t>
            </w:r>
            <w:proofErr w:type="spellEnd"/>
            <w:r w:rsidRPr="006D7A5E">
              <w:rPr>
                <w:rFonts w:eastAsia="Yu Gothic" w:cs="Arial"/>
                <w:szCs w:val="18"/>
                <w:lang w:eastAsia="zh-CN"/>
              </w:rPr>
              <w:t>&gt; resources.</w:t>
            </w:r>
          </w:p>
          <w:p w14:paraId="3EF55C4E" w14:textId="77777777" w:rsidR="004A1221" w:rsidRPr="006D7A5E" w:rsidRDefault="004A1221" w:rsidP="006B7C24">
            <w:pPr>
              <w:spacing w:after="0"/>
              <w:rPr>
                <w:rFonts w:ascii="Arial" w:hAnsi="Arial"/>
                <w:sz w:val="18"/>
                <w:lang w:eastAsia="zh-CN"/>
              </w:rPr>
            </w:pPr>
          </w:p>
          <w:p w14:paraId="65E2F3A0" w14:textId="77777777" w:rsidR="004A1221" w:rsidRPr="006D7A5E" w:rsidRDefault="004A1221" w:rsidP="006B7C24">
            <w:pPr>
              <w:pStyle w:val="TAL"/>
              <w:rPr>
                <w:lang w:eastAsia="zh-CN"/>
              </w:rPr>
            </w:pPr>
            <w:r w:rsidRPr="006D7A5E">
              <w:rPr>
                <w:lang w:eastAsia="zh-CN"/>
              </w:rPr>
              <w:t>For a &lt;</w:t>
            </w:r>
            <w:proofErr w:type="spellStart"/>
            <w:r w:rsidRPr="006D7A5E">
              <w:rPr>
                <w:lang w:eastAsia="zh-CN"/>
              </w:rPr>
              <w:t>remoteCSE</w:t>
            </w:r>
            <w:proofErr w:type="spellEnd"/>
            <w:r w:rsidRPr="006D7A5E">
              <w:rPr>
                <w:lang w:eastAsia="zh-CN"/>
              </w:rPr>
              <w:t>&gt; resource representing a Registrar CSE this attribute shall not be set.</w:t>
            </w:r>
          </w:p>
        </w:tc>
        <w:tc>
          <w:tcPr>
            <w:tcW w:w="1904" w:type="dxa"/>
          </w:tcPr>
          <w:p w14:paraId="4EA9326A" w14:textId="77777777" w:rsidR="004A1221" w:rsidRPr="006D7A5E" w:rsidRDefault="004A1221" w:rsidP="006B7C24">
            <w:pPr>
              <w:pStyle w:val="TAL"/>
              <w:keepNext w:val="0"/>
              <w:keepLines w:val="0"/>
              <w:jc w:val="center"/>
              <w:rPr>
                <w:rFonts w:eastAsia="Yu Gothic"/>
                <w:lang w:eastAsia="zh-CN"/>
              </w:rPr>
            </w:pPr>
            <w:r w:rsidRPr="006D7A5E">
              <w:rPr>
                <w:rFonts w:eastAsia="Yu Gothic"/>
                <w:lang w:eastAsia="ko-KR"/>
              </w:rPr>
              <w:t>OA</w:t>
            </w:r>
          </w:p>
        </w:tc>
      </w:tr>
      <w:tr w:rsidR="004A1221" w:rsidRPr="006D7A5E" w14:paraId="28DFE22E" w14:textId="77777777" w:rsidTr="006B7C24">
        <w:trPr>
          <w:cantSplit/>
          <w:jc w:val="center"/>
        </w:trPr>
        <w:tc>
          <w:tcPr>
            <w:tcW w:w="2190" w:type="dxa"/>
          </w:tcPr>
          <w:p w14:paraId="36E38B96" w14:textId="77777777" w:rsidR="004A1221" w:rsidRPr="006D7A5E" w:rsidRDefault="004A1221" w:rsidP="006B7C24">
            <w:pPr>
              <w:pStyle w:val="TAL"/>
              <w:keepNext w:val="0"/>
              <w:keepLines w:val="0"/>
              <w:rPr>
                <w:rFonts w:eastAsia="Yu Gothic"/>
                <w:i/>
                <w:lang w:eastAsia="ko-KR"/>
              </w:rPr>
            </w:pPr>
            <w:proofErr w:type="spellStart"/>
            <w:r w:rsidRPr="006D7A5E">
              <w:rPr>
                <w:rFonts w:eastAsia="Yu Gothic" w:hint="eastAsia"/>
                <w:i/>
                <w:lang w:eastAsia="zh-CN"/>
              </w:rPr>
              <w:t>multicastCapability</w:t>
            </w:r>
            <w:proofErr w:type="spellEnd"/>
          </w:p>
        </w:tc>
        <w:tc>
          <w:tcPr>
            <w:tcW w:w="1191" w:type="dxa"/>
          </w:tcPr>
          <w:p w14:paraId="526EC9E4" w14:textId="77777777" w:rsidR="004A1221" w:rsidRPr="006D7A5E" w:rsidRDefault="004A1221" w:rsidP="006B7C24">
            <w:pPr>
              <w:pStyle w:val="TAC"/>
              <w:keepNext w:val="0"/>
              <w:keepLines w:val="0"/>
              <w:rPr>
                <w:rFonts w:eastAsia="Yu Gothic"/>
                <w:lang w:eastAsia="ko-KR"/>
              </w:rPr>
            </w:pPr>
            <w:r w:rsidRPr="006D7A5E">
              <w:rPr>
                <w:rFonts w:eastAsia="Yu Gothic" w:hint="eastAsia"/>
                <w:lang w:eastAsia="zh-CN"/>
              </w:rPr>
              <w:t>0..1</w:t>
            </w:r>
          </w:p>
        </w:tc>
        <w:tc>
          <w:tcPr>
            <w:tcW w:w="1008" w:type="dxa"/>
          </w:tcPr>
          <w:p w14:paraId="7F4405D8" w14:textId="77777777" w:rsidR="004A1221" w:rsidRPr="006D7A5E" w:rsidRDefault="004A1221" w:rsidP="006B7C24">
            <w:pPr>
              <w:pStyle w:val="TAC"/>
              <w:keepNext w:val="0"/>
              <w:keepLines w:val="0"/>
              <w:rPr>
                <w:rFonts w:eastAsia="Yu Gothic"/>
                <w:lang w:eastAsia="ko-KR"/>
              </w:rPr>
            </w:pPr>
            <w:r w:rsidRPr="006D7A5E">
              <w:rPr>
                <w:rFonts w:eastAsia="Yu Gothic" w:hint="eastAsia"/>
                <w:lang w:eastAsia="zh-CN"/>
              </w:rPr>
              <w:t>RW</w:t>
            </w:r>
          </w:p>
        </w:tc>
        <w:tc>
          <w:tcPr>
            <w:tcW w:w="3471" w:type="dxa"/>
          </w:tcPr>
          <w:p w14:paraId="6FA11D63" w14:textId="77777777" w:rsidR="004A1221" w:rsidRPr="006D7A5E" w:rsidRDefault="004A1221" w:rsidP="006B7C24">
            <w:pPr>
              <w:pStyle w:val="TAL"/>
              <w:rPr>
                <w:rFonts w:eastAsia="Yu Gothic"/>
                <w:lang w:eastAsia="zh-CN"/>
              </w:rPr>
            </w:pPr>
            <w:r w:rsidRPr="006D7A5E">
              <w:rPr>
                <w:rFonts w:eastAsia="Yu Gothic" w:hint="eastAsia"/>
                <w:lang w:eastAsia="zh-CN"/>
              </w:rPr>
              <w:t>Indicates the oneM2M node multicast Capability, pre-defined values are:</w:t>
            </w:r>
          </w:p>
          <w:p w14:paraId="12F14ACA" w14:textId="77777777" w:rsidR="004A1221" w:rsidRPr="006D7A5E" w:rsidRDefault="004A1221" w:rsidP="004A1221">
            <w:pPr>
              <w:pStyle w:val="TB1"/>
              <w:numPr>
                <w:ilvl w:val="0"/>
                <w:numId w:val="80"/>
              </w:numPr>
              <w:ind w:left="737" w:hanging="380"/>
              <w:rPr>
                <w:rFonts w:eastAsia="Microsoft YaHei"/>
                <w:lang w:eastAsia="zh-CN"/>
              </w:rPr>
            </w:pPr>
            <w:r w:rsidRPr="006D7A5E">
              <w:rPr>
                <w:rFonts w:eastAsia="Microsoft YaHei"/>
                <w:lang w:eastAsia="zh-CN"/>
              </w:rPr>
              <w:t>MBMS.</w:t>
            </w:r>
          </w:p>
          <w:p w14:paraId="4DCEE98B" w14:textId="77777777" w:rsidR="004A1221" w:rsidRPr="006D7A5E" w:rsidRDefault="004A1221" w:rsidP="004A1221">
            <w:pPr>
              <w:pStyle w:val="TB1"/>
              <w:numPr>
                <w:ilvl w:val="0"/>
                <w:numId w:val="80"/>
              </w:numPr>
              <w:ind w:left="737" w:hanging="380"/>
              <w:rPr>
                <w:rFonts w:eastAsia="Yu Gothic" w:cs="Arial"/>
                <w:szCs w:val="18"/>
                <w:lang w:eastAsia="zh-CN"/>
              </w:rPr>
            </w:pPr>
            <w:r w:rsidRPr="006D7A5E">
              <w:rPr>
                <w:rFonts w:eastAsia="Microsoft YaHei"/>
                <w:lang w:eastAsia="zh-CN"/>
              </w:rPr>
              <w:t>IP.</w:t>
            </w:r>
          </w:p>
        </w:tc>
        <w:tc>
          <w:tcPr>
            <w:tcW w:w="1904" w:type="dxa"/>
          </w:tcPr>
          <w:p w14:paraId="15E26240"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OA</w:t>
            </w:r>
          </w:p>
        </w:tc>
      </w:tr>
      <w:tr w:rsidR="004A1221" w:rsidRPr="006D7A5E" w14:paraId="4767F928" w14:textId="77777777" w:rsidTr="006B7C24">
        <w:trPr>
          <w:cantSplit/>
          <w:jc w:val="center"/>
        </w:trPr>
        <w:tc>
          <w:tcPr>
            <w:tcW w:w="2190" w:type="dxa"/>
          </w:tcPr>
          <w:p w14:paraId="2FF4C9A4" w14:textId="77777777" w:rsidR="004A1221" w:rsidRPr="006D7A5E" w:rsidRDefault="004A1221" w:rsidP="006B7C24">
            <w:pPr>
              <w:pStyle w:val="TAL"/>
              <w:keepNext w:val="0"/>
              <w:keepLines w:val="0"/>
              <w:rPr>
                <w:rFonts w:eastAsia="Yu Gothic"/>
                <w:i/>
                <w:lang w:eastAsia="ko-KR"/>
              </w:rPr>
            </w:pPr>
            <w:proofErr w:type="spellStart"/>
            <w:r w:rsidRPr="006D7A5E">
              <w:rPr>
                <w:rFonts w:eastAsia="Yu Gothic" w:hint="eastAsia"/>
                <w:i/>
                <w:lang w:eastAsia="zh-CN"/>
              </w:rPr>
              <w:t>externalGroupID</w:t>
            </w:r>
            <w:proofErr w:type="spellEnd"/>
          </w:p>
        </w:tc>
        <w:tc>
          <w:tcPr>
            <w:tcW w:w="1191" w:type="dxa"/>
          </w:tcPr>
          <w:p w14:paraId="5CE864A1" w14:textId="77777777" w:rsidR="004A1221" w:rsidRPr="006D7A5E" w:rsidRDefault="004A1221" w:rsidP="006B7C24">
            <w:pPr>
              <w:pStyle w:val="TAC"/>
              <w:keepNext w:val="0"/>
              <w:keepLines w:val="0"/>
              <w:rPr>
                <w:rFonts w:eastAsia="Yu Gothic"/>
                <w:lang w:eastAsia="ko-KR"/>
              </w:rPr>
            </w:pPr>
            <w:r w:rsidRPr="006D7A5E">
              <w:rPr>
                <w:rFonts w:eastAsia="Yu Gothic" w:hint="eastAsia"/>
                <w:lang w:eastAsia="zh-CN"/>
              </w:rPr>
              <w:t>0..1</w:t>
            </w:r>
          </w:p>
        </w:tc>
        <w:tc>
          <w:tcPr>
            <w:tcW w:w="1008" w:type="dxa"/>
          </w:tcPr>
          <w:p w14:paraId="5A695C56" w14:textId="77777777" w:rsidR="004A1221" w:rsidRPr="006D7A5E" w:rsidRDefault="004A1221" w:rsidP="006B7C24">
            <w:pPr>
              <w:pStyle w:val="TAC"/>
              <w:keepNext w:val="0"/>
              <w:keepLines w:val="0"/>
              <w:rPr>
                <w:rFonts w:eastAsia="Yu Gothic"/>
                <w:lang w:eastAsia="ko-KR"/>
              </w:rPr>
            </w:pPr>
            <w:r w:rsidRPr="006D7A5E">
              <w:rPr>
                <w:rFonts w:eastAsia="Yu Gothic" w:hint="eastAsia"/>
                <w:lang w:eastAsia="zh-CN"/>
              </w:rPr>
              <w:t>RW</w:t>
            </w:r>
          </w:p>
        </w:tc>
        <w:tc>
          <w:tcPr>
            <w:tcW w:w="3471" w:type="dxa"/>
          </w:tcPr>
          <w:p w14:paraId="17084602" w14:textId="77777777" w:rsidR="004A1221" w:rsidRPr="006D7A5E" w:rsidRDefault="004A1221" w:rsidP="006B7C24">
            <w:pPr>
              <w:pStyle w:val="TAC"/>
              <w:jc w:val="left"/>
              <w:rPr>
                <w:rFonts w:eastAsia="Yu Gothic" w:cs="Arial"/>
                <w:szCs w:val="18"/>
                <w:lang w:eastAsia="zh-CN"/>
              </w:rPr>
            </w:pPr>
            <w:r w:rsidRPr="006D7A5E">
              <w:rPr>
                <w:rFonts w:hint="eastAsia"/>
                <w:color w:val="000000"/>
              </w:rPr>
              <w:t xml:space="preserve">It </w:t>
            </w:r>
            <w:r w:rsidRPr="006D7A5E">
              <w:rPr>
                <w:rFonts w:hint="eastAsia"/>
                <w:color w:val="000000"/>
                <w:lang w:eastAsia="zh-CN"/>
              </w:rPr>
              <w:t xml:space="preserve">is used by an </w:t>
            </w:r>
            <w:r w:rsidRPr="006D7A5E">
              <w:rPr>
                <w:rFonts w:hint="eastAsia"/>
                <w:lang w:eastAsia="zh-CN"/>
              </w:rPr>
              <w:t>M2M</w:t>
            </w:r>
            <w:r w:rsidRPr="006D7A5E">
              <w:rPr>
                <w:rFonts w:hint="eastAsia"/>
                <w:color w:val="000000"/>
                <w:lang w:eastAsia="zh-CN"/>
              </w:rPr>
              <w:t xml:space="preserve"> Service Provider (</w:t>
            </w:r>
            <w:r w:rsidRPr="006D7A5E">
              <w:rPr>
                <w:rFonts w:hint="eastAsia"/>
                <w:lang w:eastAsia="zh-CN"/>
              </w:rPr>
              <w:t>M2M</w:t>
            </w:r>
            <w:r w:rsidRPr="006D7A5E">
              <w:rPr>
                <w:rFonts w:hint="eastAsia"/>
                <w:color w:val="000000"/>
                <w:lang w:eastAsia="zh-CN"/>
              </w:rPr>
              <w:t xml:space="preserve"> </w:t>
            </w:r>
            <w:r w:rsidRPr="006D7A5E">
              <w:rPr>
                <w:rFonts w:hint="eastAsia"/>
                <w:lang w:eastAsia="zh-CN"/>
              </w:rPr>
              <w:t>SP</w:t>
            </w:r>
            <w:r w:rsidRPr="006D7A5E">
              <w:rPr>
                <w:rFonts w:hint="eastAsia"/>
                <w:color w:val="000000"/>
                <w:lang w:eastAsia="zh-CN"/>
              </w:rPr>
              <w:t xml:space="preserve">) when services targeted to a </w:t>
            </w:r>
            <w:r w:rsidRPr="006D7A5E">
              <w:rPr>
                <w:rFonts w:hint="eastAsia"/>
                <w:lang w:eastAsia="zh-CN"/>
              </w:rPr>
              <w:t>group</w:t>
            </w:r>
            <w:r w:rsidRPr="006D7A5E">
              <w:rPr>
                <w:rFonts w:hint="eastAsia"/>
                <w:color w:val="000000"/>
                <w:lang w:eastAsia="zh-CN"/>
              </w:rPr>
              <w:t xml:space="preserve"> of </w:t>
            </w:r>
            <w:r w:rsidRPr="006D7A5E">
              <w:rPr>
                <w:rFonts w:hint="eastAsia"/>
                <w:lang w:eastAsia="zh-CN"/>
              </w:rPr>
              <w:t>M2M</w:t>
            </w:r>
            <w:r w:rsidRPr="006D7A5E">
              <w:rPr>
                <w:rFonts w:hint="eastAsia"/>
                <w:color w:val="000000"/>
                <w:lang w:eastAsia="zh-CN"/>
              </w:rPr>
              <w:t xml:space="preserve"> Devices are requested from the Underlying Network.</w:t>
            </w:r>
            <w:r w:rsidRPr="006D7A5E">
              <w:rPr>
                <w:color w:val="000000"/>
                <w:lang w:eastAsia="zh-CN"/>
              </w:rPr>
              <w:t xml:space="preserve"> </w:t>
            </w:r>
            <w:r w:rsidRPr="006D7A5E">
              <w:rPr>
                <w:rFonts w:eastAsia="Yu Gothic" w:hint="eastAsia"/>
                <w:lang w:eastAsia="zh-CN"/>
              </w:rPr>
              <w:t xml:space="preserve">It </w:t>
            </w:r>
            <w:r w:rsidRPr="006D7A5E">
              <w:rPr>
                <w:rFonts w:eastAsia="Yu Gothic"/>
                <w:lang w:eastAsia="zh-CN"/>
              </w:rPr>
              <w:t xml:space="preserve">is </w:t>
            </w:r>
            <w:r w:rsidRPr="006D7A5E">
              <w:rPr>
                <w:color w:val="000000"/>
              </w:rPr>
              <w:t>assumed to be a</w:t>
            </w:r>
            <w:r w:rsidRPr="006D7A5E">
              <w:rPr>
                <w:rFonts w:eastAsia="Yu Gothic"/>
                <w:lang w:eastAsia="zh-CN"/>
              </w:rPr>
              <w:t xml:space="preserve"> globally unique ID</w:t>
            </w:r>
            <w:r w:rsidRPr="006D7A5E">
              <w:rPr>
                <w:rFonts w:eastAsia="Yu Gothic" w:hint="eastAsia"/>
                <w:lang w:eastAsia="zh-CN"/>
              </w:rPr>
              <w:t xml:space="preserve"> exposed by the underlying</w:t>
            </w:r>
            <w:r w:rsidRPr="006D7A5E">
              <w:rPr>
                <w:rFonts w:eastAsia="Yu Gothic"/>
                <w:lang w:eastAsia="zh-CN"/>
              </w:rPr>
              <w:t xml:space="preserve"> network</w:t>
            </w:r>
            <w:r w:rsidRPr="006D7A5E">
              <w:rPr>
                <w:rFonts w:eastAsia="Yu Gothic" w:hint="eastAsia"/>
                <w:lang w:eastAsia="zh-CN"/>
              </w:rPr>
              <w:t xml:space="preserve"> </w:t>
            </w:r>
            <w:r w:rsidRPr="006D7A5E">
              <w:rPr>
                <w:rFonts w:hint="eastAsia"/>
                <w:color w:val="000000"/>
                <w:lang w:eastAsia="zh-CN"/>
              </w:rPr>
              <w:t xml:space="preserve">to identify </w:t>
            </w:r>
            <w:r w:rsidRPr="006D7A5E">
              <w:rPr>
                <w:color w:val="000000"/>
                <w:lang w:eastAsia="zh-CN"/>
              </w:rPr>
              <w:t xml:space="preserve">a </w:t>
            </w:r>
            <w:r w:rsidRPr="006D7A5E">
              <w:rPr>
                <w:rFonts w:hint="eastAsia"/>
                <w:lang w:eastAsia="zh-CN"/>
              </w:rPr>
              <w:t>group</w:t>
            </w:r>
            <w:r w:rsidRPr="006D7A5E">
              <w:rPr>
                <w:rFonts w:hint="eastAsia"/>
                <w:color w:val="000000"/>
                <w:lang w:eastAsia="zh-CN"/>
              </w:rPr>
              <w:t xml:space="preserve"> of </w:t>
            </w:r>
            <w:r w:rsidRPr="006D7A5E">
              <w:rPr>
                <w:rFonts w:hint="eastAsia"/>
                <w:lang w:eastAsia="zh-CN"/>
              </w:rPr>
              <w:t>M2M</w:t>
            </w:r>
            <w:r w:rsidRPr="006D7A5E">
              <w:rPr>
                <w:rFonts w:hint="eastAsia"/>
                <w:color w:val="000000"/>
                <w:lang w:eastAsia="zh-CN"/>
              </w:rPr>
              <w:t xml:space="preserve"> Devices (e.g. </w:t>
            </w:r>
            <w:r w:rsidRPr="006D7A5E">
              <w:rPr>
                <w:rFonts w:hint="eastAsia"/>
                <w:lang w:eastAsia="zh-CN"/>
              </w:rPr>
              <w:t>ASN</w:t>
            </w:r>
            <w:r w:rsidRPr="006D7A5E">
              <w:rPr>
                <w:rFonts w:hint="eastAsia"/>
                <w:color w:val="000000"/>
                <w:lang w:eastAsia="zh-CN"/>
              </w:rPr>
              <w:t xml:space="preserve">, </w:t>
            </w:r>
            <w:r w:rsidRPr="006D7A5E">
              <w:rPr>
                <w:rFonts w:hint="eastAsia"/>
                <w:lang w:eastAsia="zh-CN"/>
              </w:rPr>
              <w:t>MN</w:t>
            </w:r>
            <w:r w:rsidRPr="006D7A5E">
              <w:rPr>
                <w:rFonts w:hint="eastAsia"/>
                <w:color w:val="000000"/>
                <w:lang w:eastAsia="zh-CN"/>
              </w:rPr>
              <w:t>)</w:t>
            </w:r>
            <w:r w:rsidRPr="006D7A5E">
              <w:rPr>
                <w:rFonts w:eastAsia="Yu Gothic" w:hint="eastAsia"/>
                <w:lang w:eastAsia="zh-CN"/>
              </w:rPr>
              <w:t xml:space="preserve"> </w:t>
            </w:r>
            <w:r w:rsidRPr="006D7A5E">
              <w:rPr>
                <w:rFonts w:eastAsia="Yu Gothic"/>
                <w:lang w:eastAsia="zh-CN"/>
              </w:rPr>
              <w:t>for group related services.</w:t>
            </w:r>
          </w:p>
        </w:tc>
        <w:tc>
          <w:tcPr>
            <w:tcW w:w="1904" w:type="dxa"/>
          </w:tcPr>
          <w:p w14:paraId="33726A62" w14:textId="77777777" w:rsidR="004A1221" w:rsidRPr="006D7A5E" w:rsidRDefault="004A1221" w:rsidP="006B7C24">
            <w:pPr>
              <w:pStyle w:val="TAL"/>
              <w:keepNext w:val="0"/>
              <w:keepLines w:val="0"/>
              <w:jc w:val="center"/>
              <w:rPr>
                <w:rFonts w:eastAsia="Yu Gothic"/>
                <w:lang w:eastAsia="ko-KR"/>
              </w:rPr>
            </w:pPr>
            <w:r w:rsidRPr="006D7A5E">
              <w:rPr>
                <w:rFonts w:eastAsia="Yu Gothic"/>
                <w:lang w:eastAsia="ko-KR"/>
              </w:rPr>
              <w:t>OA</w:t>
            </w:r>
          </w:p>
        </w:tc>
      </w:tr>
      <w:tr w:rsidR="004A1221" w:rsidRPr="006D7A5E" w14:paraId="5F8220CB" w14:textId="77777777" w:rsidTr="006B7C24">
        <w:trPr>
          <w:cantSplit/>
          <w:jc w:val="center"/>
        </w:trPr>
        <w:tc>
          <w:tcPr>
            <w:tcW w:w="2190" w:type="dxa"/>
          </w:tcPr>
          <w:p w14:paraId="7ACE5F46" w14:textId="77777777" w:rsidR="004A1221" w:rsidRPr="006D7A5E" w:rsidRDefault="004A1221" w:rsidP="006B7C24">
            <w:pPr>
              <w:pStyle w:val="TAL"/>
              <w:keepNext w:val="0"/>
              <w:keepLines w:val="0"/>
              <w:rPr>
                <w:rFonts w:eastAsia="Yu Gothic"/>
                <w:i/>
                <w:lang w:eastAsia="zh-CN"/>
              </w:rPr>
            </w:pPr>
            <w:proofErr w:type="spellStart"/>
            <w:r w:rsidRPr="006D7A5E">
              <w:rPr>
                <w:rFonts w:eastAsia="Yu Gothic"/>
                <w:i/>
                <w:lang w:eastAsia="ko-KR"/>
              </w:rPr>
              <w:t>triggerEnable</w:t>
            </w:r>
            <w:proofErr w:type="spellEnd"/>
          </w:p>
        </w:tc>
        <w:tc>
          <w:tcPr>
            <w:tcW w:w="1191" w:type="dxa"/>
          </w:tcPr>
          <w:p w14:paraId="5A2A0846" w14:textId="77777777" w:rsidR="004A1221" w:rsidRPr="006D7A5E" w:rsidRDefault="004A1221" w:rsidP="006B7C24">
            <w:pPr>
              <w:pStyle w:val="TAC"/>
              <w:keepNext w:val="0"/>
              <w:keepLines w:val="0"/>
              <w:rPr>
                <w:rFonts w:eastAsia="Yu Gothic"/>
                <w:lang w:eastAsia="zh-CN"/>
              </w:rPr>
            </w:pPr>
            <w:r w:rsidRPr="006D7A5E">
              <w:rPr>
                <w:rFonts w:eastAsia="Yu Gothic"/>
                <w:lang w:eastAsia="ko-KR"/>
              </w:rPr>
              <w:t>0..1</w:t>
            </w:r>
          </w:p>
        </w:tc>
        <w:tc>
          <w:tcPr>
            <w:tcW w:w="1008" w:type="dxa"/>
          </w:tcPr>
          <w:p w14:paraId="198C4B69" w14:textId="77777777" w:rsidR="004A1221" w:rsidRPr="006D7A5E" w:rsidRDefault="004A1221" w:rsidP="006B7C24">
            <w:pPr>
              <w:pStyle w:val="TAC"/>
              <w:keepNext w:val="0"/>
              <w:keepLines w:val="0"/>
              <w:rPr>
                <w:rFonts w:eastAsia="Yu Gothic"/>
                <w:lang w:eastAsia="zh-CN"/>
              </w:rPr>
            </w:pPr>
            <w:r w:rsidRPr="006D7A5E">
              <w:rPr>
                <w:rFonts w:eastAsia="Yu Gothic"/>
                <w:lang w:eastAsia="ko-KR"/>
              </w:rPr>
              <w:t>RW</w:t>
            </w:r>
          </w:p>
        </w:tc>
        <w:tc>
          <w:tcPr>
            <w:tcW w:w="3471" w:type="dxa"/>
          </w:tcPr>
          <w:p w14:paraId="3635B6CA" w14:textId="77777777" w:rsidR="004A1221" w:rsidRPr="006D7A5E" w:rsidRDefault="004A1221" w:rsidP="006B7C24">
            <w:pPr>
              <w:pStyle w:val="TAC"/>
              <w:jc w:val="left"/>
              <w:rPr>
                <w:rFonts w:eastAsia="Yu Gothic"/>
                <w:lang w:eastAsia="zh-CN"/>
              </w:rPr>
            </w:pPr>
            <w:r w:rsidRPr="006D7A5E">
              <w:rPr>
                <w:rFonts w:eastAsia="Yu Gothic"/>
                <w:lang w:eastAsia="ko-KR"/>
              </w:rPr>
              <w:t>When set to "TRUE", trigger requests may be sent to the CSE represented by this &lt;</w:t>
            </w:r>
            <w:proofErr w:type="spellStart"/>
            <w:r w:rsidRPr="006D7A5E">
              <w:rPr>
                <w:rFonts w:eastAsia="Yu Gothic"/>
                <w:i/>
                <w:lang w:eastAsia="ko-KR"/>
              </w:rPr>
              <w:t>remoteCSE</w:t>
            </w:r>
            <w:proofErr w:type="spellEnd"/>
            <w:r w:rsidRPr="006D7A5E">
              <w:rPr>
                <w:rFonts w:eastAsia="Yu Gothic"/>
                <w:lang w:eastAsia="ko-KR"/>
              </w:rPr>
              <w:t>&gt; resource. When set to "FALSE" trigger requests shall not be sent to this CSE.</w:t>
            </w:r>
          </w:p>
        </w:tc>
        <w:tc>
          <w:tcPr>
            <w:tcW w:w="1904" w:type="dxa"/>
          </w:tcPr>
          <w:p w14:paraId="45B22D56" w14:textId="77777777" w:rsidR="004A1221" w:rsidRPr="006D7A5E" w:rsidRDefault="004A1221" w:rsidP="006B7C24">
            <w:pPr>
              <w:pStyle w:val="TAL"/>
              <w:keepNext w:val="0"/>
              <w:keepLines w:val="0"/>
              <w:jc w:val="center"/>
              <w:rPr>
                <w:rFonts w:eastAsia="Yu Gothic"/>
                <w:lang w:eastAsia="ko-KR"/>
              </w:rPr>
            </w:pPr>
            <w:r w:rsidRPr="006D7A5E">
              <w:rPr>
                <w:rFonts w:eastAsia="Yu Gothic" w:cs="Arial"/>
                <w:lang w:eastAsia="zh-CN"/>
              </w:rPr>
              <w:t>OA</w:t>
            </w:r>
          </w:p>
        </w:tc>
      </w:tr>
      <w:tr w:rsidR="004A1221" w:rsidRPr="006D7A5E" w14:paraId="26F89663" w14:textId="77777777" w:rsidTr="006B7C24">
        <w:trPr>
          <w:cantSplit/>
          <w:jc w:val="center"/>
        </w:trPr>
        <w:tc>
          <w:tcPr>
            <w:tcW w:w="2190" w:type="dxa"/>
          </w:tcPr>
          <w:p w14:paraId="1E3102CF" w14:textId="77777777" w:rsidR="004A1221" w:rsidRPr="006D7A5E" w:rsidRDefault="004A1221" w:rsidP="006B7C24">
            <w:pPr>
              <w:pStyle w:val="TAL"/>
              <w:keepNext w:val="0"/>
              <w:keepLines w:val="0"/>
              <w:rPr>
                <w:rFonts w:eastAsia="Yu Gothic"/>
                <w:i/>
                <w:lang w:eastAsia="zh-CN"/>
              </w:rPr>
            </w:pPr>
            <w:proofErr w:type="spellStart"/>
            <w:r w:rsidRPr="006D7A5E">
              <w:rPr>
                <w:i/>
              </w:rPr>
              <w:t>activityPatternElements</w:t>
            </w:r>
            <w:proofErr w:type="spellEnd"/>
          </w:p>
        </w:tc>
        <w:tc>
          <w:tcPr>
            <w:tcW w:w="1191" w:type="dxa"/>
          </w:tcPr>
          <w:p w14:paraId="59458ABA" w14:textId="77777777" w:rsidR="004A1221" w:rsidRPr="006D7A5E" w:rsidRDefault="004A1221" w:rsidP="006B7C24">
            <w:pPr>
              <w:pStyle w:val="TAC"/>
              <w:keepNext w:val="0"/>
              <w:keepLines w:val="0"/>
              <w:rPr>
                <w:rFonts w:eastAsia="Yu Gothic"/>
                <w:lang w:eastAsia="zh-CN"/>
              </w:rPr>
            </w:pPr>
            <w:r w:rsidRPr="006D7A5E">
              <w:rPr>
                <w:rFonts w:eastAsia="Yu Gothic"/>
                <w:lang w:eastAsia="ko-KR"/>
              </w:rPr>
              <w:t>0..1(L)</w:t>
            </w:r>
          </w:p>
        </w:tc>
        <w:tc>
          <w:tcPr>
            <w:tcW w:w="1008" w:type="dxa"/>
          </w:tcPr>
          <w:p w14:paraId="5BE7DF01" w14:textId="77777777" w:rsidR="004A1221" w:rsidRPr="006D7A5E" w:rsidRDefault="004A1221" w:rsidP="006B7C24">
            <w:pPr>
              <w:pStyle w:val="TAC"/>
              <w:keepNext w:val="0"/>
              <w:keepLines w:val="0"/>
              <w:rPr>
                <w:rFonts w:eastAsia="Yu Gothic"/>
                <w:lang w:eastAsia="zh-CN"/>
              </w:rPr>
            </w:pPr>
            <w:r w:rsidRPr="006D7A5E">
              <w:rPr>
                <w:rFonts w:eastAsia="Yu Gothic"/>
                <w:lang w:eastAsia="ko-KR"/>
              </w:rPr>
              <w:t>RW</w:t>
            </w:r>
          </w:p>
        </w:tc>
        <w:tc>
          <w:tcPr>
            <w:tcW w:w="3471" w:type="dxa"/>
          </w:tcPr>
          <w:p w14:paraId="6963169B" w14:textId="77777777" w:rsidR="004A1221" w:rsidRPr="006D7A5E" w:rsidRDefault="004A1221" w:rsidP="006B7C24">
            <w:pPr>
              <w:pStyle w:val="TAC"/>
              <w:jc w:val="left"/>
              <w:rPr>
                <w:rFonts w:eastAsia="Yu Gothic"/>
                <w:lang w:eastAsia="zh-CN"/>
              </w:rPr>
            </w:pPr>
            <w:r w:rsidRPr="006D7A5E">
              <w:t xml:space="preserve">This attribute </w:t>
            </w:r>
            <w:r w:rsidRPr="006D7A5E">
              <w:rPr>
                <w:lang w:eastAsia="zh-CN"/>
              </w:rPr>
              <w:t>describes the anticipated availability of the CSE for communications</w:t>
            </w:r>
            <w:r w:rsidRPr="006D7A5E">
              <w:rPr>
                <w:rFonts w:eastAsia="Yu Gothic"/>
              </w:rPr>
              <w:t>. See further description below and table 9.6.4-3.</w:t>
            </w:r>
          </w:p>
        </w:tc>
        <w:tc>
          <w:tcPr>
            <w:tcW w:w="1904" w:type="dxa"/>
          </w:tcPr>
          <w:p w14:paraId="19673212" w14:textId="77777777" w:rsidR="004A1221" w:rsidRPr="006D7A5E" w:rsidRDefault="004A1221" w:rsidP="006B7C24">
            <w:pPr>
              <w:pStyle w:val="TAL"/>
              <w:keepNext w:val="0"/>
              <w:keepLines w:val="0"/>
              <w:jc w:val="center"/>
              <w:rPr>
                <w:rFonts w:eastAsia="Yu Gothic"/>
                <w:lang w:eastAsia="ko-KR"/>
              </w:rPr>
            </w:pPr>
            <w:r w:rsidRPr="006D7A5E">
              <w:rPr>
                <w:rFonts w:eastAsia="Yu Gothic" w:cs="Arial"/>
                <w:lang w:eastAsia="zh-CN"/>
              </w:rPr>
              <w:t>OA</w:t>
            </w:r>
          </w:p>
        </w:tc>
      </w:tr>
      <w:tr w:rsidR="004A1221" w:rsidRPr="006D7A5E" w14:paraId="4E1D03C1" w14:textId="77777777" w:rsidTr="006B7C24">
        <w:trPr>
          <w:cantSplit/>
          <w:jc w:val="center"/>
        </w:trPr>
        <w:tc>
          <w:tcPr>
            <w:tcW w:w="2190" w:type="dxa"/>
          </w:tcPr>
          <w:p w14:paraId="29AE1022" w14:textId="77777777" w:rsidR="004A1221" w:rsidRPr="006D7A5E" w:rsidRDefault="004A1221" w:rsidP="006B7C24">
            <w:pPr>
              <w:pStyle w:val="TAL"/>
              <w:keepNext w:val="0"/>
              <w:keepLines w:val="0"/>
              <w:rPr>
                <w:i/>
              </w:rPr>
            </w:pPr>
            <w:proofErr w:type="spellStart"/>
            <w:r w:rsidRPr="006D7A5E">
              <w:rPr>
                <w:rFonts w:eastAsia="Yu Gothic"/>
                <w:i/>
                <w:lang w:eastAsia="ko-KR"/>
              </w:rPr>
              <w:t>supportedReleaseVersions</w:t>
            </w:r>
            <w:proofErr w:type="spellEnd"/>
          </w:p>
        </w:tc>
        <w:tc>
          <w:tcPr>
            <w:tcW w:w="1191" w:type="dxa"/>
          </w:tcPr>
          <w:p w14:paraId="15ADBCB9" w14:textId="77777777" w:rsidR="004A1221" w:rsidRPr="006D7A5E" w:rsidRDefault="004A1221" w:rsidP="006B7C24">
            <w:pPr>
              <w:pStyle w:val="TAC"/>
              <w:keepNext w:val="0"/>
              <w:keepLines w:val="0"/>
              <w:rPr>
                <w:rFonts w:eastAsia="Yu Gothic"/>
                <w:lang w:eastAsia="ko-KR"/>
              </w:rPr>
            </w:pPr>
            <w:r w:rsidRPr="006D7A5E">
              <w:rPr>
                <w:rFonts w:eastAsia="Yu Gothic"/>
                <w:lang w:eastAsia="ko-KR"/>
              </w:rPr>
              <w:t>0..1(L)</w:t>
            </w:r>
          </w:p>
        </w:tc>
        <w:tc>
          <w:tcPr>
            <w:tcW w:w="1008" w:type="dxa"/>
          </w:tcPr>
          <w:p w14:paraId="452DCCEA" w14:textId="77777777" w:rsidR="004A1221" w:rsidRPr="006D7A5E" w:rsidRDefault="004A1221" w:rsidP="006B7C24">
            <w:pPr>
              <w:pStyle w:val="TAC"/>
              <w:keepNext w:val="0"/>
              <w:keepLines w:val="0"/>
              <w:rPr>
                <w:rFonts w:eastAsia="Yu Gothic"/>
                <w:lang w:eastAsia="ko-KR"/>
              </w:rPr>
            </w:pPr>
            <w:r w:rsidRPr="006D7A5E">
              <w:rPr>
                <w:rFonts w:eastAsia="Yu Gothic"/>
                <w:lang w:eastAsia="zh-CN"/>
              </w:rPr>
              <w:t>RW</w:t>
            </w:r>
          </w:p>
        </w:tc>
        <w:tc>
          <w:tcPr>
            <w:tcW w:w="3471" w:type="dxa"/>
          </w:tcPr>
          <w:p w14:paraId="091B0055" w14:textId="77777777" w:rsidR="004A1221" w:rsidRPr="006D7A5E" w:rsidRDefault="004A1221" w:rsidP="006B7C24">
            <w:pPr>
              <w:pStyle w:val="TAL"/>
              <w:rPr>
                <w:rFonts w:eastAsia="Yu Gothic"/>
              </w:rPr>
            </w:pPr>
            <w:r w:rsidRPr="006D7A5E">
              <w:rPr>
                <w:rFonts w:eastAsia="Yu Gothic"/>
              </w:rPr>
              <w:t>The oneM2M release versions supported by the CSE represented by this &lt;</w:t>
            </w:r>
            <w:proofErr w:type="spellStart"/>
            <w:r w:rsidRPr="006D7A5E">
              <w:rPr>
                <w:rFonts w:eastAsia="Yu Gothic"/>
                <w:i/>
              </w:rPr>
              <w:t>remoteCSE</w:t>
            </w:r>
            <w:proofErr w:type="spellEnd"/>
            <w:r w:rsidRPr="006D7A5E">
              <w:rPr>
                <w:rFonts w:eastAsia="Yu Gothic"/>
              </w:rPr>
              <w:t>&gt; resource.</w:t>
            </w:r>
          </w:p>
          <w:p w14:paraId="6BE86FC1" w14:textId="77777777" w:rsidR="004A1221" w:rsidRPr="006D7A5E" w:rsidRDefault="004A1221" w:rsidP="006B7C24">
            <w:pPr>
              <w:pStyle w:val="TAL"/>
              <w:rPr>
                <w:rFonts w:eastAsia="Yu Gothic"/>
              </w:rPr>
            </w:pPr>
          </w:p>
          <w:p w14:paraId="4F1425C4" w14:textId="77777777" w:rsidR="004A1221" w:rsidRPr="006D7A5E" w:rsidRDefault="004A1221" w:rsidP="006B7C24">
            <w:pPr>
              <w:pStyle w:val="TAC"/>
              <w:jc w:val="left"/>
            </w:pPr>
            <w:r w:rsidRPr="006D7A5E">
              <w:rPr>
                <w:rFonts w:eastAsia="Yu Gothic"/>
              </w:rPr>
              <w:t xml:space="preserve">Starting with Release 2, this attribute is mandatory for a CSE. For CSEs compliant to older releases, this attribute is optional. For CSEs that do not include this attribute, the default release version shall be Release </w:t>
            </w:r>
            <w:r w:rsidRPr="006D7A5E">
              <w:rPr>
                <w:rFonts w:eastAsia="Yu Gothic" w:hint="eastAsia"/>
                <w:lang w:eastAsia="zh-CN"/>
              </w:rPr>
              <w:t>1</w:t>
            </w:r>
            <w:r w:rsidRPr="006D7A5E">
              <w:rPr>
                <w:rFonts w:eastAsia="Yu Gothic"/>
              </w:rPr>
              <w:t>.</w:t>
            </w:r>
          </w:p>
        </w:tc>
        <w:tc>
          <w:tcPr>
            <w:tcW w:w="1904" w:type="dxa"/>
          </w:tcPr>
          <w:p w14:paraId="52F9A432" w14:textId="77777777" w:rsidR="004A1221" w:rsidRPr="006D7A5E" w:rsidRDefault="004A1221" w:rsidP="006B7C24">
            <w:pPr>
              <w:pStyle w:val="TAL"/>
              <w:keepNext w:val="0"/>
              <w:keepLines w:val="0"/>
              <w:jc w:val="center"/>
              <w:rPr>
                <w:rFonts w:eastAsia="Yu Gothic" w:cs="Arial"/>
                <w:lang w:eastAsia="zh-CN"/>
              </w:rPr>
            </w:pPr>
            <w:r w:rsidRPr="006D7A5E">
              <w:rPr>
                <w:rFonts w:eastAsia="Yu Gothic" w:cs="Arial"/>
                <w:lang w:eastAsia="zh-CN"/>
              </w:rPr>
              <w:t>MA</w:t>
            </w:r>
          </w:p>
        </w:tc>
      </w:tr>
      <w:tr w:rsidR="004A1221" w:rsidRPr="006D7A5E" w14:paraId="4BBD96F7" w14:textId="77777777" w:rsidTr="006B7C24">
        <w:trPr>
          <w:cantSplit/>
          <w:jc w:val="center"/>
        </w:trPr>
        <w:tc>
          <w:tcPr>
            <w:tcW w:w="2190" w:type="dxa"/>
          </w:tcPr>
          <w:p w14:paraId="4A25EB0A" w14:textId="77777777" w:rsidR="004A1221" w:rsidRPr="006D7A5E" w:rsidRDefault="004A1221" w:rsidP="006B7C24">
            <w:pPr>
              <w:pStyle w:val="TAL"/>
              <w:keepNext w:val="0"/>
              <w:keepLines w:val="0"/>
              <w:rPr>
                <w:rFonts w:eastAsia="Yu Gothic"/>
                <w:i/>
                <w:lang w:eastAsia="ko-KR"/>
              </w:rPr>
            </w:pPr>
            <w:proofErr w:type="spellStart"/>
            <w:r w:rsidRPr="006D7A5E">
              <w:rPr>
                <w:rFonts w:eastAsia="Yu Gothic" w:cs="Arial"/>
                <w:i/>
                <w:szCs w:val="18"/>
                <w:lang w:eastAsia="en-GB"/>
              </w:rPr>
              <w:lastRenderedPageBreak/>
              <w:t>enableTimeCompensation</w:t>
            </w:r>
            <w:proofErr w:type="spellEnd"/>
          </w:p>
        </w:tc>
        <w:tc>
          <w:tcPr>
            <w:tcW w:w="1191" w:type="dxa"/>
          </w:tcPr>
          <w:p w14:paraId="2BB6B600" w14:textId="77777777" w:rsidR="004A1221" w:rsidRPr="006D7A5E" w:rsidRDefault="004A1221" w:rsidP="006B7C24">
            <w:pPr>
              <w:pStyle w:val="TAC"/>
              <w:keepNext w:val="0"/>
              <w:keepLines w:val="0"/>
              <w:rPr>
                <w:rFonts w:eastAsia="Yu Gothic"/>
                <w:lang w:eastAsia="ko-KR"/>
              </w:rPr>
            </w:pPr>
            <w:r w:rsidRPr="006D7A5E">
              <w:rPr>
                <w:rFonts w:eastAsia="Yu Gothic" w:cs="Arial"/>
                <w:szCs w:val="18"/>
                <w:lang w:eastAsia="ko-KR"/>
              </w:rPr>
              <w:t>0..1</w:t>
            </w:r>
          </w:p>
        </w:tc>
        <w:tc>
          <w:tcPr>
            <w:tcW w:w="1008" w:type="dxa"/>
          </w:tcPr>
          <w:p w14:paraId="1B70EFE6" w14:textId="77777777" w:rsidR="004A1221" w:rsidRPr="006D7A5E" w:rsidRDefault="004A1221" w:rsidP="006B7C24">
            <w:pPr>
              <w:pStyle w:val="TAC"/>
              <w:keepNext w:val="0"/>
              <w:keepLines w:val="0"/>
              <w:rPr>
                <w:rFonts w:eastAsia="Yu Gothic"/>
                <w:lang w:eastAsia="zh-CN"/>
              </w:rPr>
            </w:pPr>
            <w:r w:rsidRPr="006D7A5E">
              <w:rPr>
                <w:rFonts w:eastAsia="Yu Gothic" w:cs="Arial"/>
                <w:szCs w:val="18"/>
                <w:lang w:eastAsia="ko-KR"/>
              </w:rPr>
              <w:t>RW</w:t>
            </w:r>
          </w:p>
        </w:tc>
        <w:tc>
          <w:tcPr>
            <w:tcW w:w="3471" w:type="dxa"/>
          </w:tcPr>
          <w:p w14:paraId="56B0127C" w14:textId="77777777" w:rsidR="004A1221" w:rsidRPr="006D7A5E" w:rsidRDefault="004A1221" w:rsidP="006B7C24">
            <w:pPr>
              <w:pStyle w:val="TAL"/>
              <w:rPr>
                <w:rFonts w:eastAsia="Calibri" w:cs="Arial"/>
                <w:szCs w:val="18"/>
                <w:lang w:eastAsia="zh-CN"/>
              </w:rPr>
            </w:pPr>
            <w:r w:rsidRPr="006D7A5E">
              <w:rPr>
                <w:rFonts w:eastAsia="Calibri" w:cs="Arial"/>
                <w:szCs w:val="18"/>
                <w:lang w:eastAsia="zh-CN"/>
              </w:rPr>
              <w:t xml:space="preserve">Enables time offset compensation functionality. When set to "TRUE", the Registrar CSE </w:t>
            </w:r>
            <w:proofErr w:type="spellStart"/>
            <w:r w:rsidRPr="006D7A5E">
              <w:rPr>
                <w:rFonts w:eastAsia="Calibri" w:cs="Arial"/>
                <w:szCs w:val="18"/>
                <w:lang w:eastAsia="zh-CN"/>
              </w:rPr>
              <w:t>peforms</w:t>
            </w:r>
            <w:proofErr w:type="spellEnd"/>
            <w:r w:rsidRPr="006D7A5E">
              <w:rPr>
                <w:rFonts w:eastAsia="Calibri" w:cs="Arial"/>
                <w:szCs w:val="18"/>
                <w:lang w:eastAsia="zh-CN"/>
              </w:rPr>
              <w:t xml:space="preserve"> time offset compensation for the </w:t>
            </w:r>
            <w:proofErr w:type="spellStart"/>
            <w:r w:rsidRPr="006D7A5E">
              <w:rPr>
                <w:rFonts w:eastAsia="Calibri" w:cs="Arial"/>
                <w:szCs w:val="18"/>
                <w:lang w:eastAsia="zh-CN"/>
              </w:rPr>
              <w:t>Registree</w:t>
            </w:r>
            <w:proofErr w:type="spellEnd"/>
            <w:r w:rsidRPr="006D7A5E">
              <w:rPr>
                <w:rFonts w:eastAsia="Calibri" w:cs="Arial"/>
                <w:szCs w:val="18"/>
                <w:lang w:eastAsia="zh-CN"/>
              </w:rPr>
              <w:t xml:space="preserve"> CSE. If "FALSE", the Registrar CSE does not perform time offset compensation. See clause 10.2.24.</w:t>
            </w:r>
          </w:p>
          <w:p w14:paraId="3BC20746" w14:textId="77777777" w:rsidR="004A1221" w:rsidRPr="006D7A5E" w:rsidRDefault="004A1221" w:rsidP="006B7C24">
            <w:pPr>
              <w:pStyle w:val="TAL"/>
              <w:rPr>
                <w:rFonts w:eastAsia="Calibri" w:cs="Arial"/>
                <w:szCs w:val="18"/>
                <w:lang w:eastAsia="zh-CN"/>
              </w:rPr>
            </w:pPr>
          </w:p>
          <w:p w14:paraId="1D9DD54F" w14:textId="77777777" w:rsidR="004A1221" w:rsidRPr="006D7A5E" w:rsidRDefault="004A1221" w:rsidP="006B7C24">
            <w:pPr>
              <w:pStyle w:val="TAL"/>
              <w:rPr>
                <w:rFonts w:eastAsia="Yu Gothic"/>
              </w:rPr>
            </w:pPr>
            <w:r w:rsidRPr="006D7A5E">
              <w:rPr>
                <w:rFonts w:eastAsia="Calibri" w:cs="Arial"/>
                <w:szCs w:val="18"/>
                <w:lang w:eastAsia="zh-CN"/>
              </w:rPr>
              <w:t>Default value is "FALSE".</w:t>
            </w:r>
          </w:p>
        </w:tc>
        <w:tc>
          <w:tcPr>
            <w:tcW w:w="1904" w:type="dxa"/>
          </w:tcPr>
          <w:p w14:paraId="4B0CF91C" w14:textId="77777777" w:rsidR="004A1221" w:rsidRPr="006D7A5E" w:rsidRDefault="004A1221" w:rsidP="006B7C24">
            <w:pPr>
              <w:pStyle w:val="TAL"/>
              <w:keepNext w:val="0"/>
              <w:keepLines w:val="0"/>
              <w:jc w:val="center"/>
              <w:rPr>
                <w:rFonts w:eastAsia="Yu Gothic" w:cs="Arial"/>
                <w:lang w:eastAsia="zh-CN"/>
              </w:rPr>
            </w:pPr>
            <w:r w:rsidRPr="006D7A5E">
              <w:rPr>
                <w:rFonts w:eastAsia="Yu Gothic" w:cs="Arial"/>
                <w:szCs w:val="18"/>
                <w:lang w:eastAsia="ko-KR"/>
              </w:rPr>
              <w:t>NA</w:t>
            </w:r>
          </w:p>
        </w:tc>
      </w:tr>
      <w:tr w:rsidR="004A1221" w:rsidRPr="006D7A5E" w14:paraId="1D7BE412" w14:textId="77777777" w:rsidTr="006B7C24">
        <w:trPr>
          <w:jc w:val="center"/>
        </w:trPr>
        <w:tc>
          <w:tcPr>
            <w:tcW w:w="9764" w:type="dxa"/>
            <w:gridSpan w:val="5"/>
          </w:tcPr>
          <w:p w14:paraId="43555BDF" w14:textId="77777777" w:rsidR="004A1221" w:rsidRPr="006D7A5E" w:rsidRDefault="004A1221" w:rsidP="006B7C24">
            <w:pPr>
              <w:pStyle w:val="TAN"/>
              <w:keepNext w:val="0"/>
              <w:keepLines w:val="0"/>
              <w:rPr>
                <w:rFonts w:eastAsia="Yu Gothic"/>
                <w:lang w:eastAsia="ko-KR"/>
              </w:rPr>
            </w:pPr>
            <w:r w:rsidRPr="006D7A5E">
              <w:rPr>
                <w:rFonts w:eastAsia="Yu Gothic" w:hint="eastAsia"/>
                <w:lang w:eastAsia="ko-KR"/>
              </w:rPr>
              <w:t>NOTE</w:t>
            </w:r>
            <w:r w:rsidRPr="006D7A5E">
              <w:rPr>
                <w:rFonts w:eastAsia="Yu Gothic"/>
                <w:lang w:eastAsia="ko-KR"/>
              </w:rPr>
              <w:t>-1</w:t>
            </w:r>
            <w:r w:rsidRPr="006D7A5E">
              <w:rPr>
                <w:rFonts w:eastAsia="Yu Gothic" w:hint="eastAsia"/>
                <w:lang w:eastAsia="ko-KR"/>
              </w:rPr>
              <w:t>:</w:t>
            </w:r>
            <w:r w:rsidRPr="006D7A5E">
              <w:rPr>
                <w:rFonts w:eastAsia="Yu Gothic"/>
                <w:lang w:eastAsia="ko-KR"/>
              </w:rPr>
              <w:tab/>
            </w:r>
            <w:r w:rsidRPr="006D7A5E">
              <w:rPr>
                <w:rFonts w:eastAsia="Yu Gothic" w:hint="eastAsia"/>
                <w:lang w:eastAsia="ko-KR"/>
              </w:rPr>
              <w:t xml:space="preserve">Even </w:t>
            </w:r>
            <w:r w:rsidRPr="006D7A5E">
              <w:rPr>
                <w:rFonts w:eastAsia="Yu Gothic"/>
                <w:lang w:eastAsia="ko-KR"/>
              </w:rPr>
              <w:t xml:space="preserve">if </w:t>
            </w:r>
            <w:r w:rsidRPr="006D7A5E">
              <w:rPr>
                <w:rFonts w:eastAsia="Yu Gothic" w:hint="eastAsia"/>
                <w:lang w:eastAsia="ko-KR"/>
              </w:rPr>
              <w:t xml:space="preserve">this </w:t>
            </w:r>
            <w:r w:rsidRPr="006D7A5E">
              <w:rPr>
                <w:rFonts w:eastAsia="Yu Gothic"/>
                <w:lang w:eastAsia="ko-KR"/>
              </w:rPr>
              <w:t xml:space="preserve">attribute </w:t>
            </w:r>
            <w:r w:rsidRPr="006D7A5E">
              <w:rPr>
                <w:rFonts w:eastAsia="Yu Gothic" w:hint="eastAsia"/>
                <w:lang w:eastAsia="ko-KR"/>
              </w:rPr>
              <w:t xml:space="preserve">is set to </w:t>
            </w:r>
            <w:r w:rsidRPr="006D7A5E">
              <w:rPr>
                <w:rFonts w:eastAsia="Yu Gothic"/>
                <w:lang w:eastAsia="ko-KR"/>
              </w:rPr>
              <w:t>"</w:t>
            </w:r>
            <w:r w:rsidRPr="006D7A5E">
              <w:rPr>
                <w:rFonts w:eastAsia="Yu Gothic" w:hint="eastAsia"/>
                <w:lang w:eastAsia="ko-KR"/>
              </w:rPr>
              <w:t>FALSE</w:t>
            </w:r>
            <w:r w:rsidRPr="006D7A5E">
              <w:rPr>
                <w:rFonts w:eastAsia="Yu Gothic"/>
                <w:lang w:eastAsia="ko-KR"/>
              </w:rPr>
              <w:t>"</w:t>
            </w:r>
            <w:r w:rsidRPr="006D7A5E">
              <w:rPr>
                <w:rFonts w:eastAsia="Yu Gothic" w:hint="eastAsia"/>
                <w:lang w:eastAsia="ko-KR"/>
              </w:rPr>
              <w:t xml:space="preserve">, it </w:t>
            </w:r>
            <w:r w:rsidRPr="006D7A5E">
              <w:rPr>
                <w:rFonts w:eastAsia="Yu Gothic"/>
                <w:lang w:eastAsia="ko-KR"/>
              </w:rPr>
              <w:t>is not meant that the</w:t>
            </w:r>
            <w:r w:rsidRPr="006D7A5E">
              <w:rPr>
                <w:rFonts w:eastAsia="Yu Gothic" w:hint="eastAsia"/>
                <w:lang w:eastAsia="ko-KR"/>
              </w:rPr>
              <w:t xml:space="preserve"> </w:t>
            </w:r>
            <w:r w:rsidRPr="006D7A5E">
              <w:rPr>
                <w:rFonts w:eastAsia="Yu Gothic"/>
                <w:lang w:eastAsia="ko-KR"/>
              </w:rPr>
              <w:t xml:space="preserve">CSE </w:t>
            </w:r>
            <w:r w:rsidRPr="006D7A5E">
              <w:rPr>
                <w:rFonts w:eastAsia="Yu Gothic" w:hint="eastAsia"/>
                <w:lang w:eastAsia="ko-KR"/>
              </w:rPr>
              <w:t xml:space="preserve">is always unreachable by </w:t>
            </w:r>
            <w:r w:rsidRPr="006D7A5E">
              <w:rPr>
                <w:rFonts w:eastAsia="Yu Gothic"/>
                <w:lang w:eastAsia="ko-KR"/>
              </w:rPr>
              <w:t xml:space="preserve">its </w:t>
            </w:r>
            <w:proofErr w:type="spellStart"/>
            <w:r w:rsidRPr="006D7A5E">
              <w:rPr>
                <w:rFonts w:eastAsia="Yu Gothic"/>
                <w:lang w:eastAsia="ko-KR"/>
              </w:rPr>
              <w:t>registrees</w:t>
            </w:r>
            <w:proofErr w:type="spellEnd"/>
            <w:r w:rsidRPr="006D7A5E">
              <w:rPr>
                <w:rFonts w:eastAsia="Yu Gothic" w:hint="eastAsia"/>
                <w:lang w:eastAsia="ko-KR"/>
              </w:rPr>
              <w:t xml:space="preserve">. E.g. </w:t>
            </w:r>
            <w:r w:rsidRPr="006D7A5E">
              <w:rPr>
                <w:rFonts w:eastAsia="Yu Gothic" w:hint="eastAsia"/>
                <w:lang w:eastAsia="zh-CN"/>
              </w:rPr>
              <w:t xml:space="preserve">if </w:t>
            </w:r>
            <w:r w:rsidRPr="006D7A5E">
              <w:rPr>
                <w:rFonts w:eastAsia="Yu Gothic" w:hint="eastAsia"/>
                <w:lang w:eastAsia="ko-KR"/>
              </w:rPr>
              <w:t xml:space="preserve">the CSE </w:t>
            </w:r>
            <w:r w:rsidRPr="006D7A5E">
              <w:rPr>
                <w:rFonts w:eastAsia="Yu Gothic"/>
                <w:lang w:eastAsia="ko-KR"/>
              </w:rPr>
              <w:t xml:space="preserve">and its </w:t>
            </w:r>
            <w:proofErr w:type="spellStart"/>
            <w:r w:rsidRPr="006D7A5E">
              <w:rPr>
                <w:rFonts w:eastAsia="Yu Gothic"/>
                <w:lang w:eastAsia="ko-KR"/>
              </w:rPr>
              <w:t>registrees</w:t>
            </w:r>
            <w:proofErr w:type="spellEnd"/>
            <w:r w:rsidRPr="006D7A5E">
              <w:rPr>
                <w:rFonts w:eastAsia="Yu Gothic" w:hint="eastAsia"/>
                <w:lang w:eastAsia="ko-KR"/>
              </w:rPr>
              <w:t xml:space="preserve"> </w:t>
            </w:r>
            <w:r w:rsidRPr="006D7A5E">
              <w:rPr>
                <w:rFonts w:eastAsia="Yu Gothic" w:hint="eastAsia"/>
                <w:lang w:eastAsia="zh-CN"/>
              </w:rPr>
              <w:t>are</w:t>
            </w:r>
            <w:r w:rsidRPr="006D7A5E">
              <w:rPr>
                <w:rFonts w:eastAsia="Yu Gothic" w:hint="eastAsia"/>
                <w:lang w:eastAsia="ko-KR"/>
              </w:rPr>
              <w:t xml:space="preserve"> behind the same NAT, </w:t>
            </w:r>
            <w:r w:rsidRPr="006D7A5E">
              <w:rPr>
                <w:rFonts w:eastAsia="Yu Gothic"/>
                <w:lang w:eastAsia="ko-KR"/>
              </w:rPr>
              <w:t xml:space="preserve">then the CSE can receive requests from its </w:t>
            </w:r>
            <w:proofErr w:type="spellStart"/>
            <w:r w:rsidRPr="006D7A5E">
              <w:rPr>
                <w:rFonts w:eastAsia="Yu Gothic"/>
                <w:lang w:eastAsia="ko-KR"/>
              </w:rPr>
              <w:t>registrees</w:t>
            </w:r>
            <w:proofErr w:type="spellEnd"/>
            <w:r w:rsidRPr="006D7A5E">
              <w:rPr>
                <w:rFonts w:eastAsia="Yu Gothic" w:hint="eastAsia"/>
                <w:lang w:eastAsia="ko-KR"/>
              </w:rPr>
              <w:t>.</w:t>
            </w:r>
            <w:r w:rsidRPr="006D7A5E">
              <w:rPr>
                <w:rFonts w:eastAsia="Yu Gothic" w:hint="eastAsia"/>
                <w:lang w:eastAsia="zh-CN"/>
              </w:rPr>
              <w:t xml:space="preserve"> </w:t>
            </w:r>
            <w:r w:rsidRPr="006D7A5E">
              <w:rPr>
                <w:rFonts w:eastAsia="Yu Gothic"/>
                <w:lang w:eastAsia="ko-KR"/>
              </w:rPr>
              <w:t xml:space="preserve">See also </w:t>
            </w:r>
            <w:proofErr w:type="spellStart"/>
            <w:r w:rsidRPr="006D7A5E">
              <w:rPr>
                <w:rFonts w:eastAsia="Yu Gothic"/>
                <w:i/>
                <w:lang w:eastAsia="ko-KR"/>
              </w:rPr>
              <w:t>pollingChannel</w:t>
            </w:r>
            <w:proofErr w:type="spellEnd"/>
            <w:r w:rsidRPr="006D7A5E">
              <w:rPr>
                <w:rFonts w:eastAsia="Yu Gothic"/>
                <w:i/>
                <w:lang w:eastAsia="ko-KR"/>
              </w:rPr>
              <w:t xml:space="preserve"> </w:t>
            </w:r>
            <w:r w:rsidRPr="006D7A5E">
              <w:rPr>
                <w:rFonts w:eastAsia="Yu Gothic"/>
                <w:lang w:eastAsia="ko-KR"/>
              </w:rPr>
              <w:t>description in clause 9.6.21.</w:t>
            </w:r>
          </w:p>
          <w:p w14:paraId="3CB24132" w14:textId="77777777" w:rsidR="004A1221" w:rsidRPr="006D7A5E" w:rsidRDefault="004A1221" w:rsidP="006B7C24">
            <w:pPr>
              <w:pStyle w:val="TAN"/>
              <w:keepNext w:val="0"/>
              <w:keepLines w:val="0"/>
              <w:rPr>
                <w:rFonts w:eastAsia="Yu Gothic"/>
                <w:lang w:eastAsia="zh-CN"/>
              </w:rPr>
            </w:pPr>
            <w:r w:rsidRPr="006D7A5E">
              <w:rPr>
                <w:rFonts w:eastAsia="Yu Gothic"/>
                <w:lang w:eastAsia="ko-KR"/>
              </w:rPr>
              <w:t xml:space="preserve">NOTE-2: </w:t>
            </w:r>
            <w:r w:rsidRPr="006D7A5E">
              <w:rPr>
                <w:rFonts w:eastAsia="Yu Gothic"/>
                <w:lang w:eastAsia="ko-KR"/>
              </w:rPr>
              <w:tab/>
              <w:t xml:space="preserve">For the case of a response, this attribute is applicable if the corresponding request does not contain the serialization format of the </w:t>
            </w:r>
            <w:r w:rsidRPr="006D7A5E">
              <w:rPr>
                <w:rFonts w:eastAsia="Yu Gothic"/>
                <w:i/>
                <w:lang w:eastAsia="ko-KR"/>
              </w:rPr>
              <w:t>Content</w:t>
            </w:r>
            <w:r w:rsidRPr="006D7A5E">
              <w:rPr>
                <w:rFonts w:eastAsia="Yu Gothic"/>
                <w:lang w:eastAsia="ko-KR"/>
              </w:rPr>
              <w:t xml:space="preserve"> request parameter to allow a CSE to determine the proper serialization format to use in the response.</w:t>
            </w:r>
          </w:p>
        </w:tc>
      </w:tr>
    </w:tbl>
    <w:p w14:paraId="34E95644" w14:textId="77777777" w:rsidR="004A1221" w:rsidRPr="006D7A5E" w:rsidRDefault="004A1221" w:rsidP="004A1221">
      <w:pPr>
        <w:rPr>
          <w:rFonts w:eastAsiaTheme="minorEastAsia"/>
          <w:lang w:eastAsia="zh-CN"/>
        </w:rPr>
      </w:pPr>
    </w:p>
    <w:p w14:paraId="769F2C5E" w14:textId="77777777" w:rsidR="004A1221" w:rsidRPr="006D7A5E" w:rsidRDefault="004A1221" w:rsidP="004A1221">
      <w:pPr>
        <w:rPr>
          <w:rFonts w:eastAsiaTheme="minorEastAsia"/>
          <w:lang w:eastAsia="zh-CN"/>
        </w:rPr>
      </w:pPr>
      <w:r w:rsidRPr="006D7A5E">
        <w:t xml:space="preserve">The set of activity patterns represented in the </w:t>
      </w:r>
      <w:proofErr w:type="spellStart"/>
      <w:r w:rsidRPr="006D7A5E">
        <w:rPr>
          <w:i/>
        </w:rPr>
        <w:t>activityPatternElements</w:t>
      </w:r>
      <w:proofErr w:type="spellEnd"/>
      <w:r w:rsidRPr="006D7A5E">
        <w:t xml:space="preserve"> attribute </w:t>
      </w:r>
      <w:r w:rsidRPr="006D7A5E">
        <w:rPr>
          <w:lang w:eastAsia="zh-CN"/>
        </w:rPr>
        <w:t>describes the anticipated availability of the CSE for communications. The set provides the anticipated activity timing</w:t>
      </w:r>
      <w:r w:rsidRPr="006D7A5E">
        <w:rPr>
          <w:rFonts w:hint="eastAsia"/>
          <w:lang w:eastAsia="zh-CN"/>
        </w:rPr>
        <w:t xml:space="preserve"> </w:t>
      </w:r>
      <w:proofErr w:type="gramStart"/>
      <w:r w:rsidRPr="006D7A5E">
        <w:rPr>
          <w:rFonts w:hint="eastAsia"/>
          <w:lang w:eastAsia="zh-CN"/>
        </w:rPr>
        <w:t>pattern</w:t>
      </w:r>
      <w:r w:rsidRPr="006D7A5E">
        <w:rPr>
          <w:lang w:eastAsia="zh-CN"/>
        </w:rPr>
        <w:t>,</w:t>
      </w:r>
      <w:r w:rsidRPr="006D7A5E">
        <w:rPr>
          <w:rFonts w:hint="eastAsia"/>
          <w:lang w:eastAsia="zh-CN"/>
        </w:rPr>
        <w:t xml:space="preserve"> and</w:t>
      </w:r>
      <w:proofErr w:type="gramEnd"/>
      <w:r w:rsidRPr="006D7A5E">
        <w:rPr>
          <w:rFonts w:hint="eastAsia"/>
          <w:lang w:eastAsia="zh-CN"/>
        </w:rPr>
        <w:t xml:space="preserve"> </w:t>
      </w:r>
      <w:r w:rsidRPr="006D7A5E">
        <w:rPr>
          <w:lang w:eastAsia="zh-CN"/>
        </w:rPr>
        <w:t xml:space="preserve">may provide additional information about the anticipated </w:t>
      </w:r>
      <w:r w:rsidRPr="006D7A5E">
        <w:rPr>
          <w:rFonts w:hint="eastAsia"/>
          <w:lang w:eastAsia="zh-CN"/>
        </w:rPr>
        <w:t xml:space="preserve">mobility </w:t>
      </w:r>
      <w:r w:rsidRPr="006D7A5E">
        <w:rPr>
          <w:lang w:eastAsia="zh-CN"/>
        </w:rPr>
        <w:t xml:space="preserve">status and expected data size to be exchanged. Each </w:t>
      </w:r>
      <w:proofErr w:type="spellStart"/>
      <w:r w:rsidRPr="006D7A5E">
        <w:rPr>
          <w:i/>
        </w:rPr>
        <w:t>activityPatternElements</w:t>
      </w:r>
      <w:proofErr w:type="spellEnd"/>
      <w:r w:rsidRPr="006D7A5E">
        <w:t xml:space="preserve"> item is comprised of triples (</w:t>
      </w:r>
      <w:proofErr w:type="spellStart"/>
      <w:r w:rsidRPr="006D7A5E">
        <w:rPr>
          <w:i/>
        </w:rPr>
        <w:t>scheduleElement</w:t>
      </w:r>
      <w:proofErr w:type="spellEnd"/>
      <w:r w:rsidRPr="006D7A5E">
        <w:t xml:space="preserve">, </w:t>
      </w:r>
      <w:proofErr w:type="spellStart"/>
      <w:r w:rsidRPr="006D7A5E">
        <w:rPr>
          <w:rFonts w:eastAsia="Yu Gothic" w:hint="eastAsia"/>
          <w:i/>
          <w:lang w:eastAsia="ja-JP"/>
        </w:rPr>
        <w:t>stationaryIndication</w:t>
      </w:r>
      <w:proofErr w:type="spellEnd"/>
      <w:r w:rsidRPr="006D7A5E">
        <w:t xml:space="preserve">, </w:t>
      </w:r>
      <w:proofErr w:type="spellStart"/>
      <w:r w:rsidRPr="006D7A5E">
        <w:rPr>
          <w:i/>
        </w:rPr>
        <w:t>dataSizeIndicator</w:t>
      </w:r>
      <w:proofErr w:type="spellEnd"/>
      <w:r w:rsidRPr="006D7A5E">
        <w:t>) with parameters shown and described in table 9.6.4-3.</w:t>
      </w:r>
    </w:p>
    <w:p w14:paraId="5375FECB" w14:textId="77777777" w:rsidR="004A1221" w:rsidRPr="006D7A5E" w:rsidRDefault="004A1221" w:rsidP="004A1221">
      <w:pPr>
        <w:pStyle w:val="TH"/>
      </w:pPr>
      <w:r w:rsidRPr="006D7A5E">
        <w:t xml:space="preserve">Table 9.6.4-3: Parameters in </w:t>
      </w:r>
      <w:proofErr w:type="spellStart"/>
      <w:r w:rsidRPr="006D7A5E">
        <w:rPr>
          <w:i/>
        </w:rPr>
        <w:t>activityPatternElements</w:t>
      </w:r>
      <w:proofErr w:type="spellEnd"/>
      <w:r w:rsidRPr="006D7A5E">
        <w:t xml:space="preserve"> 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768"/>
        <w:gridCol w:w="5325"/>
      </w:tblGrid>
      <w:tr w:rsidR="004A1221" w:rsidRPr="006D7A5E" w14:paraId="31322270" w14:textId="77777777" w:rsidTr="006B7C24">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0BC9A1E" w14:textId="77777777" w:rsidR="004A1221" w:rsidRPr="006D7A5E" w:rsidRDefault="004A1221" w:rsidP="006B7C24">
            <w:pPr>
              <w:pStyle w:val="TAH"/>
              <w:rPr>
                <w:rFonts w:eastAsia="Yu Gothic"/>
              </w:rPr>
            </w:pPr>
            <w:r w:rsidRPr="006D7A5E">
              <w:rPr>
                <w:rFonts w:eastAsia="Yu Gothic"/>
              </w:rPr>
              <w:t>Name</w:t>
            </w:r>
          </w:p>
        </w:tc>
        <w:tc>
          <w:tcPr>
            <w:tcW w:w="532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E717214" w14:textId="77777777" w:rsidR="004A1221" w:rsidRPr="006D7A5E" w:rsidRDefault="004A1221" w:rsidP="006B7C24">
            <w:pPr>
              <w:pStyle w:val="TAH"/>
              <w:rPr>
                <w:rFonts w:eastAsia="Yu Gothic"/>
              </w:rPr>
            </w:pPr>
            <w:r w:rsidRPr="006D7A5E">
              <w:rPr>
                <w:rFonts w:eastAsia="Yu Gothic"/>
              </w:rPr>
              <w:t>Description</w:t>
            </w:r>
          </w:p>
        </w:tc>
      </w:tr>
      <w:tr w:rsidR="004A1221" w:rsidRPr="006D7A5E" w14:paraId="05DE0ACD" w14:textId="77777777" w:rsidTr="006B7C24">
        <w:trPr>
          <w:jc w:val="center"/>
        </w:trPr>
        <w:tc>
          <w:tcPr>
            <w:tcW w:w="2768" w:type="dxa"/>
            <w:tcBorders>
              <w:top w:val="single" w:sz="4" w:space="0" w:color="000000"/>
              <w:left w:val="single" w:sz="4" w:space="0" w:color="000000"/>
              <w:bottom w:val="single" w:sz="4" w:space="0" w:color="000000"/>
              <w:right w:val="single" w:sz="4" w:space="0" w:color="000000"/>
            </w:tcBorders>
          </w:tcPr>
          <w:p w14:paraId="6B5FECDD" w14:textId="77777777" w:rsidR="004A1221" w:rsidRPr="006D7A5E" w:rsidRDefault="004A1221" w:rsidP="006B7C24">
            <w:pPr>
              <w:pStyle w:val="TAL"/>
              <w:rPr>
                <w:rFonts w:eastAsia="Yu Gothic"/>
                <w:i/>
              </w:rPr>
            </w:pPr>
            <w:proofErr w:type="spellStart"/>
            <w:r w:rsidRPr="006D7A5E">
              <w:rPr>
                <w:rFonts w:eastAsia="Yu Gothic"/>
                <w:i/>
              </w:rPr>
              <w:t>scheduleElement</w:t>
            </w:r>
            <w:proofErr w:type="spellEnd"/>
          </w:p>
        </w:tc>
        <w:tc>
          <w:tcPr>
            <w:tcW w:w="5325" w:type="dxa"/>
            <w:tcBorders>
              <w:top w:val="single" w:sz="4" w:space="0" w:color="000000"/>
              <w:left w:val="single" w:sz="4" w:space="0" w:color="000000"/>
              <w:bottom w:val="single" w:sz="4" w:space="0" w:color="000000"/>
              <w:right w:val="single" w:sz="4" w:space="0" w:color="000000"/>
            </w:tcBorders>
          </w:tcPr>
          <w:p w14:paraId="5A0ED3BE" w14:textId="77777777" w:rsidR="004A1221" w:rsidRPr="006D7A5E" w:rsidRDefault="004A1221" w:rsidP="006B7C24">
            <w:pPr>
              <w:pStyle w:val="TAL"/>
              <w:rPr>
                <w:rFonts w:eastAsia="Yu Gothic"/>
              </w:rPr>
            </w:pPr>
            <w:r w:rsidRPr="006D7A5E">
              <w:rPr>
                <w:rFonts w:eastAsia="Yu Gothic"/>
              </w:rPr>
              <w:t xml:space="preserve">See clause 9.6.9. </w:t>
            </w:r>
            <w:r w:rsidRPr="006D7A5E">
              <w:rPr>
                <w:rFonts w:eastAsia="Yu Gothic"/>
                <w:lang w:eastAsia="ko-KR"/>
              </w:rPr>
              <w:t xml:space="preserve">This parameter </w:t>
            </w:r>
            <w:r w:rsidRPr="006D7A5E">
              <w:rPr>
                <w:rFonts w:eastAsia="Yu Gothic" w:hint="eastAsia"/>
                <w:lang w:eastAsia="ko-KR"/>
              </w:rPr>
              <w:t xml:space="preserve">shall be composed </w:t>
            </w:r>
            <w:r w:rsidRPr="006D7A5E">
              <w:rPr>
                <w:rFonts w:eastAsia="Yu Gothic"/>
                <w:lang w:eastAsia="ko-KR"/>
              </w:rPr>
              <w:t xml:space="preserve">from seven </w:t>
            </w:r>
            <w:r w:rsidRPr="006D7A5E">
              <w:rPr>
                <w:rFonts w:eastAsia="Yu Gothic" w:hint="eastAsia"/>
                <w:lang w:eastAsia="ko-KR"/>
              </w:rPr>
              <w:t>fields of</w:t>
            </w:r>
            <w:r w:rsidRPr="006D7A5E">
              <w:rPr>
                <w:rFonts w:eastAsia="Yu Gothic"/>
              </w:rPr>
              <w:t xml:space="preserve"> second, minute, hour</w:t>
            </w:r>
            <w:r w:rsidRPr="006D7A5E">
              <w:rPr>
                <w:rFonts w:eastAsia="Yu Gothic" w:hint="eastAsia"/>
                <w:lang w:eastAsia="zh-CN"/>
              </w:rPr>
              <w:t>,</w:t>
            </w:r>
            <w:r w:rsidRPr="006D7A5E">
              <w:rPr>
                <w:rFonts w:eastAsia="Yu Gothic"/>
              </w:rPr>
              <w:t xml:space="preserve"> day of month, month</w:t>
            </w:r>
            <w:r w:rsidRPr="006D7A5E">
              <w:rPr>
                <w:rFonts w:eastAsia="Yu Gothic"/>
                <w:lang w:eastAsia="zh-CN"/>
              </w:rPr>
              <w:t xml:space="preserve">, </w:t>
            </w:r>
            <w:r w:rsidRPr="006D7A5E">
              <w:rPr>
                <w:rFonts w:eastAsia="Yu Gothic" w:hint="eastAsia"/>
                <w:lang w:eastAsia="zh-CN"/>
              </w:rPr>
              <w:t>day of week</w:t>
            </w:r>
            <w:r w:rsidRPr="006D7A5E">
              <w:rPr>
                <w:rFonts w:eastAsia="Yu Gothic"/>
                <w:lang w:eastAsia="zh-CN"/>
              </w:rPr>
              <w:t xml:space="preserve"> and year</w:t>
            </w:r>
            <w:r w:rsidRPr="006D7A5E">
              <w:rPr>
                <w:rFonts w:eastAsia="Yu Gothic"/>
              </w:rPr>
              <w:t>. This is a mandatory parameter in the triple. This parameter indicates the times when the entity is available to send and receive primitives.</w:t>
            </w:r>
          </w:p>
        </w:tc>
      </w:tr>
      <w:tr w:rsidR="004A1221" w:rsidRPr="006D7A5E" w14:paraId="153D92BF" w14:textId="77777777" w:rsidTr="006B7C24">
        <w:trPr>
          <w:jc w:val="center"/>
        </w:trPr>
        <w:tc>
          <w:tcPr>
            <w:tcW w:w="2768" w:type="dxa"/>
            <w:tcBorders>
              <w:top w:val="single" w:sz="4" w:space="0" w:color="000000"/>
              <w:left w:val="single" w:sz="4" w:space="0" w:color="000000"/>
              <w:bottom w:val="single" w:sz="4" w:space="0" w:color="000000"/>
              <w:right w:val="single" w:sz="4" w:space="0" w:color="000000"/>
            </w:tcBorders>
          </w:tcPr>
          <w:p w14:paraId="325107BB" w14:textId="77777777" w:rsidR="004A1221" w:rsidRPr="006D7A5E" w:rsidRDefault="004A1221" w:rsidP="006B7C24">
            <w:pPr>
              <w:pStyle w:val="TAL"/>
              <w:rPr>
                <w:rFonts w:eastAsia="Yu Gothic"/>
                <w:i/>
              </w:rPr>
            </w:pPr>
            <w:proofErr w:type="spellStart"/>
            <w:r w:rsidRPr="006D7A5E">
              <w:rPr>
                <w:rFonts w:eastAsia="Yu Gothic" w:hint="eastAsia"/>
                <w:i/>
                <w:lang w:eastAsia="ja-JP"/>
              </w:rPr>
              <w:t>stationaryIndication</w:t>
            </w:r>
            <w:proofErr w:type="spellEnd"/>
          </w:p>
        </w:tc>
        <w:tc>
          <w:tcPr>
            <w:tcW w:w="5325" w:type="dxa"/>
            <w:tcBorders>
              <w:top w:val="single" w:sz="4" w:space="0" w:color="000000"/>
              <w:left w:val="single" w:sz="4" w:space="0" w:color="000000"/>
              <w:bottom w:val="single" w:sz="4" w:space="0" w:color="000000"/>
              <w:right w:val="single" w:sz="4" w:space="0" w:color="000000"/>
            </w:tcBorders>
          </w:tcPr>
          <w:p w14:paraId="69A25FAE" w14:textId="77777777" w:rsidR="004A1221" w:rsidRPr="006D7A5E" w:rsidRDefault="004A1221" w:rsidP="006B7C24">
            <w:pPr>
              <w:pStyle w:val="TAL"/>
              <w:rPr>
                <w:rFonts w:eastAsia="Yu Gothic"/>
              </w:rPr>
            </w:pPr>
            <w:r w:rsidRPr="006D7A5E">
              <w:rPr>
                <w:rFonts w:eastAsia="Yu Gothic" w:hint="eastAsia"/>
                <w:lang w:eastAsia="ja-JP"/>
              </w:rPr>
              <w:t xml:space="preserve">It indicates the field node as </w:t>
            </w:r>
            <w:r w:rsidRPr="006D7A5E">
              <w:rPr>
                <w:rFonts w:eastAsia="Yu Gothic"/>
                <w:lang w:eastAsia="ja-JP"/>
              </w:rPr>
              <w:t>'</w:t>
            </w:r>
            <w:r w:rsidRPr="006D7A5E">
              <w:rPr>
                <w:rFonts w:eastAsia="Yu Gothic" w:hint="eastAsia"/>
                <w:lang w:eastAsia="ja-JP"/>
              </w:rPr>
              <w:t>Stationary (Stopping)</w:t>
            </w:r>
            <w:r w:rsidRPr="006D7A5E">
              <w:rPr>
                <w:rFonts w:eastAsia="Yu Gothic"/>
                <w:lang w:eastAsia="ja-JP"/>
              </w:rPr>
              <w:t>'</w:t>
            </w:r>
            <w:r w:rsidRPr="006D7A5E">
              <w:rPr>
                <w:rFonts w:eastAsia="Yu Gothic" w:hint="eastAsia"/>
                <w:lang w:eastAsia="ja-JP"/>
              </w:rPr>
              <w:t xml:space="preserve"> or </w:t>
            </w:r>
            <w:r w:rsidRPr="006D7A5E">
              <w:rPr>
                <w:rFonts w:eastAsia="Yu Gothic"/>
                <w:lang w:eastAsia="ja-JP"/>
              </w:rPr>
              <w:t>'</w:t>
            </w:r>
            <w:r w:rsidRPr="006D7A5E">
              <w:rPr>
                <w:rFonts w:eastAsia="Yu Gothic" w:hint="eastAsia"/>
                <w:lang w:eastAsia="ja-JP"/>
              </w:rPr>
              <w:t>Mobile (Moving)</w:t>
            </w:r>
            <w:r w:rsidRPr="006D7A5E">
              <w:rPr>
                <w:rFonts w:eastAsia="Yu Gothic"/>
                <w:lang w:eastAsia="ja-JP"/>
              </w:rPr>
              <w:t>'</w:t>
            </w:r>
            <w:r w:rsidRPr="006D7A5E">
              <w:rPr>
                <w:rFonts w:eastAsia="Yu Gothic" w:hint="eastAsia"/>
                <w:lang w:eastAsia="ja-JP"/>
              </w:rPr>
              <w:t xml:space="preserve"> </w:t>
            </w:r>
            <w:r w:rsidRPr="006D7A5E">
              <w:rPr>
                <w:rFonts w:eastAsia="Yu Gothic"/>
                <w:lang w:eastAsia="ja-JP"/>
              </w:rPr>
              <w:t xml:space="preserve">for the traffic pattern. The default value is NULL, denoting that no </w:t>
            </w:r>
            <w:proofErr w:type="spellStart"/>
            <w:r w:rsidRPr="006D7A5E">
              <w:rPr>
                <w:rFonts w:eastAsia="Yu Gothic" w:hint="eastAsia"/>
                <w:i/>
                <w:lang w:eastAsia="ja-JP"/>
              </w:rPr>
              <w:t>stationaryIndication</w:t>
            </w:r>
            <w:proofErr w:type="spellEnd"/>
            <w:r w:rsidRPr="006D7A5E">
              <w:rPr>
                <w:rFonts w:eastAsia="Yu Gothic"/>
                <w:i/>
                <w:lang w:eastAsia="ja-JP"/>
              </w:rPr>
              <w:t xml:space="preserve"> </w:t>
            </w:r>
            <w:r w:rsidRPr="006D7A5E">
              <w:rPr>
                <w:rFonts w:eastAsia="Yu Gothic"/>
                <w:lang w:eastAsia="ja-JP"/>
              </w:rPr>
              <w:t>is provided.</w:t>
            </w:r>
          </w:p>
        </w:tc>
      </w:tr>
      <w:tr w:rsidR="004A1221" w:rsidRPr="006D7A5E" w14:paraId="2DA6A1BD" w14:textId="77777777" w:rsidTr="006B7C24">
        <w:trPr>
          <w:jc w:val="center"/>
        </w:trPr>
        <w:tc>
          <w:tcPr>
            <w:tcW w:w="2768" w:type="dxa"/>
            <w:tcBorders>
              <w:top w:val="single" w:sz="4" w:space="0" w:color="000000"/>
              <w:left w:val="single" w:sz="4" w:space="0" w:color="000000"/>
              <w:bottom w:val="single" w:sz="4" w:space="0" w:color="000000"/>
              <w:right w:val="single" w:sz="4" w:space="0" w:color="000000"/>
            </w:tcBorders>
          </w:tcPr>
          <w:p w14:paraId="76335883" w14:textId="77777777" w:rsidR="004A1221" w:rsidRPr="006D7A5E" w:rsidRDefault="004A1221" w:rsidP="006B7C24">
            <w:pPr>
              <w:pStyle w:val="TAL"/>
              <w:rPr>
                <w:rFonts w:eastAsia="Yu Gothic"/>
                <w:i/>
              </w:rPr>
            </w:pPr>
            <w:proofErr w:type="spellStart"/>
            <w:r w:rsidRPr="006D7A5E">
              <w:rPr>
                <w:rFonts w:eastAsia="Yu Gothic"/>
                <w:i/>
                <w:lang w:eastAsia="ja-JP"/>
              </w:rPr>
              <w:t>dataSizeIndicator</w:t>
            </w:r>
            <w:proofErr w:type="spellEnd"/>
          </w:p>
        </w:tc>
        <w:tc>
          <w:tcPr>
            <w:tcW w:w="5325" w:type="dxa"/>
            <w:tcBorders>
              <w:top w:val="single" w:sz="4" w:space="0" w:color="000000"/>
              <w:left w:val="single" w:sz="4" w:space="0" w:color="000000"/>
              <w:bottom w:val="single" w:sz="4" w:space="0" w:color="000000"/>
              <w:right w:val="single" w:sz="4" w:space="0" w:color="000000"/>
            </w:tcBorders>
          </w:tcPr>
          <w:p w14:paraId="2AD7A376" w14:textId="77777777" w:rsidR="004A1221" w:rsidRPr="006D7A5E" w:rsidRDefault="004A1221" w:rsidP="006B7C24">
            <w:pPr>
              <w:pStyle w:val="TAL"/>
              <w:rPr>
                <w:rFonts w:eastAsia="Yu Gothic"/>
              </w:rPr>
            </w:pPr>
            <w:r w:rsidRPr="006D7A5E">
              <w:rPr>
                <w:rFonts w:eastAsia="Yu Gothic"/>
                <w:lang w:eastAsia="ja-JP"/>
              </w:rPr>
              <w:t xml:space="preserve">It indicates the expected data size for the traffic pattern. The default value is NULL, denoting that no </w:t>
            </w:r>
            <w:proofErr w:type="spellStart"/>
            <w:r w:rsidRPr="006D7A5E">
              <w:rPr>
                <w:rFonts w:eastAsia="Yu Gothic"/>
                <w:i/>
                <w:lang w:eastAsia="ja-JP"/>
              </w:rPr>
              <w:t>dataSizeIndicator</w:t>
            </w:r>
            <w:proofErr w:type="spellEnd"/>
            <w:r w:rsidRPr="006D7A5E">
              <w:rPr>
                <w:rFonts w:eastAsia="Yu Gothic"/>
                <w:lang w:eastAsia="ja-JP"/>
              </w:rPr>
              <w:t xml:space="preserve"> is provided.</w:t>
            </w:r>
          </w:p>
        </w:tc>
      </w:tr>
    </w:tbl>
    <w:p w14:paraId="24591C5A" w14:textId="77777777" w:rsidR="00FE4036" w:rsidRPr="004A1221" w:rsidRDefault="00FE4036" w:rsidP="00FE4036"/>
    <w:p w14:paraId="7774F8A0" w14:textId="6BB7058B" w:rsidR="00F50EA0" w:rsidRPr="00F50EA0" w:rsidRDefault="00F50EA0" w:rsidP="00EF4EA2">
      <w:pPr>
        <w:pStyle w:val="Heading3"/>
      </w:pPr>
    </w:p>
    <w:p w14:paraId="5648368B" w14:textId="44218894" w:rsidR="003804B8" w:rsidRDefault="003804B8" w:rsidP="003804B8">
      <w:pPr>
        <w:pStyle w:val="Heading3"/>
      </w:pPr>
      <w:r>
        <w:t xml:space="preserve">-----------------------End of change </w:t>
      </w:r>
      <w:r w:rsidR="00EF4EA2">
        <w:t>2</w:t>
      </w:r>
      <w:r>
        <w:t>---------------------------------------------</w:t>
      </w:r>
    </w:p>
    <w:p w14:paraId="1F63FEBE" w14:textId="77777777" w:rsidR="003804B8" w:rsidRDefault="003804B8" w:rsidP="003804B8">
      <w:pPr>
        <w:rPr>
          <w:lang w:val="x-none"/>
        </w:rPr>
      </w:pPr>
    </w:p>
    <w:p w14:paraId="7A78C044" w14:textId="77777777" w:rsidR="00FE4036" w:rsidRPr="00FE4036" w:rsidRDefault="00FE4036" w:rsidP="00FE4036">
      <w:pPr>
        <w:rPr>
          <w:lang w:val="x-none"/>
        </w:rPr>
      </w:pPr>
    </w:p>
    <w:p w14:paraId="52EF077C" w14:textId="77777777" w:rsidR="00FE4036" w:rsidRPr="00FE4036" w:rsidRDefault="00FE4036" w:rsidP="00FE4036">
      <w:pPr>
        <w:rPr>
          <w:lang w:val="x-none"/>
        </w:rPr>
      </w:pPr>
    </w:p>
    <w:p w14:paraId="04254D92" w14:textId="77777777" w:rsidR="00FE4036" w:rsidRPr="00FE4036" w:rsidRDefault="00FE4036" w:rsidP="00FE4036">
      <w:pPr>
        <w:rPr>
          <w:lang w:val="x-none"/>
        </w:rPr>
      </w:pPr>
    </w:p>
    <w:p w14:paraId="78148CF1" w14:textId="77777777" w:rsidR="00384CC1" w:rsidRPr="00384CC1" w:rsidRDefault="00384CC1" w:rsidP="00384CC1">
      <w:pPr>
        <w:rPr>
          <w:lang w:val="x-none"/>
        </w:rPr>
      </w:pPr>
    </w:p>
    <w:p w14:paraId="58BE7DCC" w14:textId="77777777" w:rsidR="005C0172" w:rsidRDefault="005674B6" w:rsidP="00DF3717">
      <w:pPr>
        <w:pStyle w:val="EW"/>
      </w:pPr>
      <w:r>
        <w:br w:type="page"/>
      </w:r>
    </w:p>
    <w:p w14:paraId="1EECD49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7EA3E09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FEC1536"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F6AB5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817B95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12D1F4E"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16ED1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992920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6F7F393"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148259E"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
    <w:p w14:paraId="27D808B9"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1CCB" w14:textId="77777777" w:rsidR="005D7304" w:rsidRDefault="005D7304">
      <w:r>
        <w:separator/>
      </w:r>
    </w:p>
  </w:endnote>
  <w:endnote w:type="continuationSeparator" w:id="0">
    <w:p w14:paraId="05DCDBA4" w14:textId="77777777" w:rsidR="005D7304" w:rsidRDefault="005D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753E" w14:textId="77777777" w:rsidR="00FB3922" w:rsidRDefault="00FB3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8D49" w14:textId="77777777" w:rsidR="00FB3922" w:rsidRDefault="00FB3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68EC" w14:textId="77777777" w:rsidR="005D7304" w:rsidRDefault="005D7304">
      <w:r>
        <w:separator/>
      </w:r>
    </w:p>
  </w:footnote>
  <w:footnote w:type="continuationSeparator" w:id="0">
    <w:p w14:paraId="379D4944" w14:textId="77777777" w:rsidR="005D7304" w:rsidRDefault="005D7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5306" w14:textId="77777777" w:rsidR="00FB3922" w:rsidRDefault="00FB3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03AA4F63" w:rsidR="00294EEF" w:rsidRPr="00A9388B" w:rsidRDefault="00294EEF" w:rsidP="00410253">
          <w:pPr>
            <w:pStyle w:val="oneM2M-PageHead"/>
          </w:pPr>
          <w:r w:rsidRPr="00DC2BD3">
            <w:t xml:space="preserve">Doc# </w:t>
          </w:r>
          <w:fldSimple w:instr=" FILENAME ">
            <w:r w:rsidR="00FB3922">
              <w:rPr>
                <w:noProof/>
              </w:rPr>
              <w:t>SDS-2025-0212-Adding_new_identifier_attributes_to_CSEBase_and_remoteCSE.docx</w:t>
            </w:r>
          </w:fldSimple>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3221" w14:textId="77777777" w:rsidR="00FB3922" w:rsidRDefault="00FB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33FD5"/>
    <w:multiLevelType w:val="hybridMultilevel"/>
    <w:tmpl w:val="BE20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885B2C"/>
    <w:multiLevelType w:val="hybridMultilevel"/>
    <w:tmpl w:val="14B4C1F0"/>
    <w:lvl w:ilvl="0" w:tplc="FFCCED7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1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059A02AD"/>
    <w:multiLevelType w:val="hybridMultilevel"/>
    <w:tmpl w:val="34608FCA"/>
    <w:lvl w:ilvl="0" w:tplc="B2F26A5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06AC2157"/>
    <w:multiLevelType w:val="hybridMultilevel"/>
    <w:tmpl w:val="85904486"/>
    <w:lvl w:ilvl="0" w:tplc="040C000F">
      <w:start w:val="1"/>
      <w:numFmt w:val="decimal"/>
      <w:lvlText w:val="%1."/>
      <w:lvlJc w:val="left"/>
      <w:pPr>
        <w:ind w:left="504" w:hanging="360"/>
      </w:p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20" w15:restartNumberingAfterBreak="0">
    <w:nsid w:val="07B851D2"/>
    <w:multiLevelType w:val="hybridMultilevel"/>
    <w:tmpl w:val="5ACA715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834751C"/>
    <w:multiLevelType w:val="hybridMultilevel"/>
    <w:tmpl w:val="E572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3B7478"/>
    <w:multiLevelType w:val="hybridMultilevel"/>
    <w:tmpl w:val="C2EA37B0"/>
    <w:lvl w:ilvl="0" w:tplc="F594EA66">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9613FE"/>
    <w:multiLevelType w:val="hybridMultilevel"/>
    <w:tmpl w:val="59B27AD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6" w15:restartNumberingAfterBreak="0">
    <w:nsid w:val="08C7597A"/>
    <w:multiLevelType w:val="hybridMultilevel"/>
    <w:tmpl w:val="AD3EBB56"/>
    <w:lvl w:ilvl="0" w:tplc="60AC45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EC4138"/>
    <w:multiLevelType w:val="hybridMultilevel"/>
    <w:tmpl w:val="623CEC6C"/>
    <w:lvl w:ilvl="0" w:tplc="040C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34483F"/>
    <w:multiLevelType w:val="hybridMultilevel"/>
    <w:tmpl w:val="CA42E65E"/>
    <w:lvl w:ilvl="0" w:tplc="233C0B12">
      <w:start w:val="8"/>
      <w:numFmt w:val="bullet"/>
      <w:lvlText w:val="-"/>
      <w:lvlJc w:val="left"/>
      <w:pPr>
        <w:ind w:left="720" w:hanging="360"/>
      </w:pPr>
      <w:rPr>
        <w:rFonts w:ascii="Arial" w:eastAsia="Yu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884748"/>
    <w:multiLevelType w:val="hybridMultilevel"/>
    <w:tmpl w:val="CC324A2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5"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8"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D01E38"/>
    <w:multiLevelType w:val="hybridMultilevel"/>
    <w:tmpl w:val="EEF6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1A39413B"/>
    <w:multiLevelType w:val="hybridMultilevel"/>
    <w:tmpl w:val="6F1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096C5F"/>
    <w:multiLevelType w:val="hybridMultilevel"/>
    <w:tmpl w:val="ABEC273C"/>
    <w:lvl w:ilvl="0" w:tplc="FFFFFFFF">
      <w:start w:val="1"/>
      <w:numFmt w:val="decimal"/>
      <w:lvlText w:val="%1."/>
      <w:lvlJc w:val="left"/>
      <w:pPr>
        <w:ind w:left="504" w:hanging="360"/>
      </w:pPr>
      <w:rPr>
        <w:rFonts w:eastAsia="Malgun Gothic"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5"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1B5C57F6"/>
    <w:multiLevelType w:val="hybridMultilevel"/>
    <w:tmpl w:val="EE2E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B8E519E"/>
    <w:multiLevelType w:val="hybridMultilevel"/>
    <w:tmpl w:val="9DF8D1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1DBB3A6B"/>
    <w:multiLevelType w:val="hybridMultilevel"/>
    <w:tmpl w:val="D1AC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3" w15:restartNumberingAfterBreak="0">
    <w:nsid w:val="1FA07EB4"/>
    <w:multiLevelType w:val="hybridMultilevel"/>
    <w:tmpl w:val="21949E4E"/>
    <w:lvl w:ilvl="0" w:tplc="DC5A073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4"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220D0CF8"/>
    <w:multiLevelType w:val="hybridMultilevel"/>
    <w:tmpl w:val="5B6A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2E974BC"/>
    <w:multiLevelType w:val="hybridMultilevel"/>
    <w:tmpl w:val="B6E6420C"/>
    <w:lvl w:ilvl="0" w:tplc="5288962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9"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5F3CF2"/>
    <w:multiLevelType w:val="hybridMultilevel"/>
    <w:tmpl w:val="8B6629A0"/>
    <w:lvl w:ilvl="0" w:tplc="1674C0D4">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1" w15:restartNumberingAfterBreak="0">
    <w:nsid w:val="24C67A9A"/>
    <w:multiLevelType w:val="hybridMultilevel"/>
    <w:tmpl w:val="8D48899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24CD1310"/>
    <w:multiLevelType w:val="hybridMultilevel"/>
    <w:tmpl w:val="ABEC273C"/>
    <w:lvl w:ilvl="0" w:tplc="FFFFFFFF">
      <w:start w:val="1"/>
      <w:numFmt w:val="decimal"/>
      <w:lvlText w:val="%1."/>
      <w:lvlJc w:val="left"/>
      <w:pPr>
        <w:ind w:left="504" w:hanging="360"/>
      </w:pPr>
      <w:rPr>
        <w:rFonts w:eastAsia="Malgun Gothic"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63" w15:restartNumberingAfterBreak="0">
    <w:nsid w:val="251017D7"/>
    <w:multiLevelType w:val="hybridMultilevel"/>
    <w:tmpl w:val="7B7A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C07C6A"/>
    <w:multiLevelType w:val="hybridMultilevel"/>
    <w:tmpl w:val="737CD07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6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C086EB2"/>
    <w:multiLevelType w:val="hybridMultilevel"/>
    <w:tmpl w:val="78D886E6"/>
    <w:lvl w:ilvl="0" w:tplc="2FF09AC8">
      <w:numFmt w:val="bullet"/>
      <w:lvlText w:val="-"/>
      <w:lvlJc w:val="left"/>
      <w:pPr>
        <w:ind w:left="720" w:hanging="360"/>
      </w:pPr>
      <w:rPr>
        <w:rFonts w:ascii="Arial" w:eastAsia="Yu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A763D5"/>
    <w:multiLevelType w:val="hybridMultilevel"/>
    <w:tmpl w:val="6420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DF3FEF"/>
    <w:multiLevelType w:val="hybridMultilevel"/>
    <w:tmpl w:val="EFECD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0A6708"/>
    <w:multiLevelType w:val="hybridMultilevel"/>
    <w:tmpl w:val="CBF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5C80964"/>
    <w:multiLevelType w:val="hybridMultilevel"/>
    <w:tmpl w:val="CCD6E1CE"/>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F222DF"/>
    <w:multiLevelType w:val="hybridMultilevel"/>
    <w:tmpl w:val="ABEC273C"/>
    <w:lvl w:ilvl="0" w:tplc="7CE6EFA2">
      <w:start w:val="1"/>
      <w:numFmt w:val="decimal"/>
      <w:lvlText w:val="%1."/>
      <w:lvlJc w:val="left"/>
      <w:pPr>
        <w:ind w:left="504" w:hanging="360"/>
      </w:pPr>
      <w:rPr>
        <w:rFonts w:eastAsia="Malgun Gothic"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3" w15:restartNumberingAfterBreak="0">
    <w:nsid w:val="378B01F3"/>
    <w:multiLevelType w:val="hybridMultilevel"/>
    <w:tmpl w:val="03D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9923B2"/>
    <w:multiLevelType w:val="hybridMultilevel"/>
    <w:tmpl w:val="15E8B064"/>
    <w:lvl w:ilvl="0" w:tplc="1674C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CF486D"/>
    <w:multiLevelType w:val="hybridMultilevel"/>
    <w:tmpl w:val="B6E6420C"/>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87" w15:restartNumberingAfterBreak="0">
    <w:nsid w:val="37DE7C95"/>
    <w:multiLevelType w:val="hybridMultilevel"/>
    <w:tmpl w:val="173A7102"/>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381A7450"/>
    <w:multiLevelType w:val="hybridMultilevel"/>
    <w:tmpl w:val="D9A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8F67322"/>
    <w:multiLevelType w:val="hybridMultilevel"/>
    <w:tmpl w:val="6AC6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972795D"/>
    <w:multiLevelType w:val="hybridMultilevel"/>
    <w:tmpl w:val="762E4D5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1" w15:restartNumberingAfterBreak="0">
    <w:nsid w:val="3AE35076"/>
    <w:multiLevelType w:val="hybridMultilevel"/>
    <w:tmpl w:val="2120173C"/>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3"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3CBB095C"/>
    <w:multiLevelType w:val="hybridMultilevel"/>
    <w:tmpl w:val="849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EA46C9F"/>
    <w:multiLevelType w:val="hybridMultilevel"/>
    <w:tmpl w:val="AF34EE94"/>
    <w:lvl w:ilvl="0" w:tplc="A03CC53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40D32095"/>
    <w:multiLevelType w:val="hybridMultilevel"/>
    <w:tmpl w:val="6C16FA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0" w15:restartNumberingAfterBreak="0">
    <w:nsid w:val="431368B6"/>
    <w:multiLevelType w:val="hybridMultilevel"/>
    <w:tmpl w:val="CC7A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3BD5B93"/>
    <w:multiLevelType w:val="hybridMultilevel"/>
    <w:tmpl w:val="CD68A232"/>
    <w:lvl w:ilvl="0" w:tplc="040C000F">
      <w:start w:val="1"/>
      <w:numFmt w:val="decimal"/>
      <w:lvlText w:val="%1."/>
      <w:lvlJc w:val="left"/>
      <w:pPr>
        <w:ind w:left="504" w:hanging="360"/>
      </w:p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0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D71CF8"/>
    <w:multiLevelType w:val="hybridMultilevel"/>
    <w:tmpl w:val="1414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66731EC"/>
    <w:multiLevelType w:val="hybridMultilevel"/>
    <w:tmpl w:val="DC0A13E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48546F59"/>
    <w:multiLevelType w:val="hybridMultilevel"/>
    <w:tmpl w:val="FE3AB8D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8" w15:restartNumberingAfterBreak="0">
    <w:nsid w:val="489A7140"/>
    <w:multiLevelType w:val="hybridMultilevel"/>
    <w:tmpl w:val="03B8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8BB6FC0"/>
    <w:multiLevelType w:val="hybridMultilevel"/>
    <w:tmpl w:val="AFD03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0" w15:restartNumberingAfterBreak="0">
    <w:nsid w:val="49022538"/>
    <w:multiLevelType w:val="hybridMultilevel"/>
    <w:tmpl w:val="8E082D7E"/>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11" w15:restartNumberingAfterBreak="0">
    <w:nsid w:val="4A52642A"/>
    <w:multiLevelType w:val="hybridMultilevel"/>
    <w:tmpl w:val="D684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A927F98"/>
    <w:multiLevelType w:val="hybridMultilevel"/>
    <w:tmpl w:val="772A278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3" w15:restartNumberingAfterBreak="0">
    <w:nsid w:val="4CC03255"/>
    <w:multiLevelType w:val="hybridMultilevel"/>
    <w:tmpl w:val="65C21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D951829"/>
    <w:multiLevelType w:val="hybridMultilevel"/>
    <w:tmpl w:val="143E0E54"/>
    <w:lvl w:ilvl="0" w:tplc="233C0B12">
      <w:start w:val="8"/>
      <w:numFmt w:val="bullet"/>
      <w:lvlText w:val="-"/>
      <w:lvlJc w:val="left"/>
      <w:pPr>
        <w:ind w:left="720" w:hanging="360"/>
      </w:pPr>
      <w:rPr>
        <w:rFonts w:ascii="Arial" w:eastAsia="Yu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974D35"/>
    <w:multiLevelType w:val="hybridMultilevel"/>
    <w:tmpl w:val="424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4F62B9"/>
    <w:multiLevelType w:val="hybridMultilevel"/>
    <w:tmpl w:val="573E5D2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7"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20"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51BB2E9A"/>
    <w:multiLevelType w:val="hybridMultilevel"/>
    <w:tmpl w:val="14ECFD86"/>
    <w:lvl w:ilvl="0" w:tplc="51A21B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2" w15:restartNumberingAfterBreak="0">
    <w:nsid w:val="52211055"/>
    <w:multiLevelType w:val="hybridMultilevel"/>
    <w:tmpl w:val="67D84E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53AF29E8"/>
    <w:multiLevelType w:val="hybridMultilevel"/>
    <w:tmpl w:val="21B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27" w15:restartNumberingAfterBreak="0">
    <w:nsid w:val="5511227F"/>
    <w:multiLevelType w:val="hybridMultilevel"/>
    <w:tmpl w:val="A44C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7D262D3"/>
    <w:multiLevelType w:val="hybridMultilevel"/>
    <w:tmpl w:val="1E12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7EA7975"/>
    <w:multiLevelType w:val="hybridMultilevel"/>
    <w:tmpl w:val="8E082D7E"/>
    <w:lvl w:ilvl="0" w:tplc="040C000F">
      <w:start w:val="1"/>
      <w:numFmt w:val="decimal"/>
      <w:lvlText w:val="%1."/>
      <w:lvlJc w:val="left"/>
      <w:pPr>
        <w:ind w:left="504" w:hanging="360"/>
      </w:p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30"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99A3C1C"/>
    <w:multiLevelType w:val="hybridMultilevel"/>
    <w:tmpl w:val="9C0033D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2" w15:restartNumberingAfterBreak="0">
    <w:nsid w:val="59B07B0C"/>
    <w:multiLevelType w:val="hybridMultilevel"/>
    <w:tmpl w:val="7F08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E4B1DF3"/>
    <w:multiLevelType w:val="hybridMultilevel"/>
    <w:tmpl w:val="79CE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ED857C2"/>
    <w:multiLevelType w:val="hybridMultilevel"/>
    <w:tmpl w:val="D20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36"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640272D2"/>
    <w:multiLevelType w:val="hybridMultilevel"/>
    <w:tmpl w:val="5214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5D44244"/>
    <w:multiLevelType w:val="hybridMultilevel"/>
    <w:tmpl w:val="D93A2BAC"/>
    <w:lvl w:ilvl="0" w:tplc="850CB5BE">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70E6121"/>
    <w:multiLevelType w:val="hybridMultilevel"/>
    <w:tmpl w:val="143E08E4"/>
    <w:lvl w:ilvl="0" w:tplc="90AA63C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2" w15:restartNumberingAfterBreak="0">
    <w:nsid w:val="671B4CF0"/>
    <w:multiLevelType w:val="hybridMultilevel"/>
    <w:tmpl w:val="50A063F6"/>
    <w:lvl w:ilvl="0" w:tplc="12689666">
      <w:start w:val="1"/>
      <w:numFmt w:val="decimal"/>
      <w:lvlText w:val="%1."/>
      <w:lvlJc w:val="left"/>
      <w:pPr>
        <w:ind w:left="504" w:hanging="360"/>
      </w:pPr>
      <w:rPr>
        <w:rFonts w:cs="Times New Roman"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685A14AC"/>
    <w:multiLevelType w:val="hybridMultilevel"/>
    <w:tmpl w:val="5FB8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682063"/>
    <w:multiLevelType w:val="hybridMultilevel"/>
    <w:tmpl w:val="5360FF34"/>
    <w:lvl w:ilvl="0" w:tplc="1674C0D4">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6"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AAF7A71"/>
    <w:multiLevelType w:val="hybridMultilevel"/>
    <w:tmpl w:val="F47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0" w15:restartNumberingAfterBreak="0">
    <w:nsid w:val="6C430F3B"/>
    <w:multiLevelType w:val="hybridMultilevel"/>
    <w:tmpl w:val="10CCBD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1" w15:restartNumberingAfterBreak="0">
    <w:nsid w:val="6CBF28A3"/>
    <w:multiLevelType w:val="hybridMultilevel"/>
    <w:tmpl w:val="829C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2" w15:restartNumberingAfterBreak="0">
    <w:nsid w:val="6EB55C76"/>
    <w:multiLevelType w:val="hybridMultilevel"/>
    <w:tmpl w:val="B39A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EB73BCA"/>
    <w:multiLevelType w:val="hybridMultilevel"/>
    <w:tmpl w:val="E7AC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FCA77AC"/>
    <w:multiLevelType w:val="hybridMultilevel"/>
    <w:tmpl w:val="8B8E2A5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1453A5B"/>
    <w:multiLevelType w:val="hybridMultilevel"/>
    <w:tmpl w:val="0AB66AD2"/>
    <w:lvl w:ilvl="0" w:tplc="A2FAE78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57" w15:restartNumberingAfterBreak="0">
    <w:nsid w:val="714D6301"/>
    <w:multiLevelType w:val="hybridMultilevel"/>
    <w:tmpl w:val="EBDCE0A6"/>
    <w:lvl w:ilvl="0" w:tplc="60AC45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1B506A6"/>
    <w:multiLevelType w:val="hybridMultilevel"/>
    <w:tmpl w:val="8AAC6E7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9" w15:restartNumberingAfterBreak="0">
    <w:nsid w:val="7244590F"/>
    <w:multiLevelType w:val="hybridMultilevel"/>
    <w:tmpl w:val="B6E6420C"/>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6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35C6C4E"/>
    <w:multiLevelType w:val="hybridMultilevel"/>
    <w:tmpl w:val="77F2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3DC082E"/>
    <w:multiLevelType w:val="hybridMultilevel"/>
    <w:tmpl w:val="E27E9C5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3"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4"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5"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6" w15:restartNumberingAfterBreak="0">
    <w:nsid w:val="76F15A84"/>
    <w:multiLevelType w:val="hybridMultilevel"/>
    <w:tmpl w:val="ABEAB59A"/>
    <w:lvl w:ilvl="0" w:tplc="0CEAD5E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7" w15:restartNumberingAfterBreak="0">
    <w:nsid w:val="78D95C2C"/>
    <w:multiLevelType w:val="hybridMultilevel"/>
    <w:tmpl w:val="7C14854E"/>
    <w:lvl w:ilvl="0" w:tplc="52ECB6B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8F40640"/>
    <w:multiLevelType w:val="hybridMultilevel"/>
    <w:tmpl w:val="B6E6420C"/>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6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92F46AD"/>
    <w:multiLevelType w:val="hybridMultilevel"/>
    <w:tmpl w:val="2E747D9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2" w15:restartNumberingAfterBreak="0">
    <w:nsid w:val="7A8B07E6"/>
    <w:multiLevelType w:val="hybridMultilevel"/>
    <w:tmpl w:val="73E0B7B4"/>
    <w:lvl w:ilvl="0" w:tplc="791816F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73" w15:restartNumberingAfterBreak="0">
    <w:nsid w:val="7DE6304F"/>
    <w:multiLevelType w:val="hybridMultilevel"/>
    <w:tmpl w:val="0C7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F3D1CF7"/>
    <w:multiLevelType w:val="hybridMultilevel"/>
    <w:tmpl w:val="D8A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66"/>
  </w:num>
  <w:num w:numId="3" w16cid:durableId="1883441574">
    <w:abstractNumId w:val="169"/>
  </w:num>
  <w:num w:numId="4" w16cid:durableId="1458718564">
    <w:abstractNumId w:val="32"/>
  </w:num>
  <w:num w:numId="5" w16cid:durableId="322322494">
    <w:abstractNumId w:val="78"/>
  </w:num>
  <w:num w:numId="6" w16cid:durableId="1248076962">
    <w:abstractNumId w:val="118"/>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102"/>
  </w:num>
  <w:num w:numId="12" w16cid:durableId="456796944">
    <w:abstractNumId w:val="85"/>
  </w:num>
  <w:num w:numId="13" w16cid:durableId="934242242">
    <w:abstractNumId w:val="81"/>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54"/>
  </w:num>
  <w:num w:numId="22" w16cid:durableId="1514343469">
    <w:abstractNumId w:val="137"/>
  </w:num>
  <w:num w:numId="23" w16cid:durableId="1560090026">
    <w:abstractNumId w:val="97"/>
  </w:num>
  <w:num w:numId="24" w16cid:durableId="1626041051">
    <w:abstractNumId w:val="124"/>
  </w:num>
  <w:num w:numId="25" w16cid:durableId="264580399">
    <w:abstractNumId w:val="46"/>
  </w:num>
  <w:num w:numId="26" w16cid:durableId="702169187">
    <w:abstractNumId w:val="27"/>
  </w:num>
  <w:num w:numId="27" w16cid:durableId="1369260369">
    <w:abstractNumId w:val="40"/>
  </w:num>
  <w:num w:numId="28" w16cid:durableId="2047562461">
    <w:abstractNumId w:val="98"/>
  </w:num>
  <w:num w:numId="29" w16cid:durableId="991181317">
    <w:abstractNumId w:val="149"/>
  </w:num>
  <w:num w:numId="30" w16cid:durableId="141389131">
    <w:abstractNumId w:val="79"/>
  </w:num>
  <w:num w:numId="31" w16cid:durableId="903300306">
    <w:abstractNumId w:val="22"/>
  </w:num>
  <w:num w:numId="32" w16cid:durableId="1926496752">
    <w:abstractNumId w:val="94"/>
  </w:num>
  <w:num w:numId="33" w16cid:durableId="20135646">
    <w:abstractNumId w:val="45"/>
  </w:num>
  <w:num w:numId="34" w16cid:durableId="487789063">
    <w:abstractNumId w:val="76"/>
  </w:num>
  <w:num w:numId="35" w16cid:durableId="1221744157">
    <w:abstractNumId w:val="143"/>
  </w:num>
  <w:num w:numId="36" w16cid:durableId="1887331300">
    <w:abstractNumId w:val="13"/>
  </w:num>
  <w:num w:numId="37" w16cid:durableId="1958827531">
    <w:abstractNumId w:val="72"/>
  </w:num>
  <w:num w:numId="38" w16cid:durableId="979306744">
    <w:abstractNumId w:val="43"/>
  </w:num>
  <w:num w:numId="39" w16cid:durableId="1084885215">
    <w:abstractNumId w:val="21"/>
  </w:num>
  <w:num w:numId="40" w16cid:durableId="1989285156">
    <w:abstractNumId w:val="177"/>
  </w:num>
  <w:num w:numId="41" w16cid:durableId="7091828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74"/>
  </w:num>
  <w:num w:numId="44" w16cid:durableId="482351708">
    <w:abstractNumId w:val="78"/>
    <w:lvlOverride w:ilvl="0">
      <w:startOverride w:val="1"/>
    </w:lvlOverride>
  </w:num>
  <w:num w:numId="45" w16cid:durableId="680543272">
    <w:abstractNumId w:val="78"/>
  </w:num>
  <w:num w:numId="46" w16cid:durableId="1885561447">
    <w:abstractNumId w:val="78"/>
    <w:lvlOverride w:ilvl="0">
      <w:startOverride w:val="1"/>
    </w:lvlOverride>
  </w:num>
  <w:num w:numId="47" w16cid:durableId="2128500415">
    <w:abstractNumId w:val="67"/>
  </w:num>
  <w:num w:numId="48" w16cid:durableId="1704400833">
    <w:abstractNumId w:val="155"/>
  </w:num>
  <w:num w:numId="49" w16cid:durableId="1904174175">
    <w:abstractNumId w:val="119"/>
  </w:num>
  <w:num w:numId="50" w16cid:durableId="1371027736">
    <w:abstractNumId w:val="171"/>
  </w:num>
  <w:num w:numId="51" w16cid:durableId="1598251709">
    <w:abstractNumId w:val="78"/>
    <w:lvlOverride w:ilvl="0">
      <w:startOverride w:val="1"/>
    </w:lvlOverride>
  </w:num>
  <w:num w:numId="52" w16cid:durableId="1811708342">
    <w:abstractNumId w:val="78"/>
    <w:lvlOverride w:ilvl="0">
      <w:startOverride w:val="1"/>
    </w:lvlOverride>
  </w:num>
  <w:num w:numId="53" w16cid:durableId="478112152">
    <w:abstractNumId w:val="174"/>
  </w:num>
  <w:num w:numId="54" w16cid:durableId="1771580497">
    <w:abstractNumId w:val="165"/>
  </w:num>
  <w:num w:numId="55" w16cid:durableId="553852174">
    <w:abstractNumId w:val="80"/>
  </w:num>
  <w:num w:numId="56" w16cid:durableId="347877127">
    <w:abstractNumId w:val="163"/>
  </w:num>
  <w:num w:numId="57" w16cid:durableId="1694576567">
    <w:abstractNumId w:val="146"/>
  </w:num>
  <w:num w:numId="58" w16cid:durableId="1435131389">
    <w:abstractNumId w:val="147"/>
  </w:num>
  <w:num w:numId="59" w16cid:durableId="1754428726">
    <w:abstractNumId w:val="104"/>
  </w:num>
  <w:num w:numId="60" w16cid:durableId="220943778">
    <w:abstractNumId w:val="33"/>
  </w:num>
  <w:num w:numId="61" w16cid:durableId="1367952496">
    <w:abstractNumId w:val="15"/>
  </w:num>
  <w:num w:numId="62" w16cid:durableId="1362366831">
    <w:abstractNumId w:val="87"/>
  </w:num>
  <w:num w:numId="63" w16cid:durableId="1272588518">
    <w:abstractNumId w:val="65"/>
  </w:num>
  <w:num w:numId="64" w16cid:durableId="405567118">
    <w:abstractNumId w:val="118"/>
    <w:lvlOverride w:ilvl="0">
      <w:startOverride w:val="1"/>
    </w:lvlOverride>
  </w:num>
  <w:num w:numId="65" w16cid:durableId="105079228">
    <w:abstractNumId w:val="118"/>
    <w:lvlOverride w:ilvl="0">
      <w:startOverride w:val="1"/>
    </w:lvlOverride>
  </w:num>
  <w:num w:numId="66" w16cid:durableId="2004622570">
    <w:abstractNumId w:val="126"/>
  </w:num>
  <w:num w:numId="67" w16cid:durableId="966162172">
    <w:abstractNumId w:val="93"/>
  </w:num>
  <w:num w:numId="68" w16cid:durableId="746390027">
    <w:abstractNumId w:val="37"/>
  </w:num>
  <w:num w:numId="69" w16cid:durableId="1657027856">
    <w:abstractNumId w:val="160"/>
  </w:num>
  <w:num w:numId="70" w16cid:durableId="991062582">
    <w:abstractNumId w:val="78"/>
    <w:lvlOverride w:ilvl="0">
      <w:startOverride w:val="1"/>
    </w:lvlOverride>
  </w:num>
  <w:num w:numId="71" w16cid:durableId="812134282">
    <w:abstractNumId w:val="78"/>
    <w:lvlOverride w:ilvl="0">
      <w:startOverride w:val="1"/>
    </w:lvlOverride>
  </w:num>
  <w:num w:numId="72" w16cid:durableId="468517415">
    <w:abstractNumId w:val="78"/>
    <w:lvlOverride w:ilvl="0">
      <w:startOverride w:val="1"/>
    </w:lvlOverride>
  </w:num>
  <w:num w:numId="73" w16cid:durableId="950865497">
    <w:abstractNumId w:val="78"/>
    <w:lvlOverride w:ilvl="0">
      <w:startOverride w:val="1"/>
    </w:lvlOverride>
  </w:num>
  <w:num w:numId="74" w16cid:durableId="941188322">
    <w:abstractNumId w:val="78"/>
    <w:lvlOverride w:ilvl="0">
      <w:startOverride w:val="1"/>
    </w:lvlOverride>
  </w:num>
  <w:num w:numId="75" w16cid:durableId="212084579">
    <w:abstractNumId w:val="78"/>
    <w:lvlOverride w:ilvl="0">
      <w:startOverride w:val="1"/>
    </w:lvlOverride>
  </w:num>
  <w:num w:numId="76" w16cid:durableId="1194421408">
    <w:abstractNumId w:val="78"/>
    <w:lvlOverride w:ilvl="0">
      <w:startOverride w:val="1"/>
    </w:lvlOverride>
  </w:num>
  <w:num w:numId="77" w16cid:durableId="1633754393">
    <w:abstractNumId w:val="78"/>
    <w:lvlOverride w:ilvl="0">
      <w:startOverride w:val="1"/>
    </w:lvlOverride>
  </w:num>
  <w:num w:numId="78" w16cid:durableId="888414121">
    <w:abstractNumId w:val="78"/>
    <w:lvlOverride w:ilvl="0">
      <w:startOverride w:val="1"/>
    </w:lvlOverride>
  </w:num>
  <w:num w:numId="79" w16cid:durableId="1136067783">
    <w:abstractNumId w:val="17"/>
  </w:num>
  <w:num w:numId="80" w16cid:durableId="1906909028">
    <w:abstractNumId w:val="136"/>
  </w:num>
  <w:num w:numId="81" w16cid:durableId="1498839540">
    <w:abstractNumId w:val="50"/>
  </w:num>
  <w:num w:numId="82" w16cid:durableId="1942835125">
    <w:abstractNumId w:val="14"/>
  </w:num>
  <w:num w:numId="83" w16cid:durableId="1358196171">
    <w:abstractNumId w:val="55"/>
  </w:num>
  <w:num w:numId="84" w16cid:durableId="1582250054">
    <w:abstractNumId w:val="69"/>
  </w:num>
  <w:num w:numId="85" w16cid:durableId="1457143399">
    <w:abstractNumId w:val="123"/>
  </w:num>
  <w:num w:numId="86" w16cid:durableId="1327169856">
    <w:abstractNumId w:val="92"/>
  </w:num>
  <w:num w:numId="87" w16cid:durableId="1802265772">
    <w:abstractNumId w:val="73"/>
  </w:num>
  <w:num w:numId="88" w16cid:durableId="79496780">
    <w:abstractNumId w:val="28"/>
  </w:num>
  <w:num w:numId="89" w16cid:durableId="624390981">
    <w:abstractNumId w:val="176"/>
  </w:num>
  <w:num w:numId="90" w16cid:durableId="872813027">
    <w:abstractNumId w:val="36"/>
  </w:num>
  <w:num w:numId="91" w16cid:durableId="1724676910">
    <w:abstractNumId w:val="35"/>
  </w:num>
  <w:num w:numId="92" w16cid:durableId="230821783">
    <w:abstractNumId w:val="38"/>
  </w:num>
  <w:num w:numId="93" w16cid:durableId="1515026090">
    <w:abstractNumId w:val="16"/>
  </w:num>
  <w:num w:numId="94" w16cid:durableId="1956667111">
    <w:abstractNumId w:val="77"/>
  </w:num>
  <w:num w:numId="95" w16cid:durableId="2128618875">
    <w:abstractNumId w:val="164"/>
  </w:num>
  <w:num w:numId="96" w16cid:durableId="1731878973">
    <w:abstractNumId w:val="105"/>
  </w:num>
  <w:num w:numId="97" w16cid:durableId="1668047836">
    <w:abstractNumId w:val="42"/>
  </w:num>
  <w:num w:numId="98" w16cid:durableId="231042128">
    <w:abstractNumId w:val="30"/>
  </w:num>
  <w:num w:numId="99" w16cid:durableId="1013604388">
    <w:abstractNumId w:val="52"/>
  </w:num>
  <w:num w:numId="100" w16cid:durableId="580332840">
    <w:abstractNumId w:val="141"/>
  </w:num>
  <w:num w:numId="101" w16cid:durableId="569270357">
    <w:abstractNumId w:val="114"/>
  </w:num>
  <w:num w:numId="102" w16cid:durableId="1342973938">
    <w:abstractNumId w:val="31"/>
  </w:num>
  <w:num w:numId="103" w16cid:durableId="956376215">
    <w:abstractNumId w:val="166"/>
  </w:num>
  <w:num w:numId="104" w16cid:durableId="1520270383">
    <w:abstractNumId w:val="106"/>
  </w:num>
  <w:num w:numId="105" w16cid:durableId="1503624926">
    <w:abstractNumId w:val="11"/>
  </w:num>
  <w:num w:numId="106" w16cid:durableId="42490355">
    <w:abstractNumId w:val="63"/>
  </w:num>
  <w:num w:numId="107" w16cid:durableId="1320042650">
    <w:abstractNumId w:val="120"/>
  </w:num>
  <w:num w:numId="108" w16cid:durableId="1053626680">
    <w:abstractNumId w:val="113"/>
  </w:num>
  <w:num w:numId="109" w16cid:durableId="1625968297">
    <w:abstractNumId w:val="83"/>
  </w:num>
  <w:num w:numId="110" w16cid:durableId="1192572725">
    <w:abstractNumId w:val="130"/>
  </w:num>
  <w:num w:numId="111" w16cid:durableId="1538934710">
    <w:abstractNumId w:val="151"/>
  </w:num>
  <w:num w:numId="112" w16cid:durableId="1987004407">
    <w:abstractNumId w:val="156"/>
  </w:num>
  <w:num w:numId="113" w16cid:durableId="1396466946">
    <w:abstractNumId w:val="68"/>
  </w:num>
  <w:num w:numId="114" w16cid:durableId="400101690">
    <w:abstractNumId w:val="172"/>
  </w:num>
  <w:num w:numId="115" w16cid:durableId="1866745219">
    <w:abstractNumId w:val="51"/>
  </w:num>
  <w:num w:numId="116" w16cid:durableId="1886914731">
    <w:abstractNumId w:val="108"/>
  </w:num>
  <w:num w:numId="117" w16cid:durableId="276371099">
    <w:abstractNumId w:val="161"/>
  </w:num>
  <w:num w:numId="118" w16cid:durableId="389690042">
    <w:abstractNumId w:val="121"/>
  </w:num>
  <w:num w:numId="119" w16cid:durableId="2006281801">
    <w:abstractNumId w:val="47"/>
  </w:num>
  <w:num w:numId="120" w16cid:durableId="2112309674">
    <w:abstractNumId w:val="12"/>
  </w:num>
  <w:num w:numId="121" w16cid:durableId="11808553">
    <w:abstractNumId w:val="96"/>
  </w:num>
  <w:num w:numId="122" w16cid:durableId="630866093">
    <w:abstractNumId w:val="53"/>
  </w:num>
  <w:num w:numId="123" w16cid:durableId="1180314587">
    <w:abstractNumId w:val="138"/>
  </w:num>
  <w:num w:numId="124" w16cid:durableId="731005686">
    <w:abstractNumId w:val="24"/>
  </w:num>
  <w:num w:numId="125" w16cid:durableId="1450204512">
    <w:abstractNumId w:val="91"/>
  </w:num>
  <w:num w:numId="126" w16cid:durableId="944967093">
    <w:abstractNumId w:val="167"/>
  </w:num>
  <w:num w:numId="127" w16cid:durableId="795804085">
    <w:abstractNumId w:val="70"/>
  </w:num>
  <w:num w:numId="128" w16cid:durableId="1144198840">
    <w:abstractNumId w:val="153"/>
  </w:num>
  <w:num w:numId="129" w16cid:durableId="1673533068">
    <w:abstractNumId w:val="56"/>
  </w:num>
  <w:num w:numId="130" w16cid:durableId="1119911086">
    <w:abstractNumId w:val="89"/>
  </w:num>
  <w:num w:numId="131" w16cid:durableId="1495683522">
    <w:abstractNumId w:val="61"/>
  </w:num>
  <w:num w:numId="132" w16cid:durableId="1378776860">
    <w:abstractNumId w:val="75"/>
  </w:num>
  <w:num w:numId="133" w16cid:durableId="1387098065">
    <w:abstractNumId w:val="133"/>
  </w:num>
  <w:num w:numId="134" w16cid:durableId="1748651174">
    <w:abstractNumId w:val="139"/>
  </w:num>
  <w:num w:numId="135" w16cid:durableId="329992772">
    <w:abstractNumId w:val="144"/>
  </w:num>
  <w:num w:numId="136" w16cid:durableId="1279290251">
    <w:abstractNumId w:val="132"/>
  </w:num>
  <w:num w:numId="137" w16cid:durableId="22749497">
    <w:abstractNumId w:val="59"/>
  </w:num>
  <w:num w:numId="138" w16cid:durableId="1840579123">
    <w:abstractNumId w:val="41"/>
  </w:num>
  <w:num w:numId="139" w16cid:durableId="2008894690">
    <w:abstractNumId w:val="158"/>
  </w:num>
  <w:num w:numId="140" w16cid:durableId="824929269">
    <w:abstractNumId w:val="48"/>
  </w:num>
  <w:num w:numId="141" w16cid:durableId="2060282644">
    <w:abstractNumId w:val="157"/>
  </w:num>
  <w:num w:numId="142" w16cid:durableId="1348218388">
    <w:abstractNumId w:val="154"/>
  </w:num>
  <w:num w:numId="143" w16cid:durableId="503980991">
    <w:abstractNumId w:val="107"/>
  </w:num>
  <w:num w:numId="144" w16cid:durableId="1337420001">
    <w:abstractNumId w:val="25"/>
  </w:num>
  <w:num w:numId="145" w16cid:durableId="1749185491">
    <w:abstractNumId w:val="90"/>
  </w:num>
  <w:num w:numId="146" w16cid:durableId="1571694570">
    <w:abstractNumId w:val="20"/>
  </w:num>
  <w:num w:numId="147" w16cid:durableId="1155218863">
    <w:abstractNumId w:val="112"/>
  </w:num>
  <w:num w:numId="148" w16cid:durableId="1425153357">
    <w:abstractNumId w:val="150"/>
  </w:num>
  <w:num w:numId="149" w16cid:durableId="1048341356">
    <w:abstractNumId w:val="34"/>
  </w:num>
  <w:num w:numId="150" w16cid:durableId="1742755681">
    <w:abstractNumId w:val="84"/>
  </w:num>
  <w:num w:numId="151" w16cid:durableId="2060781577">
    <w:abstractNumId w:val="145"/>
  </w:num>
  <w:num w:numId="152" w16cid:durableId="19206561">
    <w:abstractNumId w:val="60"/>
  </w:num>
  <w:num w:numId="153" w16cid:durableId="305354535">
    <w:abstractNumId w:val="103"/>
  </w:num>
  <w:num w:numId="154" w16cid:durableId="71245001">
    <w:abstractNumId w:val="175"/>
  </w:num>
  <w:num w:numId="155" w16cid:durableId="807556569">
    <w:abstractNumId w:val="125"/>
  </w:num>
  <w:num w:numId="156" w16cid:durableId="2131973777">
    <w:abstractNumId w:val="49"/>
  </w:num>
  <w:num w:numId="157" w16cid:durableId="437793028">
    <w:abstractNumId w:val="39"/>
  </w:num>
  <w:num w:numId="158" w16cid:durableId="1393849843">
    <w:abstractNumId w:val="115"/>
  </w:num>
  <w:num w:numId="159" w16cid:durableId="119079882">
    <w:abstractNumId w:val="23"/>
  </w:num>
  <w:num w:numId="160" w16cid:durableId="631135499">
    <w:abstractNumId w:val="100"/>
  </w:num>
  <w:num w:numId="161" w16cid:durableId="1164007909">
    <w:abstractNumId w:val="95"/>
  </w:num>
  <w:num w:numId="162" w16cid:durableId="457452907">
    <w:abstractNumId w:val="88"/>
  </w:num>
  <w:num w:numId="163" w16cid:durableId="576789178">
    <w:abstractNumId w:val="111"/>
  </w:num>
  <w:num w:numId="164" w16cid:durableId="477764941">
    <w:abstractNumId w:val="173"/>
  </w:num>
  <w:num w:numId="165" w16cid:durableId="303660900">
    <w:abstractNumId w:val="134"/>
  </w:num>
  <w:num w:numId="166" w16cid:durableId="147866013">
    <w:abstractNumId w:val="127"/>
  </w:num>
  <w:num w:numId="167" w16cid:durableId="154154717">
    <w:abstractNumId w:val="148"/>
  </w:num>
  <w:num w:numId="168" w16cid:durableId="1859418508">
    <w:abstractNumId w:val="128"/>
  </w:num>
  <w:num w:numId="169" w16cid:durableId="1369913848">
    <w:abstractNumId w:val="29"/>
  </w:num>
  <w:num w:numId="170" w16cid:durableId="415706655">
    <w:abstractNumId w:val="162"/>
  </w:num>
  <w:num w:numId="171" w16cid:durableId="2031292940">
    <w:abstractNumId w:val="26"/>
  </w:num>
  <w:num w:numId="172" w16cid:durableId="29230596">
    <w:abstractNumId w:val="170"/>
  </w:num>
  <w:num w:numId="173" w16cid:durableId="1889756622">
    <w:abstractNumId w:val="19"/>
  </w:num>
  <w:num w:numId="174" w16cid:durableId="1952593312">
    <w:abstractNumId w:val="57"/>
  </w:num>
  <w:num w:numId="175" w16cid:durableId="1787849541">
    <w:abstractNumId w:val="101"/>
  </w:num>
  <w:num w:numId="176" w16cid:durableId="446200237">
    <w:abstractNumId w:val="129"/>
  </w:num>
  <w:num w:numId="177" w16cid:durableId="1038747604">
    <w:abstractNumId w:val="142"/>
  </w:num>
  <w:num w:numId="178" w16cid:durableId="1772780235">
    <w:abstractNumId w:val="71"/>
  </w:num>
  <w:num w:numId="179" w16cid:durableId="960451856">
    <w:abstractNumId w:val="110"/>
  </w:num>
  <w:num w:numId="180" w16cid:durableId="1214580413">
    <w:abstractNumId w:val="140"/>
  </w:num>
  <w:num w:numId="181" w16cid:durableId="2024696433">
    <w:abstractNumId w:val="99"/>
  </w:num>
  <w:num w:numId="182" w16cid:durableId="863904765">
    <w:abstractNumId w:val="152"/>
  </w:num>
  <w:num w:numId="183" w16cid:durableId="1380134058">
    <w:abstractNumId w:val="64"/>
  </w:num>
  <w:num w:numId="184" w16cid:durableId="1578513364">
    <w:abstractNumId w:val="116"/>
  </w:num>
  <w:num w:numId="185" w16cid:durableId="2022197587">
    <w:abstractNumId w:val="135"/>
  </w:num>
  <w:num w:numId="186" w16cid:durableId="596403603">
    <w:abstractNumId w:val="109"/>
  </w:num>
  <w:num w:numId="187" w16cid:durableId="1162502047">
    <w:abstractNumId w:val="131"/>
  </w:num>
  <w:num w:numId="188" w16cid:durableId="2022315424">
    <w:abstractNumId w:val="122"/>
  </w:num>
  <w:num w:numId="189" w16cid:durableId="543295894">
    <w:abstractNumId w:val="117"/>
  </w:num>
  <w:num w:numId="190" w16cid:durableId="1530601341">
    <w:abstractNumId w:val="82"/>
  </w:num>
  <w:num w:numId="191" w16cid:durableId="1487042420">
    <w:abstractNumId w:val="44"/>
  </w:num>
  <w:num w:numId="192" w16cid:durableId="1984961842">
    <w:abstractNumId w:val="62"/>
  </w:num>
  <w:num w:numId="193" w16cid:durableId="264505465">
    <w:abstractNumId w:val="58"/>
  </w:num>
  <w:num w:numId="194" w16cid:durableId="2042002425">
    <w:abstractNumId w:val="168"/>
  </w:num>
  <w:num w:numId="195" w16cid:durableId="1159421267">
    <w:abstractNumId w:val="86"/>
  </w:num>
  <w:num w:numId="196" w16cid:durableId="1411535123">
    <w:abstractNumId w:val="159"/>
  </w:num>
  <w:num w:numId="197" w16cid:durableId="14850496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325"/>
    <w:rsid w:val="000128B3"/>
    <w:rsid w:val="00014539"/>
    <w:rsid w:val="0002049E"/>
    <w:rsid w:val="000341B6"/>
    <w:rsid w:val="00050277"/>
    <w:rsid w:val="0005367E"/>
    <w:rsid w:val="00070988"/>
    <w:rsid w:val="00072C17"/>
    <w:rsid w:val="00075F5C"/>
    <w:rsid w:val="0007792C"/>
    <w:rsid w:val="00077D37"/>
    <w:rsid w:val="00084C42"/>
    <w:rsid w:val="0009079D"/>
    <w:rsid w:val="00091D49"/>
    <w:rsid w:val="000925E7"/>
    <w:rsid w:val="00095709"/>
    <w:rsid w:val="000C406E"/>
    <w:rsid w:val="000C59D9"/>
    <w:rsid w:val="000D253E"/>
    <w:rsid w:val="000E26D8"/>
    <w:rsid w:val="000F17A4"/>
    <w:rsid w:val="000F2E4E"/>
    <w:rsid w:val="000F6B79"/>
    <w:rsid w:val="00110197"/>
    <w:rsid w:val="00116900"/>
    <w:rsid w:val="001416EC"/>
    <w:rsid w:val="0015237A"/>
    <w:rsid w:val="00156D65"/>
    <w:rsid w:val="00161159"/>
    <w:rsid w:val="00186763"/>
    <w:rsid w:val="00194589"/>
    <w:rsid w:val="001B0EDF"/>
    <w:rsid w:val="001B174A"/>
    <w:rsid w:val="001C5D2C"/>
    <w:rsid w:val="001D43F5"/>
    <w:rsid w:val="001D7B6E"/>
    <w:rsid w:val="001E112A"/>
    <w:rsid w:val="001E2258"/>
    <w:rsid w:val="001E5F05"/>
    <w:rsid w:val="001E7509"/>
    <w:rsid w:val="001F3880"/>
    <w:rsid w:val="0021643E"/>
    <w:rsid w:val="002669AD"/>
    <w:rsid w:val="002817F7"/>
    <w:rsid w:val="00285472"/>
    <w:rsid w:val="002860D0"/>
    <w:rsid w:val="00293AB0"/>
    <w:rsid w:val="00293D54"/>
    <w:rsid w:val="00293EEC"/>
    <w:rsid w:val="0029492A"/>
    <w:rsid w:val="00294EEF"/>
    <w:rsid w:val="002A4F18"/>
    <w:rsid w:val="002B27AB"/>
    <w:rsid w:val="002B6A14"/>
    <w:rsid w:val="002B6C01"/>
    <w:rsid w:val="002B7C69"/>
    <w:rsid w:val="002C2B87"/>
    <w:rsid w:val="002C31BD"/>
    <w:rsid w:val="002C61A8"/>
    <w:rsid w:val="002D23E5"/>
    <w:rsid w:val="002E11A4"/>
    <w:rsid w:val="002E73D9"/>
    <w:rsid w:val="003167CA"/>
    <w:rsid w:val="00320775"/>
    <w:rsid w:val="00325EA3"/>
    <w:rsid w:val="00340ECF"/>
    <w:rsid w:val="00356C28"/>
    <w:rsid w:val="003608C9"/>
    <w:rsid w:val="00365A36"/>
    <w:rsid w:val="00367E5C"/>
    <w:rsid w:val="0037151B"/>
    <w:rsid w:val="00377762"/>
    <w:rsid w:val="003804B8"/>
    <w:rsid w:val="00384CC1"/>
    <w:rsid w:val="003943C7"/>
    <w:rsid w:val="0039551C"/>
    <w:rsid w:val="00396360"/>
    <w:rsid w:val="003A202E"/>
    <w:rsid w:val="003B061B"/>
    <w:rsid w:val="003C00E6"/>
    <w:rsid w:val="003D6202"/>
    <w:rsid w:val="003D63E8"/>
    <w:rsid w:val="003E54A5"/>
    <w:rsid w:val="00410253"/>
    <w:rsid w:val="0041051A"/>
    <w:rsid w:val="00413D1F"/>
    <w:rsid w:val="00417019"/>
    <w:rsid w:val="00424964"/>
    <w:rsid w:val="00436775"/>
    <w:rsid w:val="00460720"/>
    <w:rsid w:val="0046449A"/>
    <w:rsid w:val="00470C7A"/>
    <w:rsid w:val="004830D8"/>
    <w:rsid w:val="00485ED2"/>
    <w:rsid w:val="004879D6"/>
    <w:rsid w:val="004956C5"/>
    <w:rsid w:val="004966C0"/>
    <w:rsid w:val="004A1221"/>
    <w:rsid w:val="004A1E38"/>
    <w:rsid w:val="004A2F65"/>
    <w:rsid w:val="004B21DC"/>
    <w:rsid w:val="004B2AD8"/>
    <w:rsid w:val="004B2C68"/>
    <w:rsid w:val="004B66EB"/>
    <w:rsid w:val="004C7F72"/>
    <w:rsid w:val="004D1EAB"/>
    <w:rsid w:val="004F04C5"/>
    <w:rsid w:val="004F54DF"/>
    <w:rsid w:val="0050084E"/>
    <w:rsid w:val="00513AE8"/>
    <w:rsid w:val="00521F2C"/>
    <w:rsid w:val="005260DA"/>
    <w:rsid w:val="00527E75"/>
    <w:rsid w:val="00533674"/>
    <w:rsid w:val="00533B3C"/>
    <w:rsid w:val="00535DFE"/>
    <w:rsid w:val="005453D4"/>
    <w:rsid w:val="0055102A"/>
    <w:rsid w:val="00551579"/>
    <w:rsid w:val="00564D7A"/>
    <w:rsid w:val="0056624A"/>
    <w:rsid w:val="005674B6"/>
    <w:rsid w:val="005726D2"/>
    <w:rsid w:val="0059474F"/>
    <w:rsid w:val="00596098"/>
    <w:rsid w:val="00596125"/>
    <w:rsid w:val="005A1473"/>
    <w:rsid w:val="005A3A05"/>
    <w:rsid w:val="005C0172"/>
    <w:rsid w:val="005D644A"/>
    <w:rsid w:val="005D7304"/>
    <w:rsid w:val="005E1047"/>
    <w:rsid w:val="005E1A6D"/>
    <w:rsid w:val="005E555C"/>
    <w:rsid w:val="005E6B5C"/>
    <w:rsid w:val="005E77DD"/>
    <w:rsid w:val="00614703"/>
    <w:rsid w:val="00625AA3"/>
    <w:rsid w:val="00634BA6"/>
    <w:rsid w:val="00640591"/>
    <w:rsid w:val="00641C5F"/>
    <w:rsid w:val="00653A3B"/>
    <w:rsid w:val="00667EEB"/>
    <w:rsid w:val="00672201"/>
    <w:rsid w:val="00672A8D"/>
    <w:rsid w:val="00681726"/>
    <w:rsid w:val="0068477D"/>
    <w:rsid w:val="0068584F"/>
    <w:rsid w:val="006949D8"/>
    <w:rsid w:val="00695EAC"/>
    <w:rsid w:val="006A2F4D"/>
    <w:rsid w:val="006A4A4C"/>
    <w:rsid w:val="006A74D7"/>
    <w:rsid w:val="006B3EC3"/>
    <w:rsid w:val="006D20A1"/>
    <w:rsid w:val="006E206D"/>
    <w:rsid w:val="006F22F1"/>
    <w:rsid w:val="00701CAF"/>
    <w:rsid w:val="00703A08"/>
    <w:rsid w:val="00703E81"/>
    <w:rsid w:val="00704827"/>
    <w:rsid w:val="00712F2B"/>
    <w:rsid w:val="0072329D"/>
    <w:rsid w:val="00724E04"/>
    <w:rsid w:val="00733E3C"/>
    <w:rsid w:val="00740F67"/>
    <w:rsid w:val="00743429"/>
    <w:rsid w:val="00743F24"/>
    <w:rsid w:val="00745924"/>
    <w:rsid w:val="00746242"/>
    <w:rsid w:val="007462C1"/>
    <w:rsid w:val="0075087E"/>
    <w:rsid w:val="00750F11"/>
    <w:rsid w:val="00751225"/>
    <w:rsid w:val="00755B41"/>
    <w:rsid w:val="007620DA"/>
    <w:rsid w:val="00782179"/>
    <w:rsid w:val="007844C5"/>
    <w:rsid w:val="00787554"/>
    <w:rsid w:val="007B0EAC"/>
    <w:rsid w:val="007B55FC"/>
    <w:rsid w:val="007B6E06"/>
    <w:rsid w:val="007B7941"/>
    <w:rsid w:val="007C2C07"/>
    <w:rsid w:val="007D635E"/>
    <w:rsid w:val="007E501E"/>
    <w:rsid w:val="007E50A3"/>
    <w:rsid w:val="008103C7"/>
    <w:rsid w:val="00822432"/>
    <w:rsid w:val="00827A84"/>
    <w:rsid w:val="00837454"/>
    <w:rsid w:val="008545D2"/>
    <w:rsid w:val="00854C83"/>
    <w:rsid w:val="00864E1F"/>
    <w:rsid w:val="00866A3B"/>
    <w:rsid w:val="00867EBE"/>
    <w:rsid w:val="008751DD"/>
    <w:rsid w:val="00882215"/>
    <w:rsid w:val="00883855"/>
    <w:rsid w:val="00884843"/>
    <w:rsid w:val="008849A4"/>
    <w:rsid w:val="008850DB"/>
    <w:rsid w:val="008A20FC"/>
    <w:rsid w:val="008A6323"/>
    <w:rsid w:val="008F00BD"/>
    <w:rsid w:val="008F29AE"/>
    <w:rsid w:val="008F3E6A"/>
    <w:rsid w:val="009222AB"/>
    <w:rsid w:val="00936A2F"/>
    <w:rsid w:val="0094160E"/>
    <w:rsid w:val="0098284A"/>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32E99"/>
    <w:rsid w:val="00A37663"/>
    <w:rsid w:val="00A377A6"/>
    <w:rsid w:val="00A437BA"/>
    <w:rsid w:val="00A6262E"/>
    <w:rsid w:val="00A66BFE"/>
    <w:rsid w:val="00A70A34"/>
    <w:rsid w:val="00A842CD"/>
    <w:rsid w:val="00AA7809"/>
    <w:rsid w:val="00AB27A8"/>
    <w:rsid w:val="00AC5DD5"/>
    <w:rsid w:val="00AC7F93"/>
    <w:rsid w:val="00AE08A6"/>
    <w:rsid w:val="00AE2D24"/>
    <w:rsid w:val="00AE4643"/>
    <w:rsid w:val="00B0569F"/>
    <w:rsid w:val="00B1314D"/>
    <w:rsid w:val="00B2124E"/>
    <w:rsid w:val="00B24BF2"/>
    <w:rsid w:val="00B252F7"/>
    <w:rsid w:val="00B44197"/>
    <w:rsid w:val="00B5091C"/>
    <w:rsid w:val="00B6424A"/>
    <w:rsid w:val="00B71955"/>
    <w:rsid w:val="00B73DE0"/>
    <w:rsid w:val="00BA6835"/>
    <w:rsid w:val="00BB4716"/>
    <w:rsid w:val="00BB6418"/>
    <w:rsid w:val="00BC0A87"/>
    <w:rsid w:val="00BC33F7"/>
    <w:rsid w:val="00BD1572"/>
    <w:rsid w:val="00BD2C8E"/>
    <w:rsid w:val="00BE12DA"/>
    <w:rsid w:val="00BE1693"/>
    <w:rsid w:val="00BE2439"/>
    <w:rsid w:val="00BF0D15"/>
    <w:rsid w:val="00BF10A5"/>
    <w:rsid w:val="00BF14EE"/>
    <w:rsid w:val="00BF7D87"/>
    <w:rsid w:val="00C02BAE"/>
    <w:rsid w:val="00C04BCB"/>
    <w:rsid w:val="00C05405"/>
    <w:rsid w:val="00C05E06"/>
    <w:rsid w:val="00C215C9"/>
    <w:rsid w:val="00C2558C"/>
    <w:rsid w:val="00C25BC9"/>
    <w:rsid w:val="00C4017D"/>
    <w:rsid w:val="00C40550"/>
    <w:rsid w:val="00C4144B"/>
    <w:rsid w:val="00C42D36"/>
    <w:rsid w:val="00C43478"/>
    <w:rsid w:val="00C5094F"/>
    <w:rsid w:val="00C62AE6"/>
    <w:rsid w:val="00C72CDC"/>
    <w:rsid w:val="00C73874"/>
    <w:rsid w:val="00C73EE8"/>
    <w:rsid w:val="00C866B9"/>
    <w:rsid w:val="00C875FA"/>
    <w:rsid w:val="00C9618C"/>
    <w:rsid w:val="00C977DC"/>
    <w:rsid w:val="00CA6B5F"/>
    <w:rsid w:val="00CA7994"/>
    <w:rsid w:val="00CB58C8"/>
    <w:rsid w:val="00CC1B52"/>
    <w:rsid w:val="00CC1C4E"/>
    <w:rsid w:val="00CC59D3"/>
    <w:rsid w:val="00CC79AD"/>
    <w:rsid w:val="00CC7BF8"/>
    <w:rsid w:val="00CD386D"/>
    <w:rsid w:val="00CE6C11"/>
    <w:rsid w:val="00CF14DF"/>
    <w:rsid w:val="00CF1AB7"/>
    <w:rsid w:val="00CF6410"/>
    <w:rsid w:val="00D0408F"/>
    <w:rsid w:val="00D218E9"/>
    <w:rsid w:val="00D34229"/>
    <w:rsid w:val="00D35D58"/>
    <w:rsid w:val="00D36564"/>
    <w:rsid w:val="00D42D50"/>
    <w:rsid w:val="00D44988"/>
    <w:rsid w:val="00D50A56"/>
    <w:rsid w:val="00D55754"/>
    <w:rsid w:val="00D65F47"/>
    <w:rsid w:val="00D7365C"/>
    <w:rsid w:val="00D778F4"/>
    <w:rsid w:val="00D86B80"/>
    <w:rsid w:val="00D91BF1"/>
    <w:rsid w:val="00D935BF"/>
    <w:rsid w:val="00D96CC8"/>
    <w:rsid w:val="00DA0440"/>
    <w:rsid w:val="00DB361C"/>
    <w:rsid w:val="00DB5D6A"/>
    <w:rsid w:val="00DD4BC8"/>
    <w:rsid w:val="00DE1628"/>
    <w:rsid w:val="00DE79D9"/>
    <w:rsid w:val="00DF3125"/>
    <w:rsid w:val="00DF3717"/>
    <w:rsid w:val="00DF3A31"/>
    <w:rsid w:val="00E05319"/>
    <w:rsid w:val="00E07EF4"/>
    <w:rsid w:val="00E20CB7"/>
    <w:rsid w:val="00E26904"/>
    <w:rsid w:val="00E32F5C"/>
    <w:rsid w:val="00E41ABA"/>
    <w:rsid w:val="00E5404B"/>
    <w:rsid w:val="00E54FAC"/>
    <w:rsid w:val="00E60832"/>
    <w:rsid w:val="00E62C9A"/>
    <w:rsid w:val="00E64E97"/>
    <w:rsid w:val="00E677A6"/>
    <w:rsid w:val="00E7299E"/>
    <w:rsid w:val="00E76088"/>
    <w:rsid w:val="00E84C2E"/>
    <w:rsid w:val="00E9304C"/>
    <w:rsid w:val="00E95952"/>
    <w:rsid w:val="00EA45D8"/>
    <w:rsid w:val="00EA530F"/>
    <w:rsid w:val="00EA6547"/>
    <w:rsid w:val="00EB1C2F"/>
    <w:rsid w:val="00EB3089"/>
    <w:rsid w:val="00ED24F8"/>
    <w:rsid w:val="00EE6BA8"/>
    <w:rsid w:val="00EF053F"/>
    <w:rsid w:val="00EF1F77"/>
    <w:rsid w:val="00EF4EA2"/>
    <w:rsid w:val="00EF5EFD"/>
    <w:rsid w:val="00F12DD3"/>
    <w:rsid w:val="00F22D28"/>
    <w:rsid w:val="00F353CD"/>
    <w:rsid w:val="00F4217A"/>
    <w:rsid w:val="00F43E70"/>
    <w:rsid w:val="00F50EA0"/>
    <w:rsid w:val="00F57C73"/>
    <w:rsid w:val="00F57D30"/>
    <w:rsid w:val="00F57F54"/>
    <w:rsid w:val="00F643B6"/>
    <w:rsid w:val="00F64AC9"/>
    <w:rsid w:val="00F66BC9"/>
    <w:rsid w:val="00F750E8"/>
    <w:rsid w:val="00F777C8"/>
    <w:rsid w:val="00F8376F"/>
    <w:rsid w:val="00F83FE4"/>
    <w:rsid w:val="00F85143"/>
    <w:rsid w:val="00FA11EE"/>
    <w:rsid w:val="00FA1C68"/>
    <w:rsid w:val="00FB3922"/>
    <w:rsid w:val="00FC17F5"/>
    <w:rsid w:val="00FD3C9D"/>
    <w:rsid w:val="00FD4016"/>
    <w:rsid w:val="00FE121A"/>
    <w:rsid w:val="00FE1981"/>
    <w:rsid w:val="00FE4036"/>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51472D9D-8F55-413C-A1B1-BCFBED3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clear" w:pos="1644"/>
        <w:tab w:val="num" w:pos="737"/>
        <w:tab w:val="left" w:pos="1134"/>
      </w:tabs>
      <w:ind w:left="737"/>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clear" w:pos="737"/>
        <w:tab w:val="left" w:pos="851"/>
        <w:tab w:val="num" w:pos="1209"/>
      </w:tabs>
      <w:ind w:left="1209" w:hanging="360"/>
    </w:pPr>
  </w:style>
  <w:style w:type="paragraph" w:customStyle="1" w:styleId="BN">
    <w:name w:val="BN"/>
    <w:basedOn w:val="Normal"/>
    <w:rsid w:val="00CD386D"/>
    <w:pPr>
      <w:numPr>
        <w:numId w:val="45"/>
      </w:numPr>
      <w:tabs>
        <w:tab w:val="clear" w:pos="737"/>
        <w:tab w:val="num" w:pos="742"/>
      </w:tabs>
      <w:ind w:left="742" w:hanging="454"/>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tabs>
        <w:tab w:val="clear" w:pos="926"/>
      </w:tabs>
      <w:ind w:left="720"/>
    </w:pPr>
  </w:style>
  <w:style w:type="paragraph" w:styleId="ListNumber4">
    <w:name w:val="List Number 4"/>
    <w:basedOn w:val="Normal"/>
    <w:pPr>
      <w:numPr>
        <w:numId w:val="9"/>
      </w:numPr>
      <w:tabs>
        <w:tab w:val="clear" w:pos="1209"/>
      </w:tabs>
      <w:ind w:left="1403"/>
    </w:pPr>
  </w:style>
  <w:style w:type="paragraph" w:styleId="ListNumber5">
    <w:name w:val="List Number 5"/>
    <w:basedOn w:val="Normal"/>
    <w:pPr>
      <w:numPr>
        <w:numId w:val="10"/>
      </w:numPr>
      <w:tabs>
        <w:tab w:val="clear" w:pos="1492"/>
        <w:tab w:val="num" w:pos="737"/>
      </w:tabs>
      <w:ind w:left="737" w:hanging="453"/>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 w:type="character" w:customStyle="1" w:styleId="TALChar">
    <w:name w:val="TAL Char"/>
    <w:rsid w:val="00CA6B5F"/>
    <w:rPr>
      <w:rFonts w:ascii="Arial" w:eastAsia="Times New Roman" w:hAnsi="Arial"/>
      <w:sz w:val="18"/>
      <w:lang w:eastAsia="en-US"/>
    </w:rPr>
  </w:style>
  <w:style w:type="character" w:customStyle="1" w:styleId="oneM2M-primitive-parameter-name">
    <w:name w:val="oneM2M-primitive-parameter-name"/>
    <w:qFormat/>
    <w:rsid w:val="00CA6B5F"/>
    <w:rPr>
      <w:rFonts w:eastAsia="MS Mincho"/>
      <w:b/>
      <w:i/>
      <w:lang w:eastAsia="ja-JP"/>
    </w:rPr>
  </w:style>
  <w:style w:type="paragraph" w:customStyle="1" w:styleId="TB1">
    <w:name w:val="TB1"/>
    <w:basedOn w:val="Normal"/>
    <w:qFormat/>
    <w:rsid w:val="00F50EA0"/>
    <w:pPr>
      <w:keepNext/>
      <w:keepLines/>
      <w:numPr>
        <w:numId w:val="48"/>
      </w:numPr>
      <w:tabs>
        <w:tab w:val="left" w:pos="720"/>
      </w:tabs>
      <w:spacing w:after="0"/>
      <w:textAlignment w:val="auto"/>
    </w:pPr>
    <w:rPr>
      <w:rFonts w:ascii="Arial" w:hAnsi="Arial"/>
      <w:sz w:val="18"/>
    </w:rPr>
  </w:style>
  <w:style w:type="character" w:customStyle="1" w:styleId="B1Car">
    <w:name w:val="B1+ Car"/>
    <w:link w:val="B1"/>
    <w:locked/>
    <w:rsid w:val="00F64AC9"/>
    <w:rPr>
      <w:lang w:val="en-GB"/>
    </w:rPr>
  </w:style>
  <w:style w:type="character" w:customStyle="1" w:styleId="Heading1Char">
    <w:name w:val="Heading 1 Char"/>
    <w:basedOn w:val="DefaultParagraphFont"/>
    <w:uiPriority w:val="9"/>
    <w:rsid w:val="005D644A"/>
    <w:rPr>
      <w:rFonts w:asciiTheme="majorHAnsi" w:eastAsiaTheme="majorEastAsia" w:hAnsiTheme="majorHAnsi" w:cstheme="majorBidi"/>
      <w:color w:val="2F5496" w:themeColor="accent1" w:themeShade="BF"/>
      <w:sz w:val="40"/>
      <w:szCs w:val="40"/>
      <w:lang w:eastAsia="en-US"/>
    </w:rPr>
  </w:style>
  <w:style w:type="character" w:customStyle="1" w:styleId="Heading3Char">
    <w:name w:val="Heading 3 Char"/>
    <w:basedOn w:val="DefaultParagraphFont"/>
    <w:uiPriority w:val="9"/>
    <w:rsid w:val="005D644A"/>
    <w:rPr>
      <w:rFonts w:asciiTheme="minorHAnsi" w:eastAsiaTheme="majorEastAsia" w:hAnsiTheme="minorHAnsi" w:cstheme="majorBidi"/>
      <w:color w:val="2F5496" w:themeColor="accent1" w:themeShade="BF"/>
      <w:sz w:val="28"/>
      <w:szCs w:val="28"/>
      <w:lang w:eastAsia="en-US"/>
    </w:rPr>
  </w:style>
  <w:style w:type="character" w:customStyle="1" w:styleId="Heading4Char">
    <w:name w:val="Heading 4 Char"/>
    <w:basedOn w:val="DefaultParagraphFont"/>
    <w:rsid w:val="005D644A"/>
    <w:rPr>
      <w:rFonts w:asciiTheme="minorHAnsi" w:eastAsiaTheme="majorEastAsia" w:hAnsiTheme="minorHAnsi" w:cstheme="majorBidi"/>
      <w:i/>
      <w:iCs/>
      <w:color w:val="2F5496" w:themeColor="accent1" w:themeShade="BF"/>
      <w:lang w:eastAsia="en-US"/>
    </w:rPr>
  </w:style>
  <w:style w:type="character" w:customStyle="1" w:styleId="Heading5Char">
    <w:name w:val="Heading 5 Char"/>
    <w:basedOn w:val="DefaultParagraphFont"/>
    <w:rsid w:val="005D644A"/>
    <w:rPr>
      <w:rFonts w:asciiTheme="minorHAnsi" w:eastAsiaTheme="majorEastAsia" w:hAnsiTheme="minorHAnsi" w:cstheme="majorBidi"/>
      <w:color w:val="2F5496" w:themeColor="accent1" w:themeShade="BF"/>
      <w:lang w:eastAsia="en-US"/>
    </w:rPr>
  </w:style>
  <w:style w:type="character" w:customStyle="1" w:styleId="Heading6Char">
    <w:name w:val="Heading 6 Char"/>
    <w:basedOn w:val="DefaultParagraphFont"/>
    <w:rsid w:val="005D644A"/>
    <w:rPr>
      <w:rFonts w:asciiTheme="minorHAnsi" w:eastAsiaTheme="majorEastAsia" w:hAnsiTheme="minorHAnsi" w:cstheme="majorBidi"/>
      <w:i/>
      <w:iCs/>
      <w:color w:val="595959" w:themeColor="text1" w:themeTint="A6"/>
      <w:lang w:eastAsia="en-US"/>
    </w:rPr>
  </w:style>
  <w:style w:type="character" w:customStyle="1" w:styleId="Heading7Char">
    <w:name w:val="Heading 7 Char"/>
    <w:basedOn w:val="DefaultParagraphFont"/>
    <w:rsid w:val="005D644A"/>
    <w:rPr>
      <w:rFonts w:asciiTheme="minorHAnsi" w:eastAsiaTheme="majorEastAsia" w:hAnsiTheme="minorHAnsi" w:cstheme="majorBidi"/>
      <w:color w:val="595959" w:themeColor="text1" w:themeTint="A6"/>
      <w:lang w:eastAsia="en-US"/>
    </w:rPr>
  </w:style>
  <w:style w:type="character" w:customStyle="1" w:styleId="Heading8Char">
    <w:name w:val="Heading 8 Char"/>
    <w:basedOn w:val="DefaultParagraphFont"/>
    <w:rsid w:val="005D644A"/>
    <w:rPr>
      <w:rFonts w:asciiTheme="minorHAnsi" w:eastAsiaTheme="majorEastAsia" w:hAnsiTheme="minorHAnsi" w:cstheme="majorBidi"/>
      <w:i/>
      <w:iCs/>
      <w:color w:val="272727" w:themeColor="text1" w:themeTint="D8"/>
      <w:lang w:eastAsia="en-US"/>
    </w:rPr>
  </w:style>
  <w:style w:type="character" w:customStyle="1" w:styleId="Heading9Char">
    <w:name w:val="Heading 9 Char"/>
    <w:basedOn w:val="DefaultParagraphFont"/>
    <w:rsid w:val="005D644A"/>
    <w:rPr>
      <w:rFonts w:asciiTheme="minorHAnsi" w:eastAsiaTheme="majorEastAsia" w:hAnsiTheme="minorHAnsi" w:cstheme="majorBidi"/>
      <w:color w:val="272727" w:themeColor="text1" w:themeTint="D8"/>
      <w:lang w:eastAsia="en-US"/>
    </w:rPr>
  </w:style>
  <w:style w:type="character" w:customStyle="1" w:styleId="Heading2Char1">
    <w:name w:val="Heading 2 Char1"/>
    <w:rsid w:val="005D644A"/>
    <w:rPr>
      <w:rFonts w:ascii="Arial" w:eastAsia="Times New Roman" w:hAnsi="Arial"/>
      <w:sz w:val="32"/>
      <w:lang w:eastAsia="en-US"/>
    </w:rPr>
  </w:style>
  <w:style w:type="character" w:customStyle="1" w:styleId="Heading3Char1">
    <w:name w:val="Heading 3 Char1"/>
    <w:link w:val="Heading3"/>
    <w:rsid w:val="005D644A"/>
    <w:rPr>
      <w:rFonts w:ascii="Arial" w:hAnsi="Arial"/>
      <w:sz w:val="28"/>
      <w:lang w:val="x-none"/>
    </w:rPr>
  </w:style>
  <w:style w:type="character" w:customStyle="1" w:styleId="Heading8Char1">
    <w:name w:val="Heading 8 Char1"/>
    <w:link w:val="Heading8"/>
    <w:rsid w:val="005D644A"/>
    <w:rPr>
      <w:rFonts w:ascii="Arial" w:hAnsi="Arial"/>
      <w:sz w:val="36"/>
      <w:lang w:val="en-GB"/>
    </w:rPr>
  </w:style>
  <w:style w:type="character" w:customStyle="1" w:styleId="HeaderChar1">
    <w:name w:val="Header Char1"/>
    <w:locked/>
    <w:rsid w:val="005D644A"/>
    <w:rPr>
      <w:rFonts w:ascii="Arial" w:eastAsia="Times New Roman" w:hAnsi="Arial"/>
      <w:b/>
      <w:noProof/>
      <w:sz w:val="18"/>
      <w:lang w:eastAsia="en-US"/>
    </w:rPr>
  </w:style>
  <w:style w:type="character" w:customStyle="1" w:styleId="FooterChar1">
    <w:name w:val="Footer Char1"/>
    <w:rsid w:val="005D644A"/>
    <w:rPr>
      <w:rFonts w:ascii="Arial" w:eastAsia="Times New Roman" w:hAnsi="Arial"/>
      <w:b/>
      <w:i/>
      <w:noProof/>
      <w:sz w:val="18"/>
      <w:lang w:eastAsia="en-US"/>
    </w:rPr>
  </w:style>
  <w:style w:type="character" w:customStyle="1" w:styleId="FootnoteTextChar">
    <w:name w:val="Footnote Text Char"/>
    <w:basedOn w:val="DefaultParagraphFont"/>
    <w:uiPriority w:val="99"/>
    <w:rsid w:val="005D644A"/>
    <w:rPr>
      <w:rFonts w:eastAsia="Malgun Gothic"/>
      <w:lang w:eastAsia="en-US"/>
    </w:rPr>
  </w:style>
  <w:style w:type="character" w:customStyle="1" w:styleId="B1Char">
    <w:name w:val="B1 Char"/>
    <w:link w:val="B10"/>
    <w:locked/>
    <w:rsid w:val="005D644A"/>
    <w:rPr>
      <w:lang w:val="en-GB"/>
    </w:rPr>
  </w:style>
  <w:style w:type="character" w:customStyle="1" w:styleId="BodyTextChar">
    <w:name w:val="Body Text Char"/>
    <w:basedOn w:val="DefaultParagraphFont"/>
    <w:link w:val="BodyText"/>
    <w:rsid w:val="005D644A"/>
    <w:rPr>
      <w:lang w:val="en-GB"/>
    </w:rPr>
  </w:style>
  <w:style w:type="character" w:customStyle="1" w:styleId="BodyText2Char">
    <w:name w:val="Body Text 2 Char"/>
    <w:basedOn w:val="DefaultParagraphFont"/>
    <w:link w:val="BodyText2"/>
    <w:rsid w:val="005D644A"/>
    <w:rPr>
      <w:lang w:val="en-GB"/>
    </w:rPr>
  </w:style>
  <w:style w:type="character" w:customStyle="1" w:styleId="BodyText3Char">
    <w:name w:val="Body Text 3 Char"/>
    <w:basedOn w:val="DefaultParagraphFont"/>
    <w:link w:val="BodyText3"/>
    <w:rsid w:val="005D644A"/>
    <w:rPr>
      <w:sz w:val="16"/>
      <w:szCs w:val="16"/>
      <w:lang w:val="en-GB"/>
    </w:rPr>
  </w:style>
  <w:style w:type="character" w:customStyle="1" w:styleId="BodyTextFirstIndentChar">
    <w:name w:val="Body Text First Indent Char"/>
    <w:basedOn w:val="BodyTextChar"/>
    <w:link w:val="BodyTextFirstIndent"/>
    <w:rsid w:val="005D644A"/>
    <w:rPr>
      <w:lang w:val="en-GB"/>
    </w:rPr>
  </w:style>
  <w:style w:type="character" w:customStyle="1" w:styleId="BodyTextIndentChar">
    <w:name w:val="Body Text Indent Char"/>
    <w:basedOn w:val="DefaultParagraphFont"/>
    <w:link w:val="BodyTextIndent"/>
    <w:rsid w:val="005D644A"/>
    <w:rPr>
      <w:lang w:val="en-GB"/>
    </w:rPr>
  </w:style>
  <w:style w:type="character" w:customStyle="1" w:styleId="BodyTextFirstIndent2Char">
    <w:name w:val="Body Text First Indent 2 Char"/>
    <w:basedOn w:val="BodyTextIndentChar"/>
    <w:link w:val="BodyTextFirstIndent2"/>
    <w:rsid w:val="005D644A"/>
    <w:rPr>
      <w:lang w:val="en-GB"/>
    </w:rPr>
  </w:style>
  <w:style w:type="character" w:customStyle="1" w:styleId="BodyTextIndent2Char">
    <w:name w:val="Body Text Indent 2 Char"/>
    <w:basedOn w:val="DefaultParagraphFont"/>
    <w:link w:val="BodyTextIndent2"/>
    <w:rsid w:val="005D644A"/>
    <w:rPr>
      <w:lang w:val="en-GB"/>
    </w:rPr>
  </w:style>
  <w:style w:type="character" w:customStyle="1" w:styleId="BodyTextIndent3Char">
    <w:name w:val="Body Text Indent 3 Char"/>
    <w:basedOn w:val="DefaultParagraphFont"/>
    <w:link w:val="BodyTextIndent3"/>
    <w:rsid w:val="005D644A"/>
    <w:rPr>
      <w:sz w:val="16"/>
      <w:szCs w:val="16"/>
      <w:lang w:val="en-GB"/>
    </w:rPr>
  </w:style>
  <w:style w:type="character" w:customStyle="1" w:styleId="ClosingChar">
    <w:name w:val="Closing Char"/>
    <w:basedOn w:val="DefaultParagraphFont"/>
    <w:link w:val="Closing"/>
    <w:rsid w:val="005D644A"/>
    <w:rPr>
      <w:lang w:val="en-GB"/>
    </w:rPr>
  </w:style>
  <w:style w:type="character" w:customStyle="1" w:styleId="CommentTextChar3">
    <w:name w:val="Comment Text Char3"/>
    <w:uiPriority w:val="99"/>
    <w:locked/>
    <w:rsid w:val="005D644A"/>
    <w:rPr>
      <w:lang w:eastAsia="en-US"/>
    </w:rPr>
  </w:style>
  <w:style w:type="character" w:customStyle="1" w:styleId="DateChar">
    <w:name w:val="Date Char"/>
    <w:basedOn w:val="DefaultParagraphFont"/>
    <w:link w:val="Date"/>
    <w:rsid w:val="005D644A"/>
    <w:rPr>
      <w:lang w:val="en-GB"/>
    </w:rPr>
  </w:style>
  <w:style w:type="character" w:customStyle="1" w:styleId="DocumentMapChar">
    <w:name w:val="Document Map Char"/>
    <w:basedOn w:val="DefaultParagraphFont"/>
    <w:semiHidden/>
    <w:rsid w:val="005D644A"/>
    <w:rPr>
      <w:rFonts w:ascii="Helvetica" w:eastAsia="Malgun Gothic" w:hAnsi="Helvetica"/>
      <w:sz w:val="26"/>
      <w:szCs w:val="26"/>
      <w:lang w:eastAsia="en-US"/>
    </w:rPr>
  </w:style>
  <w:style w:type="character" w:customStyle="1" w:styleId="E-mailSignatureChar">
    <w:name w:val="E-mail Signature Char"/>
    <w:basedOn w:val="DefaultParagraphFont"/>
    <w:link w:val="E-mailSignature"/>
    <w:rsid w:val="005D644A"/>
    <w:rPr>
      <w:lang w:val="en-GB"/>
    </w:rPr>
  </w:style>
  <w:style w:type="character" w:customStyle="1" w:styleId="EndnoteTextChar">
    <w:name w:val="Endnote Text Char"/>
    <w:basedOn w:val="DefaultParagraphFont"/>
    <w:link w:val="EndnoteText"/>
    <w:semiHidden/>
    <w:rsid w:val="005D644A"/>
    <w:rPr>
      <w:lang w:val="en-GB"/>
    </w:rPr>
  </w:style>
  <w:style w:type="character" w:customStyle="1" w:styleId="HTMLAddressChar">
    <w:name w:val="HTML Address Char"/>
    <w:basedOn w:val="DefaultParagraphFont"/>
    <w:link w:val="HTMLAddress"/>
    <w:rsid w:val="005D644A"/>
    <w:rPr>
      <w:i/>
      <w:iCs/>
      <w:lang w:val="en-GB"/>
    </w:rPr>
  </w:style>
  <w:style w:type="character" w:customStyle="1" w:styleId="HTMLPreformattedChar">
    <w:name w:val="HTML Preformatted Char"/>
    <w:basedOn w:val="DefaultParagraphFont"/>
    <w:link w:val="HTMLPreformatted"/>
    <w:rsid w:val="005D644A"/>
    <w:rPr>
      <w:rFonts w:ascii="Courier New" w:hAnsi="Courier New" w:cs="Courier New"/>
      <w:lang w:val="en-GB"/>
    </w:rPr>
  </w:style>
  <w:style w:type="character" w:customStyle="1" w:styleId="MacroTextChar">
    <w:name w:val="Macro Text Char"/>
    <w:basedOn w:val="DefaultParagraphFont"/>
    <w:link w:val="MacroText"/>
    <w:semiHidden/>
    <w:rsid w:val="005D644A"/>
    <w:rPr>
      <w:rFonts w:ascii="Courier New" w:hAnsi="Courier New" w:cs="Courier New"/>
      <w:lang w:val="en-GB"/>
    </w:rPr>
  </w:style>
  <w:style w:type="character" w:customStyle="1" w:styleId="MessageHeaderChar">
    <w:name w:val="Message Header Char"/>
    <w:basedOn w:val="DefaultParagraphFont"/>
    <w:link w:val="MessageHeader"/>
    <w:rsid w:val="005D644A"/>
    <w:rPr>
      <w:rFonts w:ascii="Arial" w:hAnsi="Arial" w:cs="Arial"/>
      <w:sz w:val="24"/>
      <w:szCs w:val="24"/>
      <w:shd w:val="pct20" w:color="auto" w:fill="auto"/>
      <w:lang w:val="en-GB"/>
    </w:rPr>
  </w:style>
  <w:style w:type="character" w:customStyle="1" w:styleId="NoteHeadingChar">
    <w:name w:val="Note Heading Char"/>
    <w:basedOn w:val="DefaultParagraphFont"/>
    <w:link w:val="NoteHeading"/>
    <w:rsid w:val="005D644A"/>
    <w:rPr>
      <w:lang w:val="en-GB"/>
    </w:rPr>
  </w:style>
  <w:style w:type="character" w:customStyle="1" w:styleId="PlainTextChar">
    <w:name w:val="Plain Text Char"/>
    <w:basedOn w:val="DefaultParagraphFont"/>
    <w:link w:val="PlainText"/>
    <w:uiPriority w:val="99"/>
    <w:rsid w:val="005D644A"/>
    <w:rPr>
      <w:rFonts w:ascii="Courier New" w:hAnsi="Courier New" w:cs="Courier New"/>
      <w:lang w:val="en-GB"/>
    </w:rPr>
  </w:style>
  <w:style w:type="character" w:customStyle="1" w:styleId="SalutationChar">
    <w:name w:val="Salutation Char"/>
    <w:basedOn w:val="DefaultParagraphFont"/>
    <w:link w:val="Salutation"/>
    <w:rsid w:val="005D644A"/>
    <w:rPr>
      <w:lang w:val="en-GB"/>
    </w:rPr>
  </w:style>
  <w:style w:type="character" w:customStyle="1" w:styleId="SignatureChar">
    <w:name w:val="Signature Char"/>
    <w:basedOn w:val="DefaultParagraphFont"/>
    <w:link w:val="Signature"/>
    <w:rsid w:val="005D644A"/>
    <w:rPr>
      <w:lang w:val="en-GB"/>
    </w:rPr>
  </w:style>
  <w:style w:type="character" w:customStyle="1" w:styleId="SubtitleChar">
    <w:name w:val="Subtitle Char"/>
    <w:basedOn w:val="DefaultParagraphFont"/>
    <w:link w:val="Subtitle"/>
    <w:rsid w:val="005D644A"/>
    <w:rPr>
      <w:rFonts w:ascii="Arial" w:hAnsi="Arial" w:cs="Arial"/>
      <w:sz w:val="24"/>
      <w:szCs w:val="24"/>
      <w:lang w:val="en-GB"/>
    </w:rPr>
  </w:style>
  <w:style w:type="character" w:customStyle="1" w:styleId="TitleChar">
    <w:name w:val="Title Char"/>
    <w:basedOn w:val="DefaultParagraphFont"/>
    <w:link w:val="Title"/>
    <w:rsid w:val="005D644A"/>
    <w:rPr>
      <w:rFonts w:ascii="Arial" w:hAnsi="Arial" w:cs="Arial"/>
      <w:b/>
      <w:bCs/>
      <w:kern w:val="28"/>
      <w:sz w:val="32"/>
      <w:szCs w:val="32"/>
      <w:lang w:val="en-GB"/>
    </w:rPr>
  </w:style>
  <w:style w:type="character" w:customStyle="1" w:styleId="BalloonTextChar1">
    <w:name w:val="Balloon Text Char1"/>
    <w:uiPriority w:val="99"/>
    <w:rsid w:val="005D644A"/>
    <w:rPr>
      <w:rFonts w:ascii="Tahoma" w:hAnsi="Tahoma"/>
      <w:sz w:val="16"/>
      <w:szCs w:val="16"/>
      <w:lang w:eastAsia="en-US"/>
    </w:rPr>
  </w:style>
  <w:style w:type="table" w:styleId="TableGrid">
    <w:name w:val="Table Grid"/>
    <w:basedOn w:val="TableNormal"/>
    <w:uiPriority w:val="39"/>
    <w:rsid w:val="005D644A"/>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D644A"/>
    <w:pPr>
      <w:spacing w:before="80" w:after="80"/>
      <w:ind w:left="144"/>
      <w:textAlignment w:val="auto"/>
    </w:pPr>
  </w:style>
  <w:style w:type="character" w:customStyle="1" w:styleId="EditorsNoteCharChar">
    <w:name w:val="Editor's Note Char Char"/>
    <w:locked/>
    <w:rsid w:val="005D644A"/>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D644A"/>
    <w:rPr>
      <w:rFonts w:eastAsia="MS Mincho"/>
      <w:lang w:val="en-GB"/>
    </w:rPr>
  </w:style>
  <w:style w:type="paragraph" w:customStyle="1" w:styleId="TB2">
    <w:name w:val="TB2"/>
    <w:basedOn w:val="Normal"/>
    <w:qFormat/>
    <w:rsid w:val="005D644A"/>
    <w:pPr>
      <w:keepNext/>
      <w:keepLines/>
      <w:numPr>
        <w:numId w:val="50"/>
      </w:numPr>
      <w:tabs>
        <w:tab w:val="left" w:pos="1109"/>
      </w:tabs>
      <w:spacing w:after="0"/>
      <w:ind w:left="0" w:firstLine="0"/>
      <w:textAlignment w:val="auto"/>
    </w:pPr>
    <w:rPr>
      <w:rFonts w:ascii="Arial" w:hAnsi="Arial"/>
      <w:sz w:val="18"/>
    </w:rPr>
  </w:style>
  <w:style w:type="character" w:customStyle="1" w:styleId="CommentTextChar1">
    <w:name w:val="Comment Text Char1"/>
    <w:locked/>
    <w:rsid w:val="005D644A"/>
    <w:rPr>
      <w:rFonts w:ascii="Times New Roman" w:eastAsia="Times New Roman" w:hAnsi="Times New Roman"/>
      <w:lang w:val="en-GB"/>
    </w:rPr>
  </w:style>
  <w:style w:type="character" w:customStyle="1" w:styleId="Heading1Char1">
    <w:name w:val="Heading 1 Char1"/>
    <w:link w:val="Heading1"/>
    <w:rsid w:val="005D644A"/>
    <w:rPr>
      <w:rFonts w:ascii="Arial" w:hAnsi="Arial"/>
      <w:sz w:val="36"/>
      <w:lang w:val="en-GB"/>
    </w:rPr>
  </w:style>
  <w:style w:type="character" w:customStyle="1" w:styleId="Heading4Char1">
    <w:name w:val="Heading 4 Char1"/>
    <w:link w:val="Heading4"/>
    <w:rsid w:val="005D644A"/>
    <w:rPr>
      <w:rFonts w:ascii="Arial" w:hAnsi="Arial"/>
      <w:sz w:val="24"/>
      <w:lang w:val="x-none"/>
    </w:rPr>
  </w:style>
  <w:style w:type="character" w:customStyle="1" w:styleId="Heading5Char1">
    <w:name w:val="Heading 5 Char1"/>
    <w:link w:val="Heading5"/>
    <w:rsid w:val="005D644A"/>
    <w:rPr>
      <w:rFonts w:ascii="Arial" w:hAnsi="Arial"/>
      <w:sz w:val="22"/>
      <w:lang w:val="x-none"/>
    </w:rPr>
  </w:style>
  <w:style w:type="character" w:customStyle="1" w:styleId="Char1">
    <w:name w:val="批注文字 Char1"/>
    <w:rsid w:val="005D644A"/>
    <w:rPr>
      <w:lang w:val="en-GB" w:eastAsia="en-US"/>
    </w:rPr>
  </w:style>
  <w:style w:type="character" w:customStyle="1" w:styleId="FootnoteTextChar1">
    <w:name w:val="Footnote Text Char1"/>
    <w:basedOn w:val="DefaultParagraphFont"/>
    <w:link w:val="FootnoteText"/>
    <w:rsid w:val="005D644A"/>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D644A"/>
    <w:rPr>
      <w:b/>
      <w:bCs/>
      <w:lang w:val="en-GB"/>
    </w:rPr>
  </w:style>
  <w:style w:type="character" w:customStyle="1" w:styleId="EXCar">
    <w:name w:val="EX Car"/>
    <w:link w:val="EX"/>
    <w:rsid w:val="005D644A"/>
    <w:rPr>
      <w:lang w:val="en-GB"/>
    </w:rPr>
  </w:style>
  <w:style w:type="character" w:customStyle="1" w:styleId="WW8Num12z1">
    <w:name w:val="WW8Num12z1"/>
    <w:rsid w:val="005D644A"/>
  </w:style>
  <w:style w:type="character" w:customStyle="1" w:styleId="UnresolvedMention1">
    <w:name w:val="Unresolved Mention1"/>
    <w:uiPriority w:val="99"/>
    <w:semiHidden/>
    <w:unhideWhenUsed/>
    <w:rsid w:val="005D644A"/>
    <w:rPr>
      <w:color w:val="605E5C"/>
      <w:shd w:val="clear" w:color="auto" w:fill="E1DFDD"/>
    </w:rPr>
  </w:style>
  <w:style w:type="character" w:customStyle="1" w:styleId="Heading6Char1">
    <w:name w:val="Heading 6 Char1"/>
    <w:link w:val="Heading6"/>
    <w:rsid w:val="005D644A"/>
    <w:rPr>
      <w:rFonts w:ascii="Arial" w:hAnsi="Arial"/>
      <w:lang w:val="x-none"/>
    </w:rPr>
  </w:style>
  <w:style w:type="character" w:customStyle="1" w:styleId="Heading7Char1">
    <w:name w:val="Heading 7 Char1"/>
    <w:link w:val="Heading7"/>
    <w:rsid w:val="005D644A"/>
    <w:rPr>
      <w:rFonts w:ascii="Arial" w:hAnsi="Arial"/>
      <w:lang w:val="x-none"/>
    </w:rPr>
  </w:style>
  <w:style w:type="character" w:customStyle="1" w:styleId="Heading9Char1">
    <w:name w:val="Heading 9 Char1"/>
    <w:link w:val="Heading9"/>
    <w:rsid w:val="005D644A"/>
    <w:rPr>
      <w:rFonts w:ascii="Arial" w:hAnsi="Arial"/>
      <w:sz w:val="36"/>
      <w:lang w:val="en-GB"/>
    </w:rPr>
  </w:style>
  <w:style w:type="character" w:customStyle="1" w:styleId="DocumentMapChar1">
    <w:name w:val="Document Map Char1"/>
    <w:link w:val="DocumentMap"/>
    <w:rsid w:val="005D644A"/>
    <w:rPr>
      <w:rFonts w:ascii="Tahoma" w:hAnsi="Tahoma" w:cs="Tahoma"/>
      <w:shd w:val="clear" w:color="auto" w:fill="000080"/>
      <w:lang w:val="en-GB"/>
    </w:rPr>
  </w:style>
  <w:style w:type="character" w:customStyle="1" w:styleId="UnresolvedMention2">
    <w:name w:val="Unresolved Mention2"/>
    <w:uiPriority w:val="99"/>
    <w:semiHidden/>
    <w:unhideWhenUsed/>
    <w:rsid w:val="005D644A"/>
    <w:rPr>
      <w:color w:val="605E5C"/>
      <w:shd w:val="clear" w:color="auto" w:fill="E1DFDD"/>
    </w:rPr>
  </w:style>
  <w:style w:type="character" w:customStyle="1" w:styleId="CommentTextChar2">
    <w:name w:val="Comment Text Char2"/>
    <w:uiPriority w:val="99"/>
    <w:locked/>
    <w:rsid w:val="005D644A"/>
    <w:rPr>
      <w:rFonts w:eastAsia="MS Mincho"/>
      <w:lang w:val="en-GB" w:eastAsia="en-US"/>
    </w:rPr>
  </w:style>
  <w:style w:type="character" w:customStyle="1" w:styleId="oneM2M-resource-attribute">
    <w:name w:val="oneM2M-resource-attribute"/>
    <w:rsid w:val="005D644A"/>
    <w:rPr>
      <w:rFonts w:eastAsia="Arial"/>
      <w:i/>
    </w:rPr>
  </w:style>
  <w:style w:type="character" w:customStyle="1" w:styleId="smallboldtext">
    <w:name w:val="smallboldtext"/>
    <w:rsid w:val="005D644A"/>
  </w:style>
  <w:style w:type="character" w:customStyle="1" w:styleId="Mentionnonrsolue1">
    <w:name w:val="Mention non résolue1"/>
    <w:uiPriority w:val="99"/>
    <w:semiHidden/>
    <w:unhideWhenUsed/>
    <w:rsid w:val="005D644A"/>
    <w:rPr>
      <w:color w:val="605E5C"/>
      <w:shd w:val="clear" w:color="auto" w:fill="E1DFDD"/>
    </w:rPr>
  </w:style>
  <w:style w:type="paragraph" w:customStyle="1" w:styleId="OneM2M-TableTitle">
    <w:name w:val="OneM2M-TableTitle"/>
    <w:basedOn w:val="Normal"/>
    <w:rsid w:val="005D644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hAnsi="Arial" w:cs="Tahoma"/>
      <w:b/>
      <w:smallCaps/>
      <w:color w:val="FFFFFF"/>
      <w:spacing w:val="30"/>
      <w:sz w:val="36"/>
      <w:szCs w:val="24"/>
    </w:rPr>
  </w:style>
  <w:style w:type="character" w:customStyle="1" w:styleId="st">
    <w:name w:val="st"/>
    <w:rsid w:val="005D644A"/>
  </w:style>
  <w:style w:type="character" w:customStyle="1" w:styleId="style11">
    <w:name w:val="style11"/>
    <w:rsid w:val="005D644A"/>
  </w:style>
  <w:style w:type="character" w:customStyle="1" w:styleId="EditorsNoteChar">
    <w:name w:val="Editor's Note Char"/>
    <w:rsid w:val="005D644A"/>
    <w:rPr>
      <w:rFonts w:ascii="Times New Roman" w:eastAsia="SimSun" w:hAnsi="Times New Roman"/>
      <w:color w:val="FF0000"/>
      <w:lang w:val="en-GB" w:eastAsia="x-none"/>
    </w:rPr>
  </w:style>
  <w:style w:type="character" w:customStyle="1" w:styleId="Char2">
    <w:name w:val="批注框文本 Char2"/>
    <w:locked/>
    <w:rsid w:val="005D644A"/>
    <w:rPr>
      <w:rFonts w:ascii="Tahoma" w:hAnsi="Tahoma" w:cs="Tahoma"/>
      <w:sz w:val="16"/>
      <w:szCs w:val="16"/>
      <w:lang w:val="x-none" w:eastAsia="en-US"/>
    </w:rPr>
  </w:style>
  <w:style w:type="character" w:customStyle="1" w:styleId="StyleGuidanceArial18pt">
    <w:name w:val="Style Guidance + Arial 18 pt"/>
    <w:rsid w:val="005D644A"/>
    <w:rPr>
      <w:rFonts w:ascii="Arial" w:hAnsi="Arial" w:cs="Times New Roman"/>
      <w:i/>
      <w:iCs/>
      <w:color w:val="0000FF"/>
      <w:sz w:val="36"/>
    </w:rPr>
  </w:style>
  <w:style w:type="character" w:customStyle="1" w:styleId="ZDONTMODIFY">
    <w:name w:val="ZDONTMODIFY"/>
    <w:rsid w:val="005D644A"/>
    <w:rPr>
      <w:rFonts w:cs="Times New Roman"/>
    </w:rPr>
  </w:style>
  <w:style w:type="character" w:customStyle="1" w:styleId="ZREGNAME">
    <w:name w:val="ZREGNAME"/>
    <w:rsid w:val="005D644A"/>
    <w:rPr>
      <w:rFonts w:cs="Times New Roman"/>
    </w:rPr>
  </w:style>
  <w:style w:type="character" w:customStyle="1" w:styleId="CharChar13">
    <w:name w:val="Char Char13"/>
    <w:locked/>
    <w:rsid w:val="005D644A"/>
    <w:rPr>
      <w:rFonts w:ascii="Arial" w:hAnsi="Arial" w:cs="Times New Roman"/>
      <w:sz w:val="36"/>
      <w:lang w:val="en-GB" w:eastAsia="en-US" w:bidi="ar-SA"/>
    </w:rPr>
  </w:style>
  <w:style w:type="character" w:customStyle="1" w:styleId="CharChar12">
    <w:name w:val="Char Char12"/>
    <w:rsid w:val="005D644A"/>
    <w:rPr>
      <w:rFonts w:ascii="Arial" w:hAnsi="Arial" w:cs="Times New Roman"/>
      <w:sz w:val="32"/>
      <w:lang w:val="en-GB" w:eastAsia="en-US" w:bidi="ar-SA"/>
    </w:rPr>
  </w:style>
  <w:style w:type="character" w:customStyle="1" w:styleId="CharChar4">
    <w:name w:val="Char Char4"/>
    <w:locked/>
    <w:rsid w:val="005D644A"/>
    <w:rPr>
      <w:rFonts w:ascii="Arial" w:hAnsi="Arial" w:cs="Times New Roman"/>
      <w:b/>
      <w:noProof/>
      <w:sz w:val="18"/>
      <w:lang w:val="en-GB" w:eastAsia="en-US" w:bidi="ar-SA"/>
    </w:rPr>
  </w:style>
  <w:style w:type="character" w:customStyle="1" w:styleId="CharChar">
    <w:name w:val="Char Char"/>
    <w:rsid w:val="005D644A"/>
    <w:rPr>
      <w:rFonts w:ascii="Tahoma" w:hAnsi="Tahoma" w:cs="Tahoma"/>
      <w:sz w:val="16"/>
      <w:szCs w:val="16"/>
      <w:lang w:val="en-GB" w:eastAsia="en-US" w:bidi="ar-SA"/>
    </w:rPr>
  </w:style>
  <w:style w:type="character" w:customStyle="1" w:styleId="EmailStyle237">
    <w:name w:val="EmailStyle237"/>
    <w:semiHidden/>
    <w:rsid w:val="005D644A"/>
    <w:rPr>
      <w:rFonts w:ascii="Times New Roman" w:hAnsi="Times New Roman" w:cs="Times New Roman"/>
      <w:color w:val="auto"/>
      <w:sz w:val="24"/>
      <w:szCs w:val="24"/>
      <w:u w:val="none"/>
      <w:effect w:val="none"/>
    </w:rPr>
  </w:style>
  <w:style w:type="character" w:customStyle="1" w:styleId="citation">
    <w:name w:val="citation"/>
    <w:rsid w:val="005D644A"/>
    <w:rPr>
      <w:rFonts w:cs="Times New Roman"/>
    </w:rPr>
  </w:style>
  <w:style w:type="character" w:customStyle="1" w:styleId="CharChar11">
    <w:name w:val="Char Char11"/>
    <w:semiHidden/>
    <w:locked/>
    <w:rsid w:val="005D644A"/>
    <w:rPr>
      <w:rFonts w:ascii="Arial" w:hAnsi="Arial" w:cs="Times New Roman"/>
      <w:sz w:val="28"/>
      <w:lang w:val="en-GB" w:eastAsia="en-US" w:bidi="ar-SA"/>
    </w:rPr>
  </w:style>
  <w:style w:type="character" w:customStyle="1" w:styleId="CharChar10">
    <w:name w:val="Char Char10"/>
    <w:semiHidden/>
    <w:locked/>
    <w:rsid w:val="005D644A"/>
    <w:rPr>
      <w:rFonts w:ascii="Arial" w:hAnsi="Arial" w:cs="Times New Roman"/>
      <w:sz w:val="24"/>
      <w:lang w:val="en-GB" w:eastAsia="en-US" w:bidi="ar-SA"/>
    </w:rPr>
  </w:style>
  <w:style w:type="character" w:customStyle="1" w:styleId="CharChar9">
    <w:name w:val="Char Char9"/>
    <w:semiHidden/>
    <w:locked/>
    <w:rsid w:val="005D644A"/>
    <w:rPr>
      <w:rFonts w:ascii="Arial" w:hAnsi="Arial" w:cs="Times New Roman"/>
      <w:sz w:val="22"/>
      <w:lang w:val="en-GB" w:eastAsia="en-US" w:bidi="ar-SA"/>
    </w:rPr>
  </w:style>
  <w:style w:type="character" w:customStyle="1" w:styleId="CharChar8">
    <w:name w:val="Char Char8"/>
    <w:semiHidden/>
    <w:locked/>
    <w:rsid w:val="005D644A"/>
    <w:rPr>
      <w:rFonts w:ascii="Arial" w:hAnsi="Arial" w:cs="Times New Roman"/>
      <w:lang w:val="en-GB" w:eastAsia="en-US" w:bidi="ar-SA"/>
    </w:rPr>
  </w:style>
  <w:style w:type="character" w:customStyle="1" w:styleId="CharChar7">
    <w:name w:val="Char Char7"/>
    <w:semiHidden/>
    <w:locked/>
    <w:rsid w:val="005D644A"/>
    <w:rPr>
      <w:rFonts w:ascii="Arial" w:hAnsi="Arial" w:cs="Times New Roman"/>
      <w:lang w:val="en-GB" w:eastAsia="en-US" w:bidi="ar-SA"/>
    </w:rPr>
  </w:style>
  <w:style w:type="character" w:customStyle="1" w:styleId="CharChar6">
    <w:name w:val="Char Char6"/>
    <w:semiHidden/>
    <w:locked/>
    <w:rsid w:val="005D644A"/>
    <w:rPr>
      <w:rFonts w:ascii="Arial" w:hAnsi="Arial" w:cs="Times New Roman"/>
      <w:sz w:val="36"/>
      <w:lang w:val="en-GB" w:eastAsia="en-US" w:bidi="ar-SA"/>
    </w:rPr>
  </w:style>
  <w:style w:type="character" w:customStyle="1" w:styleId="CharChar5">
    <w:name w:val="Char Char5"/>
    <w:semiHidden/>
    <w:locked/>
    <w:rsid w:val="005D644A"/>
    <w:rPr>
      <w:rFonts w:ascii="Arial" w:hAnsi="Arial" w:cs="Times New Roman"/>
      <w:sz w:val="36"/>
      <w:lang w:val="en-GB" w:eastAsia="en-US" w:bidi="ar-SA"/>
    </w:rPr>
  </w:style>
  <w:style w:type="character" w:customStyle="1" w:styleId="CharChar3">
    <w:name w:val="Char Char3"/>
    <w:semiHidden/>
    <w:locked/>
    <w:rsid w:val="005D644A"/>
    <w:rPr>
      <w:rFonts w:ascii="Arial" w:hAnsi="Arial" w:cs="Times New Roman"/>
      <w:b/>
      <w:i/>
      <w:noProof/>
      <w:sz w:val="18"/>
      <w:lang w:val="en-GB" w:eastAsia="en-US" w:bidi="ar-SA"/>
    </w:rPr>
  </w:style>
  <w:style w:type="character" w:customStyle="1" w:styleId="CharChar2">
    <w:name w:val="Char Char2"/>
    <w:semiHidden/>
    <w:locked/>
    <w:rsid w:val="005D644A"/>
    <w:rPr>
      <w:rFonts w:cs="Times New Roman"/>
      <w:sz w:val="16"/>
      <w:lang w:val="en-GB" w:eastAsia="en-US" w:bidi="ar-SA"/>
    </w:rPr>
  </w:style>
  <w:style w:type="character" w:customStyle="1" w:styleId="CharChar16">
    <w:name w:val="Char Char16"/>
    <w:semiHidden/>
    <w:locked/>
    <w:rsid w:val="005D644A"/>
    <w:rPr>
      <w:rFonts w:cs="Times New Roman"/>
      <w:lang w:val="en-GB" w:eastAsia="en-US" w:bidi="ar-SA"/>
    </w:rPr>
  </w:style>
  <w:style w:type="paragraph" w:styleId="NoSpacing">
    <w:name w:val="No Spacing"/>
    <w:qFormat/>
    <w:rsid w:val="005D644A"/>
    <w:pPr>
      <w:overflowPunct w:val="0"/>
      <w:autoSpaceDE w:val="0"/>
      <w:autoSpaceDN w:val="0"/>
      <w:adjustRightInd w:val="0"/>
      <w:textAlignment w:val="baseline"/>
    </w:pPr>
    <w:rPr>
      <w:rFonts w:eastAsia="SimSun"/>
      <w:lang w:val="en-GB"/>
    </w:rPr>
  </w:style>
  <w:style w:type="character" w:customStyle="1" w:styleId="xapple-style-span">
    <w:name w:val="x_apple-style-span"/>
    <w:rsid w:val="005D644A"/>
    <w:rPr>
      <w:rFonts w:cs="Times New Roman"/>
    </w:rPr>
  </w:style>
  <w:style w:type="paragraph" w:customStyle="1" w:styleId="2">
    <w:name w:val="修订2"/>
    <w:hidden/>
    <w:semiHidden/>
    <w:rsid w:val="005D644A"/>
    <w:rPr>
      <w:rFonts w:ascii="Arial" w:eastAsia="SimSun" w:hAnsi="Arial"/>
      <w:lang w:val="en-GB"/>
    </w:rPr>
  </w:style>
  <w:style w:type="character" w:customStyle="1" w:styleId="EmailStyle92">
    <w:name w:val="EmailStyle92"/>
    <w:semiHidden/>
    <w:rsid w:val="005D644A"/>
    <w:rPr>
      <w:rFonts w:ascii="Times New Roman" w:hAnsi="Times New Roman" w:cs="Times New Roman"/>
      <w:color w:val="auto"/>
      <w:sz w:val="24"/>
      <w:szCs w:val="24"/>
      <w:u w:val="none"/>
      <w:effect w:val="none"/>
    </w:rPr>
  </w:style>
  <w:style w:type="character" w:customStyle="1" w:styleId="zmodify">
    <w:name w:val="zmodify"/>
    <w:rsid w:val="005D644A"/>
  </w:style>
  <w:style w:type="character" w:customStyle="1" w:styleId="CarCar11">
    <w:name w:val="Car Car11"/>
    <w:semiHidden/>
    <w:locked/>
    <w:rsid w:val="005D644A"/>
    <w:rPr>
      <w:rFonts w:ascii="Cambria" w:hAnsi="Cambria" w:cs="Times New Roman"/>
      <w:b/>
      <w:bCs/>
      <w:i/>
      <w:iCs/>
      <w:sz w:val="28"/>
      <w:szCs w:val="28"/>
      <w:lang w:val="en-GB" w:eastAsia="en-US"/>
    </w:rPr>
  </w:style>
  <w:style w:type="character" w:customStyle="1" w:styleId="CarCar10">
    <w:name w:val="Car Car10"/>
    <w:semiHidden/>
    <w:locked/>
    <w:rsid w:val="005D644A"/>
    <w:rPr>
      <w:rFonts w:ascii="Cambria" w:hAnsi="Cambria" w:cs="Times New Roman"/>
      <w:b/>
      <w:bCs/>
      <w:sz w:val="26"/>
      <w:szCs w:val="26"/>
      <w:lang w:val="en-GB" w:eastAsia="en-US"/>
    </w:rPr>
  </w:style>
  <w:style w:type="character" w:customStyle="1" w:styleId="CarCar9">
    <w:name w:val="Car Car9"/>
    <w:semiHidden/>
    <w:locked/>
    <w:rsid w:val="005D644A"/>
    <w:rPr>
      <w:rFonts w:ascii="Calibri" w:hAnsi="Calibri" w:cs="Times New Roman"/>
      <w:b/>
      <w:bCs/>
      <w:sz w:val="28"/>
      <w:szCs w:val="28"/>
      <w:lang w:val="en-GB" w:eastAsia="en-US"/>
    </w:rPr>
  </w:style>
  <w:style w:type="character" w:customStyle="1" w:styleId="CarCar8">
    <w:name w:val="Car Car8"/>
    <w:semiHidden/>
    <w:locked/>
    <w:rsid w:val="005D644A"/>
    <w:rPr>
      <w:rFonts w:ascii="Calibri" w:hAnsi="Calibri" w:cs="Times New Roman"/>
      <w:b/>
      <w:bCs/>
      <w:i/>
      <w:iCs/>
      <w:sz w:val="26"/>
      <w:szCs w:val="26"/>
      <w:lang w:val="en-GB" w:eastAsia="en-US"/>
    </w:rPr>
  </w:style>
  <w:style w:type="character" w:customStyle="1" w:styleId="CarCar7">
    <w:name w:val="Car Car7"/>
    <w:semiHidden/>
    <w:locked/>
    <w:rsid w:val="005D644A"/>
    <w:rPr>
      <w:rFonts w:ascii="Calibri" w:hAnsi="Calibri" w:cs="Times New Roman"/>
      <w:b/>
      <w:bCs/>
      <w:lang w:val="en-GB" w:eastAsia="en-US"/>
    </w:rPr>
  </w:style>
  <w:style w:type="character" w:customStyle="1" w:styleId="CarCar6">
    <w:name w:val="Car Car6"/>
    <w:semiHidden/>
    <w:locked/>
    <w:rsid w:val="005D644A"/>
    <w:rPr>
      <w:rFonts w:ascii="Calibri" w:hAnsi="Calibri" w:cs="Times New Roman"/>
      <w:sz w:val="24"/>
      <w:szCs w:val="24"/>
      <w:lang w:val="en-GB" w:eastAsia="en-US"/>
    </w:rPr>
  </w:style>
  <w:style w:type="character" w:customStyle="1" w:styleId="CarCar5">
    <w:name w:val="Car Car5"/>
    <w:semiHidden/>
    <w:locked/>
    <w:rsid w:val="005D644A"/>
    <w:rPr>
      <w:rFonts w:ascii="Calibri" w:hAnsi="Calibri" w:cs="Times New Roman"/>
      <w:i/>
      <w:iCs/>
      <w:sz w:val="24"/>
      <w:szCs w:val="24"/>
      <w:lang w:val="en-GB" w:eastAsia="en-US"/>
    </w:rPr>
  </w:style>
  <w:style w:type="character" w:customStyle="1" w:styleId="CarCar4">
    <w:name w:val="Car Car4"/>
    <w:semiHidden/>
    <w:locked/>
    <w:rsid w:val="005D644A"/>
    <w:rPr>
      <w:rFonts w:ascii="Cambria" w:hAnsi="Cambria" w:cs="Times New Roman"/>
      <w:lang w:val="en-GB" w:eastAsia="en-US"/>
    </w:rPr>
  </w:style>
  <w:style w:type="character" w:customStyle="1" w:styleId="CarCar3">
    <w:name w:val="Car Car3"/>
    <w:semiHidden/>
    <w:locked/>
    <w:rsid w:val="005D644A"/>
    <w:rPr>
      <w:rFonts w:cs="Times New Roman"/>
    </w:rPr>
  </w:style>
  <w:style w:type="character" w:customStyle="1" w:styleId="CarCar2">
    <w:name w:val="Car Car2"/>
    <w:semiHidden/>
    <w:locked/>
    <w:rsid w:val="005D644A"/>
    <w:rPr>
      <w:rFonts w:cs="Times New Roman"/>
    </w:rPr>
  </w:style>
  <w:style w:type="character" w:customStyle="1" w:styleId="CarCar">
    <w:name w:val="Car Car"/>
    <w:semiHidden/>
    <w:locked/>
    <w:rsid w:val="005D644A"/>
    <w:rPr>
      <w:rFonts w:ascii="Times New Roman" w:hAnsi="Times New Roman" w:cs="Times New Roman"/>
      <w:sz w:val="2"/>
      <w:lang w:val="en-GB" w:eastAsia="en-US"/>
    </w:rPr>
  </w:style>
  <w:style w:type="paragraph" w:customStyle="1" w:styleId="Revision1">
    <w:name w:val="Revision1"/>
    <w:hidden/>
    <w:semiHidden/>
    <w:rsid w:val="005D644A"/>
    <w:rPr>
      <w:rFonts w:eastAsia="SimSun"/>
      <w:lang w:val="en-GB"/>
    </w:rPr>
  </w:style>
  <w:style w:type="paragraph" w:styleId="TOCHeading">
    <w:name w:val="TOC Heading"/>
    <w:basedOn w:val="Heading1"/>
    <w:next w:val="Normal"/>
    <w:uiPriority w:val="39"/>
    <w:qFormat/>
    <w:rsid w:val="005D644A"/>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5D644A"/>
    <w:rPr>
      <w:color w:val="0000FF"/>
    </w:rPr>
  </w:style>
  <w:style w:type="character" w:customStyle="1" w:styleId="t1">
    <w:name w:val="t1"/>
    <w:rsid w:val="005D644A"/>
    <w:rPr>
      <w:color w:val="990000"/>
    </w:rPr>
  </w:style>
  <w:style w:type="character" w:customStyle="1" w:styleId="ci1">
    <w:name w:val="ci1"/>
    <w:rsid w:val="005D644A"/>
    <w:rPr>
      <w:rFonts w:ascii="Courier New" w:hAnsi="Courier New" w:hint="default"/>
      <w:color w:val="888888"/>
      <w:sz w:val="24"/>
      <w:szCs w:val="24"/>
    </w:rPr>
  </w:style>
  <w:style w:type="character" w:customStyle="1" w:styleId="tx1">
    <w:name w:val="tx1"/>
    <w:rsid w:val="005D644A"/>
    <w:rPr>
      <w:b/>
      <w:bCs/>
    </w:rPr>
  </w:style>
  <w:style w:type="character" w:customStyle="1" w:styleId="at1">
    <w:name w:val="at1"/>
    <w:rsid w:val="005D644A"/>
    <w:rPr>
      <w:color w:val="FF0000"/>
    </w:rPr>
  </w:style>
  <w:style w:type="character" w:customStyle="1" w:styleId="av1">
    <w:name w:val="av1"/>
    <w:rsid w:val="005D644A"/>
    <w:rPr>
      <w:color w:val="0000FF"/>
    </w:rPr>
  </w:style>
  <w:style w:type="character" w:customStyle="1" w:styleId="B1Char1">
    <w:name w:val="B1 Char1"/>
    <w:rsid w:val="005D644A"/>
    <w:rPr>
      <w:rFonts w:ascii="Times New Roman" w:eastAsia="Times New Roman" w:hAnsi="Times New Roman"/>
      <w:lang w:val="en-GB"/>
    </w:rPr>
  </w:style>
  <w:style w:type="character" w:customStyle="1" w:styleId="NOZchn">
    <w:name w:val="NO Zchn"/>
    <w:rsid w:val="005D644A"/>
    <w:rPr>
      <w:lang w:eastAsia="en-US"/>
    </w:rPr>
  </w:style>
  <w:style w:type="character" w:customStyle="1" w:styleId="Char10">
    <w:name w:val="批注框文本 Char1"/>
    <w:locked/>
    <w:rsid w:val="005D644A"/>
    <w:rPr>
      <w:rFonts w:ascii="Tahoma" w:hAnsi="Tahoma" w:cs="Tahoma"/>
      <w:sz w:val="16"/>
      <w:szCs w:val="16"/>
      <w:lang w:eastAsia="en-US"/>
    </w:rPr>
  </w:style>
  <w:style w:type="character" w:customStyle="1" w:styleId="EmailStyle2221">
    <w:name w:val="EmailStyle2221"/>
    <w:semiHidden/>
    <w:rsid w:val="005D644A"/>
    <w:rPr>
      <w:rFonts w:ascii="Times New Roman" w:hAnsi="Times New Roman" w:cs="Times New Roman"/>
      <w:color w:val="auto"/>
      <w:sz w:val="24"/>
      <w:szCs w:val="24"/>
      <w:u w:val="none"/>
      <w:effect w:val="none"/>
    </w:rPr>
  </w:style>
  <w:style w:type="paragraph" w:customStyle="1" w:styleId="1">
    <w:name w:val="修订1"/>
    <w:hidden/>
    <w:semiHidden/>
    <w:rsid w:val="005D644A"/>
    <w:rPr>
      <w:rFonts w:ascii="Arial" w:eastAsia="SimSun" w:hAnsi="Arial"/>
      <w:lang w:val="en-GB"/>
    </w:rPr>
  </w:style>
  <w:style w:type="character" w:customStyle="1" w:styleId="CarCar113">
    <w:name w:val="Car Car113"/>
    <w:semiHidden/>
    <w:locked/>
    <w:rsid w:val="005D644A"/>
    <w:rPr>
      <w:rFonts w:ascii="Cambria" w:hAnsi="Cambria" w:cs="Times New Roman"/>
      <w:b/>
      <w:bCs/>
      <w:i/>
      <w:iCs/>
      <w:sz w:val="28"/>
      <w:szCs w:val="28"/>
      <w:lang w:val="en-GB" w:eastAsia="en-US"/>
    </w:rPr>
  </w:style>
  <w:style w:type="character" w:customStyle="1" w:styleId="CarCar103">
    <w:name w:val="Car Car103"/>
    <w:semiHidden/>
    <w:locked/>
    <w:rsid w:val="005D644A"/>
    <w:rPr>
      <w:rFonts w:ascii="Cambria" w:hAnsi="Cambria" w:cs="Times New Roman"/>
      <w:b/>
      <w:bCs/>
      <w:sz w:val="26"/>
      <w:szCs w:val="26"/>
      <w:lang w:val="en-GB" w:eastAsia="en-US"/>
    </w:rPr>
  </w:style>
  <w:style w:type="character" w:customStyle="1" w:styleId="CarCar93">
    <w:name w:val="Car Car93"/>
    <w:semiHidden/>
    <w:locked/>
    <w:rsid w:val="005D644A"/>
    <w:rPr>
      <w:rFonts w:ascii="Calibri" w:hAnsi="Calibri" w:cs="Times New Roman"/>
      <w:b/>
      <w:bCs/>
      <w:sz w:val="28"/>
      <w:szCs w:val="28"/>
      <w:lang w:val="en-GB" w:eastAsia="en-US"/>
    </w:rPr>
  </w:style>
  <w:style w:type="character" w:customStyle="1" w:styleId="CarCar83">
    <w:name w:val="Car Car83"/>
    <w:semiHidden/>
    <w:locked/>
    <w:rsid w:val="005D644A"/>
    <w:rPr>
      <w:rFonts w:ascii="Calibri" w:hAnsi="Calibri" w:cs="Times New Roman"/>
      <w:b/>
      <w:bCs/>
      <w:i/>
      <w:iCs/>
      <w:sz w:val="26"/>
      <w:szCs w:val="26"/>
      <w:lang w:val="en-GB" w:eastAsia="en-US"/>
    </w:rPr>
  </w:style>
  <w:style w:type="character" w:customStyle="1" w:styleId="CarCar73">
    <w:name w:val="Car Car73"/>
    <w:semiHidden/>
    <w:locked/>
    <w:rsid w:val="005D644A"/>
    <w:rPr>
      <w:rFonts w:ascii="Calibri" w:hAnsi="Calibri" w:cs="Times New Roman"/>
      <w:b/>
      <w:bCs/>
      <w:lang w:val="en-GB" w:eastAsia="en-US"/>
    </w:rPr>
  </w:style>
  <w:style w:type="character" w:customStyle="1" w:styleId="CarCar63">
    <w:name w:val="Car Car63"/>
    <w:semiHidden/>
    <w:locked/>
    <w:rsid w:val="005D644A"/>
    <w:rPr>
      <w:rFonts w:ascii="Calibri" w:hAnsi="Calibri" w:cs="Times New Roman"/>
      <w:sz w:val="24"/>
      <w:szCs w:val="24"/>
      <w:lang w:val="en-GB" w:eastAsia="en-US"/>
    </w:rPr>
  </w:style>
  <w:style w:type="character" w:customStyle="1" w:styleId="CarCar53">
    <w:name w:val="Car Car53"/>
    <w:semiHidden/>
    <w:locked/>
    <w:rsid w:val="005D644A"/>
    <w:rPr>
      <w:rFonts w:ascii="Calibri" w:hAnsi="Calibri" w:cs="Times New Roman"/>
      <w:i/>
      <w:iCs/>
      <w:sz w:val="24"/>
      <w:szCs w:val="24"/>
      <w:lang w:val="en-GB" w:eastAsia="en-US"/>
    </w:rPr>
  </w:style>
  <w:style w:type="character" w:customStyle="1" w:styleId="CarCar43">
    <w:name w:val="Car Car43"/>
    <w:semiHidden/>
    <w:locked/>
    <w:rsid w:val="005D644A"/>
    <w:rPr>
      <w:rFonts w:ascii="Cambria" w:hAnsi="Cambria" w:cs="Times New Roman"/>
      <w:lang w:val="en-GB" w:eastAsia="en-US"/>
    </w:rPr>
  </w:style>
  <w:style w:type="character" w:customStyle="1" w:styleId="CarCar33">
    <w:name w:val="Car Car33"/>
    <w:semiHidden/>
    <w:locked/>
    <w:rsid w:val="005D644A"/>
    <w:rPr>
      <w:rFonts w:cs="Times New Roman"/>
    </w:rPr>
  </w:style>
  <w:style w:type="character" w:customStyle="1" w:styleId="CarCar23">
    <w:name w:val="Car Car23"/>
    <w:semiHidden/>
    <w:locked/>
    <w:rsid w:val="005D644A"/>
    <w:rPr>
      <w:rFonts w:cs="Times New Roman"/>
    </w:rPr>
  </w:style>
  <w:style w:type="character" w:customStyle="1" w:styleId="CarCar13">
    <w:name w:val="Car Car13"/>
    <w:semiHidden/>
    <w:locked/>
    <w:rsid w:val="005D644A"/>
    <w:rPr>
      <w:rFonts w:ascii="Times New Roman" w:hAnsi="Times New Roman" w:cs="Times New Roman"/>
      <w:sz w:val="2"/>
      <w:lang w:val="en-GB" w:eastAsia="en-US"/>
    </w:rPr>
  </w:style>
  <w:style w:type="character" w:customStyle="1" w:styleId="EmailStyle267">
    <w:name w:val="EmailStyle267"/>
    <w:semiHidden/>
    <w:rsid w:val="005D644A"/>
    <w:rPr>
      <w:rFonts w:ascii="Times New Roman" w:hAnsi="Times New Roman" w:cs="Times New Roman"/>
      <w:color w:val="auto"/>
      <w:sz w:val="24"/>
      <w:szCs w:val="24"/>
      <w:u w:val="none"/>
      <w:effect w:val="none"/>
    </w:rPr>
  </w:style>
  <w:style w:type="character" w:customStyle="1" w:styleId="EmailStyle268">
    <w:name w:val="EmailStyle268"/>
    <w:semiHidden/>
    <w:rsid w:val="005D644A"/>
    <w:rPr>
      <w:rFonts w:ascii="Times New Roman" w:hAnsi="Times New Roman" w:cs="Times New Roman"/>
      <w:color w:val="auto"/>
      <w:sz w:val="24"/>
      <w:szCs w:val="24"/>
      <w:u w:val="none"/>
      <w:effect w:val="none"/>
    </w:rPr>
  </w:style>
  <w:style w:type="character" w:customStyle="1" w:styleId="CarCar112">
    <w:name w:val="Car Car112"/>
    <w:semiHidden/>
    <w:locked/>
    <w:rsid w:val="005D644A"/>
    <w:rPr>
      <w:rFonts w:ascii="Cambria" w:hAnsi="Cambria" w:cs="Times New Roman"/>
      <w:b/>
      <w:bCs/>
      <w:i/>
      <w:iCs/>
      <w:sz w:val="28"/>
      <w:szCs w:val="28"/>
      <w:lang w:val="en-GB" w:eastAsia="en-US"/>
    </w:rPr>
  </w:style>
  <w:style w:type="character" w:customStyle="1" w:styleId="CarCar102">
    <w:name w:val="Car Car102"/>
    <w:semiHidden/>
    <w:locked/>
    <w:rsid w:val="005D644A"/>
    <w:rPr>
      <w:rFonts w:ascii="Cambria" w:hAnsi="Cambria" w:cs="Times New Roman"/>
      <w:b/>
      <w:bCs/>
      <w:sz w:val="26"/>
      <w:szCs w:val="26"/>
      <w:lang w:val="en-GB" w:eastAsia="en-US"/>
    </w:rPr>
  </w:style>
  <w:style w:type="character" w:customStyle="1" w:styleId="CarCar92">
    <w:name w:val="Car Car92"/>
    <w:semiHidden/>
    <w:locked/>
    <w:rsid w:val="005D644A"/>
    <w:rPr>
      <w:rFonts w:ascii="Calibri" w:hAnsi="Calibri" w:cs="Times New Roman"/>
      <w:b/>
      <w:bCs/>
      <w:sz w:val="28"/>
      <w:szCs w:val="28"/>
      <w:lang w:val="en-GB" w:eastAsia="en-US"/>
    </w:rPr>
  </w:style>
  <w:style w:type="character" w:customStyle="1" w:styleId="CarCar82">
    <w:name w:val="Car Car82"/>
    <w:semiHidden/>
    <w:locked/>
    <w:rsid w:val="005D644A"/>
    <w:rPr>
      <w:rFonts w:ascii="Calibri" w:hAnsi="Calibri" w:cs="Times New Roman"/>
      <w:b/>
      <w:bCs/>
      <w:i/>
      <w:iCs/>
      <w:sz w:val="26"/>
      <w:szCs w:val="26"/>
      <w:lang w:val="en-GB" w:eastAsia="en-US"/>
    </w:rPr>
  </w:style>
  <w:style w:type="character" w:customStyle="1" w:styleId="CarCar72">
    <w:name w:val="Car Car72"/>
    <w:semiHidden/>
    <w:locked/>
    <w:rsid w:val="005D644A"/>
    <w:rPr>
      <w:rFonts w:ascii="Calibri" w:hAnsi="Calibri" w:cs="Times New Roman"/>
      <w:b/>
      <w:bCs/>
      <w:lang w:val="en-GB" w:eastAsia="en-US"/>
    </w:rPr>
  </w:style>
  <w:style w:type="character" w:customStyle="1" w:styleId="CarCar62">
    <w:name w:val="Car Car62"/>
    <w:semiHidden/>
    <w:locked/>
    <w:rsid w:val="005D644A"/>
    <w:rPr>
      <w:rFonts w:ascii="Calibri" w:hAnsi="Calibri" w:cs="Times New Roman"/>
      <w:sz w:val="24"/>
      <w:szCs w:val="24"/>
      <w:lang w:val="en-GB" w:eastAsia="en-US"/>
    </w:rPr>
  </w:style>
  <w:style w:type="character" w:customStyle="1" w:styleId="CarCar52">
    <w:name w:val="Car Car52"/>
    <w:semiHidden/>
    <w:locked/>
    <w:rsid w:val="005D644A"/>
    <w:rPr>
      <w:rFonts w:ascii="Calibri" w:hAnsi="Calibri" w:cs="Times New Roman"/>
      <w:i/>
      <w:iCs/>
      <w:sz w:val="24"/>
      <w:szCs w:val="24"/>
      <w:lang w:val="en-GB" w:eastAsia="en-US"/>
    </w:rPr>
  </w:style>
  <w:style w:type="character" w:customStyle="1" w:styleId="CarCar42">
    <w:name w:val="Car Car42"/>
    <w:semiHidden/>
    <w:locked/>
    <w:rsid w:val="005D644A"/>
    <w:rPr>
      <w:rFonts w:ascii="Cambria" w:hAnsi="Cambria" w:cs="Times New Roman"/>
      <w:lang w:val="en-GB" w:eastAsia="en-US"/>
    </w:rPr>
  </w:style>
  <w:style w:type="character" w:customStyle="1" w:styleId="CarCar32">
    <w:name w:val="Car Car32"/>
    <w:semiHidden/>
    <w:locked/>
    <w:rsid w:val="005D644A"/>
    <w:rPr>
      <w:rFonts w:cs="Times New Roman"/>
    </w:rPr>
  </w:style>
  <w:style w:type="character" w:customStyle="1" w:styleId="CarCar22">
    <w:name w:val="Car Car22"/>
    <w:semiHidden/>
    <w:locked/>
    <w:rsid w:val="005D644A"/>
    <w:rPr>
      <w:rFonts w:cs="Times New Roman"/>
    </w:rPr>
  </w:style>
  <w:style w:type="character" w:customStyle="1" w:styleId="CarCar12">
    <w:name w:val="Car Car12"/>
    <w:semiHidden/>
    <w:locked/>
    <w:rsid w:val="005D644A"/>
    <w:rPr>
      <w:rFonts w:ascii="Times New Roman" w:hAnsi="Times New Roman" w:cs="Times New Roman"/>
      <w:sz w:val="2"/>
      <w:lang w:val="en-GB" w:eastAsia="en-US"/>
    </w:rPr>
  </w:style>
  <w:style w:type="character" w:customStyle="1" w:styleId="EmailStyle2801">
    <w:name w:val="EmailStyle2801"/>
    <w:semiHidden/>
    <w:rsid w:val="005D644A"/>
    <w:rPr>
      <w:rFonts w:ascii="Times New Roman" w:hAnsi="Times New Roman" w:cs="Times New Roman"/>
      <w:color w:val="auto"/>
      <w:sz w:val="24"/>
      <w:szCs w:val="24"/>
      <w:u w:val="none"/>
      <w:effect w:val="none"/>
    </w:rPr>
  </w:style>
  <w:style w:type="character" w:customStyle="1" w:styleId="EmailStyle2811">
    <w:name w:val="EmailStyle2811"/>
    <w:semiHidden/>
    <w:rsid w:val="005D644A"/>
    <w:rPr>
      <w:rFonts w:ascii="Times New Roman" w:hAnsi="Times New Roman" w:cs="Times New Roman"/>
      <w:color w:val="auto"/>
      <w:sz w:val="24"/>
      <w:szCs w:val="24"/>
      <w:u w:val="none"/>
      <w:effect w:val="none"/>
    </w:rPr>
  </w:style>
  <w:style w:type="character" w:customStyle="1" w:styleId="CarCar111">
    <w:name w:val="Car Car111"/>
    <w:semiHidden/>
    <w:locked/>
    <w:rsid w:val="005D644A"/>
    <w:rPr>
      <w:rFonts w:ascii="Cambria" w:hAnsi="Cambria" w:cs="Times New Roman"/>
      <w:b/>
      <w:bCs/>
      <w:i/>
      <w:iCs/>
      <w:sz w:val="28"/>
      <w:szCs w:val="28"/>
      <w:lang w:val="en-GB" w:eastAsia="en-US"/>
    </w:rPr>
  </w:style>
  <w:style w:type="character" w:customStyle="1" w:styleId="CarCar101">
    <w:name w:val="Car Car101"/>
    <w:semiHidden/>
    <w:locked/>
    <w:rsid w:val="005D644A"/>
    <w:rPr>
      <w:rFonts w:ascii="Cambria" w:hAnsi="Cambria" w:cs="Times New Roman"/>
      <w:b/>
      <w:bCs/>
      <w:sz w:val="26"/>
      <w:szCs w:val="26"/>
      <w:lang w:val="en-GB" w:eastAsia="en-US"/>
    </w:rPr>
  </w:style>
  <w:style w:type="character" w:customStyle="1" w:styleId="CarCar91">
    <w:name w:val="Car Car91"/>
    <w:semiHidden/>
    <w:locked/>
    <w:rsid w:val="005D644A"/>
    <w:rPr>
      <w:rFonts w:ascii="Calibri" w:hAnsi="Calibri" w:cs="Times New Roman"/>
      <w:b/>
      <w:bCs/>
      <w:sz w:val="28"/>
      <w:szCs w:val="28"/>
      <w:lang w:val="en-GB" w:eastAsia="en-US"/>
    </w:rPr>
  </w:style>
  <w:style w:type="character" w:customStyle="1" w:styleId="CarCar81">
    <w:name w:val="Car Car81"/>
    <w:semiHidden/>
    <w:locked/>
    <w:rsid w:val="005D644A"/>
    <w:rPr>
      <w:rFonts w:ascii="Calibri" w:hAnsi="Calibri" w:cs="Times New Roman"/>
      <w:b/>
      <w:bCs/>
      <w:i/>
      <w:iCs/>
      <w:sz w:val="26"/>
      <w:szCs w:val="26"/>
      <w:lang w:val="en-GB" w:eastAsia="en-US"/>
    </w:rPr>
  </w:style>
  <w:style w:type="character" w:customStyle="1" w:styleId="CarCar71">
    <w:name w:val="Car Car71"/>
    <w:semiHidden/>
    <w:locked/>
    <w:rsid w:val="005D644A"/>
    <w:rPr>
      <w:rFonts w:ascii="Calibri" w:hAnsi="Calibri" w:cs="Times New Roman"/>
      <w:b/>
      <w:bCs/>
      <w:lang w:val="en-GB" w:eastAsia="en-US"/>
    </w:rPr>
  </w:style>
  <w:style w:type="character" w:customStyle="1" w:styleId="CarCar61">
    <w:name w:val="Car Car61"/>
    <w:semiHidden/>
    <w:locked/>
    <w:rsid w:val="005D644A"/>
    <w:rPr>
      <w:rFonts w:ascii="Calibri" w:hAnsi="Calibri" w:cs="Times New Roman"/>
      <w:sz w:val="24"/>
      <w:szCs w:val="24"/>
      <w:lang w:val="en-GB" w:eastAsia="en-US"/>
    </w:rPr>
  </w:style>
  <w:style w:type="character" w:customStyle="1" w:styleId="CarCar51">
    <w:name w:val="Car Car51"/>
    <w:semiHidden/>
    <w:locked/>
    <w:rsid w:val="005D644A"/>
    <w:rPr>
      <w:rFonts w:ascii="Calibri" w:hAnsi="Calibri" w:cs="Times New Roman"/>
      <w:i/>
      <w:iCs/>
      <w:sz w:val="24"/>
      <w:szCs w:val="24"/>
      <w:lang w:val="en-GB" w:eastAsia="en-US"/>
    </w:rPr>
  </w:style>
  <w:style w:type="character" w:customStyle="1" w:styleId="CarCar41">
    <w:name w:val="Car Car41"/>
    <w:semiHidden/>
    <w:locked/>
    <w:rsid w:val="005D644A"/>
    <w:rPr>
      <w:rFonts w:ascii="Cambria" w:hAnsi="Cambria" w:cs="Times New Roman"/>
      <w:lang w:val="en-GB" w:eastAsia="en-US"/>
    </w:rPr>
  </w:style>
  <w:style w:type="character" w:customStyle="1" w:styleId="CarCar31">
    <w:name w:val="Car Car31"/>
    <w:semiHidden/>
    <w:locked/>
    <w:rsid w:val="005D644A"/>
    <w:rPr>
      <w:rFonts w:cs="Times New Roman"/>
    </w:rPr>
  </w:style>
  <w:style w:type="character" w:customStyle="1" w:styleId="CarCar21">
    <w:name w:val="Car Car21"/>
    <w:semiHidden/>
    <w:locked/>
    <w:rsid w:val="005D644A"/>
    <w:rPr>
      <w:rFonts w:cs="Times New Roman"/>
    </w:rPr>
  </w:style>
  <w:style w:type="character" w:customStyle="1" w:styleId="CarCar1">
    <w:name w:val="Car Car1"/>
    <w:semiHidden/>
    <w:locked/>
    <w:rsid w:val="005D644A"/>
    <w:rPr>
      <w:rFonts w:ascii="Times New Roman" w:hAnsi="Times New Roman" w:cs="Times New Roman"/>
      <w:sz w:val="2"/>
      <w:lang w:val="en-GB" w:eastAsia="en-US"/>
    </w:rPr>
  </w:style>
  <w:style w:type="character" w:customStyle="1" w:styleId="PL-face">
    <w:name w:val="PL-face"/>
    <w:qFormat/>
    <w:rsid w:val="005D644A"/>
    <w:rPr>
      <w:rFonts w:ascii="Consolas" w:eastAsia="MS Mincho" w:hAnsi="Consolas" w:cs="Consolas"/>
      <w:sz w:val="16"/>
    </w:rPr>
  </w:style>
  <w:style w:type="character" w:customStyle="1" w:styleId="10">
    <w:name w:val="批注引用1"/>
    <w:rsid w:val="005D644A"/>
    <w:rPr>
      <w:sz w:val="16"/>
      <w:szCs w:val="16"/>
    </w:rPr>
  </w:style>
  <w:style w:type="character" w:customStyle="1" w:styleId="WW8Num19z1">
    <w:name w:val="WW8Num19z1"/>
    <w:rsid w:val="005D644A"/>
  </w:style>
  <w:style w:type="character" w:customStyle="1" w:styleId="WW8Num16z6">
    <w:name w:val="WW8Num16z6"/>
    <w:rsid w:val="005D644A"/>
  </w:style>
  <w:style w:type="character" w:customStyle="1" w:styleId="WW8Num17z5">
    <w:name w:val="WW8Num17z5"/>
    <w:rsid w:val="005D644A"/>
  </w:style>
  <w:style w:type="character" w:customStyle="1" w:styleId="WW8Num16z7">
    <w:name w:val="WW8Num16z7"/>
    <w:rsid w:val="005D644A"/>
  </w:style>
  <w:style w:type="character" w:customStyle="1" w:styleId="a">
    <w:name w:val="批注引用"/>
    <w:rsid w:val="005D644A"/>
    <w:rPr>
      <w:sz w:val="16"/>
      <w:szCs w:val="16"/>
    </w:rPr>
  </w:style>
  <w:style w:type="character" w:customStyle="1" w:styleId="hgkelc">
    <w:name w:val="hgkelc"/>
    <w:basedOn w:val="DefaultParagraphFont"/>
    <w:rsid w:val="005D644A"/>
  </w:style>
  <w:style w:type="character" w:customStyle="1" w:styleId="acopre">
    <w:name w:val="acopre"/>
    <w:basedOn w:val="DefaultParagraphFont"/>
    <w:rsid w:val="005D644A"/>
  </w:style>
  <w:style w:type="character" w:customStyle="1" w:styleId="CommentTextChar4">
    <w:name w:val="Comment Text Char4"/>
    <w:uiPriority w:val="99"/>
    <w:rsid w:val="005D64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270754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6111055">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s.kraft@exactag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1659</TotalTime>
  <Pages>14</Pages>
  <Words>3514</Words>
  <Characters>20995</Characters>
  <Application>Microsoft Office Word</Application>
  <DocSecurity>0</DocSecurity>
  <Lines>1073</Lines>
  <Paragraphs>760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23790</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Andreas Kraft</cp:lastModifiedBy>
  <cp:revision>45</cp:revision>
  <cp:lastPrinted>2012-10-11T04:35:00Z</cp:lastPrinted>
  <dcterms:created xsi:type="dcterms:W3CDTF">2024-07-23T07:33:00Z</dcterms:created>
  <dcterms:modified xsi:type="dcterms:W3CDTF">2025-12-29T13:18:00Z</dcterms:modified>
</cp:coreProperties>
</file>