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692A4F9" w:rsidR="00767897" w:rsidRPr="00EF5EFD" w:rsidRDefault="003C1A2E" w:rsidP="00F64E36">
            <w:pPr>
              <w:pStyle w:val="oneM2M-CoverTableText"/>
            </w:pPr>
            <w:r>
              <w:t>TDE</w:t>
            </w:r>
            <w:r w:rsidR="00767897" w:rsidRPr="00EF5EFD">
              <w:t xml:space="preserve"> </w:t>
            </w:r>
            <w:r w:rsidR="00767897">
              <w:t>40</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F14575A" w:rsidR="00767897" w:rsidRPr="00EF5EFD" w:rsidRDefault="00767897" w:rsidP="00F64E36">
            <w:pPr>
              <w:pStyle w:val="oneM2M-CoverTableText"/>
            </w:pPr>
            <w:r>
              <w:t>2019-0</w:t>
            </w:r>
            <w:r w:rsidR="005A067C">
              <w:t>5</w:t>
            </w:r>
            <w:r w:rsidR="00674F34">
              <w:t>-</w:t>
            </w:r>
            <w:r w:rsidR="003C1A2E">
              <w:t>23</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80ECA2" w:rsidR="00767897" w:rsidRPr="00EF5EFD" w:rsidRDefault="003C1A2E" w:rsidP="00F64E36">
            <w:pPr>
              <w:pStyle w:val="oneM2M-CoverTableText"/>
            </w:pPr>
            <w:r>
              <w:t>Refine the feature definition for &lt;</w:t>
            </w:r>
            <w:proofErr w:type="spellStart"/>
            <w:r>
              <w:t>flexContainer</w:t>
            </w:r>
            <w:proofErr w:type="spellEnd"/>
            <w:r>
              <w:t>&gt;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9481384" w:rsidR="00767897" w:rsidRPr="00EF5EFD" w:rsidRDefault="00767897" w:rsidP="00F64E36">
            <w:pPr>
              <w:pStyle w:val="oneM2M-CoverTableText"/>
            </w:pPr>
            <w:r>
              <w:t>TS-00</w:t>
            </w:r>
            <w:r w:rsidR="003C1A2E">
              <w:t>3</w:t>
            </w:r>
            <w:r w:rsidR="00606548">
              <w:t>1 v3.</w:t>
            </w:r>
            <w:r w:rsidR="003C1A2E">
              <w:t>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0CE5789" w:rsidR="00767897" w:rsidRPr="009B635D" w:rsidRDefault="00B7085A" w:rsidP="00F64E36">
            <w:pPr>
              <w:rPr>
                <w:lang w:eastAsia="ko-KR"/>
              </w:rPr>
            </w:pPr>
            <w:r>
              <w:rPr>
                <w:lang w:eastAsia="ko-KR"/>
              </w:rPr>
              <w:t>6.1.3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C767E">
              <w:rPr>
                <w:rFonts w:ascii="Times New Roman" w:hAnsi="Times New Roman"/>
                <w:sz w:val="24"/>
              </w:rPr>
            </w:r>
            <w:r w:rsidR="00DC767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767E">
              <w:rPr>
                <w:rFonts w:ascii="Times New Roman" w:hAnsi="Times New Roman"/>
                <w:szCs w:val="22"/>
              </w:rPr>
            </w:r>
            <w:r w:rsidR="00DC767E">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C767E">
              <w:rPr>
                <w:rFonts w:ascii="Times New Roman" w:hAnsi="Times New Roman"/>
                <w:sz w:val="24"/>
              </w:rPr>
            </w:r>
            <w:r w:rsidR="00DC767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C767E">
              <w:rPr>
                <w:rFonts w:ascii="Times New Roman" w:hAnsi="Times New Roman"/>
                <w:sz w:val="24"/>
              </w:rPr>
            </w:r>
            <w:r w:rsidR="00DC767E">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778CC05"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33FBBB6B" w14:textId="77777777" w:rsidR="00B7085A" w:rsidRPr="00167AE4" w:rsidRDefault="00B7085A" w:rsidP="00B7085A">
      <w:pPr>
        <w:pStyle w:val="Heading3"/>
        <w:rPr>
          <w:lang w:eastAsia="zh-CN"/>
        </w:rPr>
      </w:pPr>
      <w:bookmarkStart w:id="4" w:name="_Toc512502654"/>
      <w:bookmarkStart w:id="5" w:name="_Toc3964783"/>
      <w:r w:rsidRPr="00167AE4">
        <w:rPr>
          <w:rFonts w:hint="eastAsia"/>
          <w:lang w:eastAsia="zh-CN"/>
        </w:rPr>
        <w:t>6.1.3</w:t>
      </w:r>
      <w:r w:rsidRPr="00167AE4">
        <w:rPr>
          <w:rFonts w:hint="eastAsia"/>
          <w:lang w:eastAsia="zh-CN"/>
        </w:rPr>
        <w:tab/>
      </w:r>
      <w:r w:rsidRPr="00167AE4">
        <w:rPr>
          <w:lang w:eastAsia="zh-CN"/>
        </w:rPr>
        <w:t>Request Handling</w:t>
      </w:r>
      <w:bookmarkEnd w:id="4"/>
      <w:bookmarkEnd w:id="5"/>
    </w:p>
    <w:p w14:paraId="5B51CE7D" w14:textId="77777777" w:rsidR="00B7085A" w:rsidRPr="00167AE4" w:rsidRDefault="00B7085A" w:rsidP="00B7085A">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w:t>
      </w:r>
      <w:r w:rsidRPr="00167AE4">
        <w:rPr>
          <w:rFonts w:hint="eastAsia"/>
          <w:lang w:eastAsia="zh-CN"/>
        </w:rPr>
        <w:t>support</w:t>
      </w:r>
      <w:r w:rsidRPr="00167AE4">
        <w:rPr>
          <w:lang w:eastAsia="zh-CN"/>
        </w:rPr>
        <w:t>ed</w:t>
      </w:r>
      <w:r w:rsidRPr="00167AE4">
        <w:rPr>
          <w:rFonts w:hint="eastAsia"/>
          <w:lang w:eastAsia="zh-CN"/>
        </w:rPr>
        <w:t xml:space="preserve"> </w:t>
      </w:r>
      <w:r w:rsidRPr="00AB3A20">
        <w:rPr>
          <w:lang w:eastAsia="zh-CN"/>
        </w:rPr>
        <w:t>CSE</w:t>
      </w:r>
      <w:r w:rsidRPr="00167AE4">
        <w:rPr>
          <w:lang w:eastAsia="zh-CN"/>
        </w:rPr>
        <w:t xml:space="preserve"> request handling features.</w:t>
      </w:r>
    </w:p>
    <w:p w14:paraId="6C6B6A59" w14:textId="77777777" w:rsidR="00B7085A" w:rsidRPr="00167AE4" w:rsidRDefault="00B7085A" w:rsidP="00B7085A">
      <w:pPr>
        <w:pStyle w:val="TH"/>
        <w:rPr>
          <w:lang w:eastAsia="zh-CN"/>
        </w:rPr>
      </w:pPr>
      <w:r w:rsidRPr="00167AE4">
        <w:lastRenderedPageBreak/>
        <w:t>Table 6.1.</w:t>
      </w:r>
      <w:r w:rsidRPr="00167AE4">
        <w:rPr>
          <w:rFonts w:hint="eastAsia"/>
          <w:lang w:eastAsia="zh-CN"/>
        </w:rPr>
        <w:t>3-1</w:t>
      </w:r>
      <w:r w:rsidRPr="00167AE4">
        <w:t xml:space="preserve">: Features of </w:t>
      </w:r>
      <w:r w:rsidRPr="00AB3A20">
        <w:t>CE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Change w:id="6">
          <w:tblGrid>
            <w:gridCol w:w="2041"/>
            <w:gridCol w:w="6803"/>
            <w:gridCol w:w="850"/>
          </w:tblGrid>
        </w:tblGridChange>
      </w:tblGrid>
      <w:tr w:rsidR="00B7085A" w:rsidRPr="00167AE4" w14:paraId="7133392B" w14:textId="77777777" w:rsidTr="001F7650">
        <w:trPr>
          <w:jc w:val="center"/>
        </w:trPr>
        <w:tc>
          <w:tcPr>
            <w:tcW w:w="2041" w:type="dxa"/>
            <w:shd w:val="clear" w:color="auto" w:fill="E0E0E0"/>
            <w:vAlign w:val="center"/>
          </w:tcPr>
          <w:p w14:paraId="6FDBC979"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DCD0B96"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E42513C"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B7085A" w:rsidRPr="00167AE4" w14:paraId="51D29F35" w14:textId="77777777" w:rsidTr="001F7650">
        <w:trPr>
          <w:jc w:val="center"/>
        </w:trPr>
        <w:tc>
          <w:tcPr>
            <w:tcW w:w="2041" w:type="dxa"/>
          </w:tcPr>
          <w:p w14:paraId="552526AC" w14:textId="77777777" w:rsidR="00B7085A" w:rsidRPr="00167AE4" w:rsidRDefault="00B7085A" w:rsidP="001F7650">
            <w:pPr>
              <w:keepNext/>
              <w:keepLines/>
              <w:spacing w:after="0"/>
              <w:rPr>
                <w:rFonts w:ascii="Arial" w:eastAsia="Arial Unicode MS" w:hAnsi="Arial"/>
                <w:i/>
                <w:sz w:val="18"/>
              </w:rPr>
            </w:pPr>
            <w:r w:rsidRPr="00AB3A20">
              <w:rPr>
                <w:rFonts w:ascii="Arial" w:eastAsia="Arial Unicode MS" w:hAnsi="Arial"/>
                <w:i/>
                <w:sz w:val="18"/>
                <w:lang w:eastAsia="zh-CN"/>
              </w:rPr>
              <w:t>C</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002/00001</w:t>
            </w:r>
          </w:p>
        </w:tc>
        <w:tc>
          <w:tcPr>
            <w:tcW w:w="6803" w:type="dxa"/>
          </w:tcPr>
          <w:p w14:paraId="0D497EA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blocking request</w:t>
            </w:r>
            <w:r w:rsidRPr="00167AE4">
              <w:rPr>
                <w:rFonts w:ascii="Arial" w:eastAsia="Arial Unicode MS" w:hAnsi="Arial"/>
                <w:sz w:val="18"/>
                <w:lang w:eastAsia="zh-CN"/>
              </w:rPr>
              <w:t xml:space="preserve"> handling</w:t>
            </w:r>
          </w:p>
        </w:tc>
        <w:tc>
          <w:tcPr>
            <w:tcW w:w="850" w:type="dxa"/>
          </w:tcPr>
          <w:p w14:paraId="578CDBA1" w14:textId="77777777" w:rsidR="00B7085A" w:rsidRPr="00167AE4" w:rsidRDefault="00B7085A" w:rsidP="001F7650">
            <w:pPr>
              <w:keepNext/>
              <w:keepLines/>
              <w:spacing w:after="0"/>
              <w:rPr>
                <w:rFonts w:ascii="Arial" w:eastAsia="Arial Unicode MS" w:hAnsi="Arial"/>
                <w:sz w:val="18"/>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66CE005" w14:textId="77777777" w:rsidTr="001F7650">
        <w:trPr>
          <w:jc w:val="center"/>
        </w:trPr>
        <w:tc>
          <w:tcPr>
            <w:tcW w:w="2041" w:type="dxa"/>
          </w:tcPr>
          <w:p w14:paraId="1832876D"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/00002</w:t>
            </w:r>
          </w:p>
        </w:tc>
        <w:tc>
          <w:tcPr>
            <w:tcW w:w="6803" w:type="dxa"/>
          </w:tcPr>
          <w:p w14:paraId="65822BE6" w14:textId="664560F4" w:rsidR="00B7085A" w:rsidRPr="00167AE4" w:rsidRDefault="00091EE3" w:rsidP="001F7650">
            <w:pPr>
              <w:keepNext/>
              <w:keepLines/>
              <w:spacing w:after="0"/>
              <w:rPr>
                <w:rFonts w:ascii="Arial" w:eastAsia="Arial Unicode MS" w:hAnsi="Arial"/>
                <w:sz w:val="18"/>
                <w:lang w:eastAsia="zh-CN"/>
              </w:rPr>
            </w:pPr>
            <w:ins w:id="7" w:author="Flynn, Bob" w:date="2019-05-24T13:36:00Z">
              <w:r>
                <w:rPr>
                  <w:rFonts w:ascii="Arial" w:eastAsia="Arial Unicode MS" w:hAnsi="Arial"/>
                  <w:sz w:val="18"/>
                  <w:lang w:eastAsia="zh-CN"/>
                </w:rPr>
                <w:t xml:space="preserve">Support </w:t>
              </w:r>
              <w:r w:rsidRPr="00167AE4">
                <w:rPr>
                  <w:rFonts w:ascii="Arial" w:eastAsia="Arial Unicode MS" w:hAnsi="Arial"/>
                  <w:b/>
                  <w:i/>
                  <w:sz w:val="18"/>
                  <w:lang w:eastAsia="zh-CN"/>
                </w:rPr>
                <w:t xml:space="preserve">Result </w:t>
              </w:r>
              <w:r w:rsidRPr="00CB25BF">
                <w:rPr>
                  <w:rFonts w:ascii="Arial" w:eastAsia="Arial Unicode MS" w:hAnsi="Arial"/>
                  <w:b/>
                  <w:i/>
                  <w:sz w:val="18"/>
                  <w:lang w:eastAsia="zh-CN"/>
                </w:rPr>
                <w:t>Content</w:t>
              </w:r>
              <w:r w:rsidRPr="00CB25BF">
                <w:rPr>
                  <w:rFonts w:ascii="Arial" w:eastAsia="Arial Unicode MS" w:hAnsi="Arial"/>
                  <w:sz w:val="18"/>
                  <w:lang w:eastAsia="zh-CN"/>
                </w:rPr>
                <w:t xml:space="preserve"> values of “attributes”, “hierarchical address”, “hierarchical address and attributes”, “</w:t>
              </w:r>
              <w:r w:rsidRPr="00CB25BF">
                <w:rPr>
                  <w:rFonts w:ascii="Arial" w:eastAsia="Arial Unicode MS" w:hAnsi="Arial" w:hint="eastAsia"/>
                  <w:sz w:val="18"/>
                  <w:lang w:eastAsia="zh-CN"/>
                </w:rPr>
                <w:t>nothing</w:t>
              </w:r>
              <w:r w:rsidRPr="00CB25BF">
                <w:rPr>
                  <w:rFonts w:ascii="Arial" w:eastAsia="Arial Unicode MS" w:hAnsi="Arial"/>
                  <w:sz w:val="18"/>
                  <w:lang w:eastAsia="zh-CN"/>
                </w:rPr>
                <w:t>”</w:t>
              </w:r>
            </w:ins>
            <w:del w:id="8" w:author="Flynn, Bob" w:date="2019-05-24T13:36:00Z">
              <w:r w:rsidR="00B7085A" w:rsidRPr="00167AE4" w:rsidDel="00091EE3">
                <w:rPr>
                  <w:rFonts w:ascii="Arial" w:eastAsia="Arial Unicode MS" w:hAnsi="Arial" w:hint="eastAsia"/>
                  <w:sz w:val="18"/>
                  <w:lang w:eastAsia="zh-CN"/>
                </w:rPr>
                <w:delText xml:space="preserve">Support of </w:delText>
              </w:r>
              <w:r w:rsidR="00B7085A" w:rsidRPr="00167AE4" w:rsidDel="00091EE3">
                <w:rPr>
                  <w:rFonts w:ascii="Arial" w:eastAsia="Arial Unicode MS" w:hAnsi="Arial"/>
                  <w:sz w:val="18"/>
                  <w:lang w:eastAsia="zh-CN"/>
                </w:rPr>
                <w:delText>request with</w:delText>
              </w:r>
              <w:r w:rsidR="00B7085A" w:rsidRPr="00167AE4" w:rsidDel="00091EE3">
                <w:rPr>
                  <w:rFonts w:ascii="Arial" w:eastAsia="Arial Unicode MS" w:hAnsi="Arial" w:hint="eastAsia"/>
                  <w:sz w:val="18"/>
                  <w:lang w:eastAsia="zh-CN"/>
                </w:rPr>
                <w:delText xml:space="preserve"> result content</w:delText>
              </w:r>
            </w:del>
          </w:p>
        </w:tc>
        <w:tc>
          <w:tcPr>
            <w:tcW w:w="850" w:type="dxa"/>
          </w:tcPr>
          <w:p w14:paraId="4DDB0573"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3B7EFF17" w14:textId="77777777" w:rsidTr="001F7650">
        <w:trPr>
          <w:jc w:val="center"/>
        </w:trPr>
        <w:tc>
          <w:tcPr>
            <w:tcW w:w="2041" w:type="dxa"/>
          </w:tcPr>
          <w:p w14:paraId="79DB187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/00003</w:t>
            </w:r>
          </w:p>
        </w:tc>
        <w:tc>
          <w:tcPr>
            <w:tcW w:w="6803" w:type="dxa"/>
          </w:tcPr>
          <w:p w14:paraId="6545DE8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attribute </w:t>
            </w:r>
            <w:r w:rsidRPr="00167AE4">
              <w:rPr>
                <w:rFonts w:ascii="Arial" w:eastAsia="Arial Unicode MS" w:hAnsi="Arial"/>
                <w:sz w:val="18"/>
                <w:lang w:eastAsia="zh-CN"/>
              </w:rPr>
              <w:t xml:space="preserve">level </w:t>
            </w:r>
            <w:r w:rsidRPr="00167AE4">
              <w:rPr>
                <w:rFonts w:ascii="Arial" w:eastAsia="Arial Unicode MS" w:hAnsi="Arial" w:hint="eastAsia"/>
                <w:sz w:val="18"/>
                <w:lang w:eastAsia="zh-CN"/>
              </w:rPr>
              <w:t>addressing for Retrieve</w:t>
            </w:r>
            <w:r w:rsidRPr="00167AE4">
              <w:rPr>
                <w:rFonts w:ascii="Arial" w:eastAsia="Arial Unicode MS" w:hAnsi="Arial"/>
                <w:sz w:val="18"/>
                <w:lang w:eastAsia="zh-CN"/>
              </w:rPr>
              <w:t xml:space="preserve"> and Update requests</w:t>
            </w:r>
          </w:p>
        </w:tc>
        <w:tc>
          <w:tcPr>
            <w:tcW w:w="850" w:type="dxa"/>
          </w:tcPr>
          <w:p w14:paraId="44779AE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sz w:val="18"/>
                <w:lang w:eastAsia="zh-CN"/>
              </w:rPr>
              <w:t>, 2</w:t>
            </w:r>
          </w:p>
        </w:tc>
      </w:tr>
      <w:tr w:rsidR="00B7085A" w:rsidRPr="00167AE4" w14:paraId="7282627C" w14:textId="77777777" w:rsidTr="001F7650">
        <w:trPr>
          <w:jc w:val="center"/>
        </w:trPr>
        <w:tc>
          <w:tcPr>
            <w:tcW w:w="2041" w:type="dxa"/>
          </w:tcPr>
          <w:p w14:paraId="120CE768"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w:t>
            </w:r>
            <w:r w:rsidRPr="00167AE4">
              <w:rPr>
                <w:rFonts w:ascii="Arial" w:eastAsia="Arial Unicode MS" w:hAnsi="Arial"/>
                <w:i/>
                <w:sz w:val="18"/>
                <w:lang w:eastAsia="zh-CN"/>
              </w:rPr>
              <w:t>4</w:t>
            </w:r>
          </w:p>
        </w:tc>
        <w:tc>
          <w:tcPr>
            <w:tcW w:w="6803" w:type="dxa"/>
          </w:tcPr>
          <w:p w14:paraId="1416304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synchronous request handling</w:t>
            </w:r>
          </w:p>
        </w:tc>
        <w:tc>
          <w:tcPr>
            <w:tcW w:w="850" w:type="dxa"/>
          </w:tcPr>
          <w:p w14:paraId="3247408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DB8648B" w14:textId="77777777" w:rsidTr="001F7650">
        <w:trPr>
          <w:jc w:val="center"/>
        </w:trPr>
        <w:tc>
          <w:tcPr>
            <w:tcW w:w="2041" w:type="dxa"/>
          </w:tcPr>
          <w:p w14:paraId="0F093625"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/00005</w:t>
            </w:r>
          </w:p>
        </w:tc>
        <w:tc>
          <w:tcPr>
            <w:tcW w:w="6803" w:type="dxa"/>
          </w:tcPr>
          <w:p w14:paraId="6F6EF01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asynchronous request handling</w:t>
            </w:r>
          </w:p>
        </w:tc>
        <w:tc>
          <w:tcPr>
            <w:tcW w:w="850" w:type="dxa"/>
          </w:tcPr>
          <w:p w14:paraId="0DFDD3F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D3E6179" w14:textId="77777777" w:rsidTr="001F7650">
        <w:trPr>
          <w:jc w:val="center"/>
        </w:trPr>
        <w:tc>
          <w:tcPr>
            <w:tcW w:w="2041" w:type="dxa"/>
          </w:tcPr>
          <w:p w14:paraId="05F617D8"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/00006</w:t>
            </w:r>
          </w:p>
        </w:tc>
        <w:tc>
          <w:tcPr>
            <w:tcW w:w="6803" w:type="dxa"/>
          </w:tcPr>
          <w:p w14:paraId="4CFD69C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transit </w:t>
            </w:r>
            <w:r w:rsidRPr="00AB3A20">
              <w:rPr>
                <w:rFonts w:ascii="Arial" w:eastAsia="Arial Unicode MS" w:hAnsi="Arial"/>
                <w:sz w:val="18"/>
                <w:lang w:eastAsia="zh-CN"/>
              </w:rPr>
              <w:t>CSE</w:t>
            </w:r>
            <w:r w:rsidRPr="00167AE4">
              <w:rPr>
                <w:rFonts w:ascii="Arial" w:eastAsia="Arial Unicode MS" w:hAnsi="Arial"/>
                <w:sz w:val="18"/>
                <w:lang w:eastAsia="zh-CN"/>
              </w:rPr>
              <w:t xml:space="preserve"> forwarding of requests and responses</w:t>
            </w:r>
          </w:p>
        </w:tc>
        <w:tc>
          <w:tcPr>
            <w:tcW w:w="850" w:type="dxa"/>
          </w:tcPr>
          <w:p w14:paraId="30D0970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96CA543" w14:textId="77777777" w:rsidTr="001F7650">
        <w:trPr>
          <w:jc w:val="center"/>
        </w:trPr>
        <w:tc>
          <w:tcPr>
            <w:tcW w:w="2041" w:type="dxa"/>
          </w:tcPr>
          <w:p w14:paraId="6D2E43C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/00007</w:t>
            </w:r>
          </w:p>
        </w:tc>
        <w:tc>
          <w:tcPr>
            <w:tcW w:w="6803" w:type="dxa"/>
          </w:tcPr>
          <w:p w14:paraId="22EC48C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flex-blocking request handling</w:t>
            </w:r>
          </w:p>
        </w:tc>
        <w:tc>
          <w:tcPr>
            <w:tcW w:w="850" w:type="dxa"/>
          </w:tcPr>
          <w:p w14:paraId="5DB08F0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06A858BF" w14:textId="77777777" w:rsidTr="001F7650">
        <w:trPr>
          <w:jc w:val="center"/>
        </w:trPr>
        <w:tc>
          <w:tcPr>
            <w:tcW w:w="2041" w:type="dxa"/>
          </w:tcPr>
          <w:p w14:paraId="380CD66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/00008</w:t>
            </w:r>
          </w:p>
        </w:tc>
        <w:tc>
          <w:tcPr>
            <w:tcW w:w="6803" w:type="dxa"/>
          </w:tcPr>
          <w:p w14:paraId="5F89155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2903823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EC1AAF4" w14:textId="77777777" w:rsidTr="001F7650">
        <w:trPr>
          <w:jc w:val="center"/>
        </w:trPr>
        <w:tc>
          <w:tcPr>
            <w:tcW w:w="2041" w:type="dxa"/>
          </w:tcPr>
          <w:p w14:paraId="03615129"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/00009</w:t>
            </w:r>
          </w:p>
        </w:tc>
        <w:tc>
          <w:tcPr>
            <w:tcW w:w="6803" w:type="dxa"/>
          </w:tcPr>
          <w:p w14:paraId="47734718"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2C7B3C3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1BAA4214" w14:textId="77777777" w:rsidTr="001F7650">
        <w:trPr>
          <w:jc w:val="center"/>
        </w:trPr>
        <w:tc>
          <w:tcPr>
            <w:tcW w:w="2041" w:type="dxa"/>
          </w:tcPr>
          <w:p w14:paraId="36C8031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/00010</w:t>
            </w:r>
          </w:p>
        </w:tc>
        <w:tc>
          <w:tcPr>
            <w:tcW w:w="6803" w:type="dxa"/>
          </w:tcPr>
          <w:p w14:paraId="322C83B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70C6F4C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34CEAAC3" w14:textId="77777777" w:rsidTr="001F7650">
        <w:trPr>
          <w:jc w:val="center"/>
        </w:trPr>
        <w:tc>
          <w:tcPr>
            <w:tcW w:w="2041" w:type="dxa"/>
          </w:tcPr>
          <w:p w14:paraId="6DB5B86D"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/00011</w:t>
            </w:r>
          </w:p>
        </w:tc>
        <w:tc>
          <w:tcPr>
            <w:tcW w:w="6803" w:type="dxa"/>
          </w:tcPr>
          <w:p w14:paraId="6F71328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Persistence </w:t>
            </w:r>
            <w:r w:rsidRPr="00167AE4">
              <w:rPr>
                <w:rFonts w:ascii="Arial" w:eastAsia="Arial Unicode MS" w:hAnsi="Arial"/>
                <w:sz w:val="18"/>
                <w:lang w:eastAsia="zh-CN"/>
              </w:rPr>
              <w:t>parameter</w:t>
            </w:r>
          </w:p>
        </w:tc>
        <w:tc>
          <w:tcPr>
            <w:tcW w:w="850" w:type="dxa"/>
          </w:tcPr>
          <w:p w14:paraId="64ABFB2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C23980D" w14:textId="77777777" w:rsidTr="001F7650">
        <w:trPr>
          <w:jc w:val="center"/>
        </w:trPr>
        <w:tc>
          <w:tcPr>
            <w:tcW w:w="2041" w:type="dxa"/>
          </w:tcPr>
          <w:p w14:paraId="7779B907"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/00012</w:t>
            </w:r>
          </w:p>
        </w:tc>
        <w:tc>
          <w:tcPr>
            <w:tcW w:w="6803" w:type="dxa"/>
          </w:tcPr>
          <w:p w14:paraId="13BC389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36D45DE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B5E53F7" w14:textId="77777777" w:rsidTr="001F7650">
        <w:trPr>
          <w:jc w:val="center"/>
        </w:trPr>
        <w:tc>
          <w:tcPr>
            <w:tcW w:w="2041" w:type="dxa"/>
          </w:tcPr>
          <w:p w14:paraId="4C8CED7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/00013</w:t>
            </w:r>
          </w:p>
        </w:tc>
        <w:tc>
          <w:tcPr>
            <w:tcW w:w="6803" w:type="dxa"/>
          </w:tcPr>
          <w:p w14:paraId="557F81D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17A40B9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2F0DF0E7" w14:textId="77777777" w:rsidTr="00390AE4">
        <w:tblPrEx>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Change w:id="9" w:author="Flynn, Bob" w:date="2019-05-24T13:36:00Z">
            <w:tblPrEx>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
          </w:tblPrExChange>
        </w:tblPrEx>
        <w:trPr>
          <w:jc w:val="center"/>
          <w:trPrChange w:id="10" w:author="Flynn, Bob" w:date="2019-05-24T13:36:00Z">
            <w:trPr>
              <w:jc w:val="center"/>
            </w:trPr>
          </w:trPrChange>
        </w:trPr>
        <w:tc>
          <w:tcPr>
            <w:tcW w:w="2041" w:type="dxa"/>
            <w:tcPrChange w:id="11" w:author="Flynn, Bob" w:date="2019-05-24T13:36:00Z">
              <w:tcPr>
                <w:tcW w:w="2041" w:type="dxa"/>
                <w:tcBorders>
                  <w:bottom w:val="single" w:sz="4" w:space="0" w:color="000000"/>
                </w:tcBorders>
              </w:tcPr>
            </w:tcPrChange>
          </w:tcPr>
          <w:p w14:paraId="3CC7DA9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/00014</w:t>
            </w:r>
          </w:p>
        </w:tc>
        <w:tc>
          <w:tcPr>
            <w:tcW w:w="6803" w:type="dxa"/>
            <w:tcPrChange w:id="12" w:author="Flynn, Bob" w:date="2019-05-24T13:36:00Z">
              <w:tcPr>
                <w:tcW w:w="6803" w:type="dxa"/>
                <w:tcBorders>
                  <w:bottom w:val="single" w:sz="4" w:space="0" w:color="000000"/>
                </w:tcBorders>
              </w:tcPr>
            </w:tcPrChange>
          </w:tcPr>
          <w:p w14:paraId="5A1A6F2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Vendor Information </w:t>
            </w:r>
            <w:r w:rsidRPr="00167AE4">
              <w:rPr>
                <w:rFonts w:ascii="Arial" w:eastAsia="Arial Unicode MS" w:hAnsi="Arial"/>
                <w:sz w:val="18"/>
                <w:lang w:eastAsia="zh-CN"/>
              </w:rPr>
              <w:t>parameter</w:t>
            </w:r>
          </w:p>
        </w:tc>
        <w:tc>
          <w:tcPr>
            <w:tcW w:w="850" w:type="dxa"/>
            <w:tcPrChange w:id="13" w:author="Flynn, Bob" w:date="2019-05-24T13:36:00Z">
              <w:tcPr>
                <w:tcW w:w="850" w:type="dxa"/>
                <w:tcBorders>
                  <w:bottom w:val="single" w:sz="4" w:space="0" w:color="000000"/>
                </w:tcBorders>
              </w:tcPr>
            </w:tcPrChange>
          </w:tcPr>
          <w:p w14:paraId="43264AB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091EE3" w:rsidRPr="00167AE4" w14:paraId="7C4D2BA5" w14:textId="77777777" w:rsidTr="00390AE4">
        <w:tblPrEx>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Change w:id="14" w:author="Flynn, Bob" w:date="2019-05-24T13:36:00Z">
            <w:tblPrEx>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
          </w:tblPrExChange>
        </w:tblPrEx>
        <w:trPr>
          <w:jc w:val="center"/>
          <w:ins w:id="15" w:author="Flynn, Bob" w:date="2019-05-24T13:36:00Z"/>
          <w:trPrChange w:id="16" w:author="Flynn, Bob" w:date="2019-05-24T13:36:00Z">
            <w:trPr>
              <w:jc w:val="center"/>
            </w:trPr>
          </w:trPrChange>
        </w:trPr>
        <w:tc>
          <w:tcPr>
            <w:tcW w:w="2041" w:type="dxa"/>
            <w:tcPrChange w:id="17" w:author="Flynn, Bob" w:date="2019-05-24T13:36:00Z">
              <w:tcPr>
                <w:tcW w:w="2041" w:type="dxa"/>
                <w:tcBorders>
                  <w:bottom w:val="single" w:sz="4" w:space="0" w:color="000000"/>
                </w:tcBorders>
              </w:tcPr>
            </w:tcPrChange>
          </w:tcPr>
          <w:p w14:paraId="27A3D357" w14:textId="102DC51C" w:rsidR="00091EE3" w:rsidRPr="00AB3A20" w:rsidRDefault="00091EE3" w:rsidP="00091EE3">
            <w:pPr>
              <w:keepNext/>
              <w:keepLines/>
              <w:spacing w:after="0"/>
              <w:rPr>
                <w:ins w:id="18" w:author="Flynn, Bob" w:date="2019-05-24T13:36:00Z"/>
                <w:rFonts w:ascii="Arial" w:eastAsia="Arial Unicode MS" w:hAnsi="Arial"/>
                <w:i/>
                <w:sz w:val="18"/>
                <w:lang w:eastAsia="zh-CN"/>
              </w:rPr>
            </w:pPr>
            <w:ins w:id="19" w:author="Flynn, Bob" w:date="2019-05-24T13:36:00Z">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w:t>
              </w:r>
              <w:r>
                <w:rPr>
                  <w:rFonts w:ascii="Arial" w:eastAsia="Arial Unicode MS" w:hAnsi="Arial"/>
                  <w:i/>
                  <w:sz w:val="18"/>
                  <w:lang w:eastAsia="zh-CN"/>
                </w:rPr>
                <w:t>5</w:t>
              </w:r>
            </w:ins>
          </w:p>
        </w:tc>
        <w:tc>
          <w:tcPr>
            <w:tcW w:w="6803" w:type="dxa"/>
            <w:tcPrChange w:id="20" w:author="Flynn, Bob" w:date="2019-05-24T13:36:00Z">
              <w:tcPr>
                <w:tcW w:w="6803" w:type="dxa"/>
                <w:tcBorders>
                  <w:bottom w:val="single" w:sz="4" w:space="0" w:color="000000"/>
                </w:tcBorders>
              </w:tcPr>
            </w:tcPrChange>
          </w:tcPr>
          <w:p w14:paraId="52EF6B6C" w14:textId="55304909" w:rsidR="00091EE3" w:rsidRPr="00CB25BF" w:rsidRDefault="00091EE3" w:rsidP="00091EE3">
            <w:pPr>
              <w:keepNext/>
              <w:keepLines/>
              <w:spacing w:after="0"/>
              <w:rPr>
                <w:ins w:id="21" w:author="Flynn, Bob" w:date="2019-05-24T13:36:00Z"/>
                <w:rFonts w:ascii="Arial" w:eastAsia="Arial Unicode MS" w:hAnsi="Arial"/>
                <w:sz w:val="18"/>
                <w:lang w:eastAsia="zh-CN"/>
              </w:rPr>
            </w:pPr>
            <w:ins w:id="22" w:author="Flynn, Bob" w:date="2019-05-24T13:37:00Z">
              <w:r w:rsidRPr="00CB25BF">
                <w:rPr>
                  <w:rFonts w:ascii="Arial" w:eastAsia="Arial Unicode MS" w:hAnsi="Arial"/>
                  <w:sz w:val="18"/>
                  <w:lang w:eastAsia="zh-CN"/>
                </w:rPr>
                <w:t xml:space="preserve">Support </w:t>
              </w:r>
              <w:r w:rsidRPr="00CB25BF">
                <w:rPr>
                  <w:rFonts w:ascii="Arial" w:eastAsia="Arial Unicode MS" w:hAnsi="Arial"/>
                  <w:b/>
                  <w:i/>
                  <w:sz w:val="18"/>
                  <w:lang w:eastAsia="zh-CN"/>
                </w:rPr>
                <w:t>Result Content</w:t>
              </w:r>
              <w:r w:rsidRPr="00CB25BF">
                <w:rPr>
                  <w:rFonts w:ascii="Arial" w:eastAsia="Arial Unicode MS" w:hAnsi="Arial"/>
                  <w:sz w:val="18"/>
                  <w:lang w:eastAsia="zh-CN"/>
                </w:rPr>
                <w:t xml:space="preserve"> values of “attributes and child resources”, “</w:t>
              </w:r>
              <w:r w:rsidRPr="00CB25BF">
                <w:rPr>
                  <w:rFonts w:ascii="Arial" w:eastAsia="Arial Unicode MS" w:hAnsi="Arial" w:hint="eastAsia"/>
                  <w:sz w:val="18"/>
                  <w:lang w:eastAsia="zh-CN"/>
                </w:rPr>
                <w:t>child resources</w:t>
              </w:r>
              <w:r w:rsidRPr="00CB25BF">
                <w:rPr>
                  <w:rFonts w:ascii="Arial" w:eastAsia="Arial Unicode MS" w:hAnsi="Arial"/>
                  <w:sz w:val="18"/>
                  <w:lang w:eastAsia="zh-CN"/>
                </w:rPr>
                <w:t>”, “attributes and child resource references”, “child resource references”</w:t>
              </w:r>
            </w:ins>
          </w:p>
        </w:tc>
        <w:tc>
          <w:tcPr>
            <w:tcW w:w="850" w:type="dxa"/>
            <w:tcPrChange w:id="23" w:author="Flynn, Bob" w:date="2019-05-24T13:36:00Z">
              <w:tcPr>
                <w:tcW w:w="850" w:type="dxa"/>
                <w:tcBorders>
                  <w:bottom w:val="single" w:sz="4" w:space="0" w:color="000000"/>
                </w:tcBorders>
              </w:tcPr>
            </w:tcPrChange>
          </w:tcPr>
          <w:p w14:paraId="45F8FEA0" w14:textId="1485A8EF" w:rsidR="00091EE3" w:rsidRPr="00167AE4" w:rsidRDefault="00091EE3" w:rsidP="00091EE3">
            <w:pPr>
              <w:keepNext/>
              <w:keepLines/>
              <w:spacing w:after="0"/>
              <w:rPr>
                <w:ins w:id="24" w:author="Flynn, Bob" w:date="2019-05-24T13:36:00Z"/>
                <w:rFonts w:ascii="Arial" w:eastAsia="Arial Unicode MS" w:hAnsi="Arial"/>
                <w:sz w:val="18"/>
                <w:lang w:eastAsia="zh-CN"/>
              </w:rPr>
            </w:pPr>
            <w:ins w:id="25" w:author="Flynn, Bob" w:date="2019-05-24T13:36:00Z">
              <w:r>
                <w:rPr>
                  <w:rFonts w:ascii="Arial" w:eastAsia="Arial Unicode MS" w:hAnsi="Arial"/>
                  <w:sz w:val="18"/>
                  <w:lang w:eastAsia="zh-CN"/>
                </w:rPr>
                <w:t>1,2</w:t>
              </w:r>
            </w:ins>
          </w:p>
        </w:tc>
      </w:tr>
      <w:tr w:rsidR="00091EE3" w:rsidRPr="00167AE4" w14:paraId="4977DDE7" w14:textId="77777777" w:rsidTr="00390AE4">
        <w:tblPrEx>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Change w:id="26" w:author="Flynn, Bob" w:date="2019-05-24T13:36:00Z">
            <w:tblPrEx>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Ex>
          </w:tblPrExChange>
        </w:tblPrEx>
        <w:trPr>
          <w:jc w:val="center"/>
          <w:ins w:id="27" w:author="Flynn, Bob" w:date="2019-05-24T13:36:00Z"/>
          <w:trPrChange w:id="28" w:author="Flynn, Bob" w:date="2019-05-24T13:36:00Z">
            <w:trPr>
              <w:jc w:val="center"/>
            </w:trPr>
          </w:trPrChange>
        </w:trPr>
        <w:tc>
          <w:tcPr>
            <w:tcW w:w="2041" w:type="dxa"/>
            <w:tcPrChange w:id="29" w:author="Flynn, Bob" w:date="2019-05-24T13:36:00Z">
              <w:tcPr>
                <w:tcW w:w="2041" w:type="dxa"/>
                <w:tcBorders>
                  <w:bottom w:val="single" w:sz="4" w:space="0" w:color="000000"/>
                </w:tcBorders>
              </w:tcPr>
            </w:tcPrChange>
          </w:tcPr>
          <w:p w14:paraId="1BE592F9" w14:textId="6B851187" w:rsidR="00091EE3" w:rsidRPr="00AB3A20" w:rsidRDefault="00091EE3" w:rsidP="00091EE3">
            <w:pPr>
              <w:keepNext/>
              <w:keepLines/>
              <w:spacing w:after="0"/>
              <w:rPr>
                <w:ins w:id="30" w:author="Flynn, Bob" w:date="2019-05-24T13:36:00Z"/>
                <w:rFonts w:ascii="Arial" w:eastAsia="Arial Unicode MS" w:hAnsi="Arial"/>
                <w:i/>
                <w:sz w:val="18"/>
                <w:lang w:eastAsia="zh-CN"/>
              </w:rPr>
            </w:pPr>
            <w:ins w:id="31" w:author="Flynn, Bob" w:date="2019-05-24T13:36:00Z">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w:t>
              </w:r>
              <w:r>
                <w:rPr>
                  <w:rFonts w:ascii="Arial" w:eastAsia="Arial Unicode MS" w:hAnsi="Arial"/>
                  <w:i/>
                  <w:sz w:val="18"/>
                  <w:lang w:eastAsia="zh-CN"/>
                </w:rPr>
                <w:t>6</w:t>
              </w:r>
            </w:ins>
          </w:p>
        </w:tc>
        <w:tc>
          <w:tcPr>
            <w:tcW w:w="6803" w:type="dxa"/>
            <w:tcPrChange w:id="32" w:author="Flynn, Bob" w:date="2019-05-24T13:36:00Z">
              <w:tcPr>
                <w:tcW w:w="6803" w:type="dxa"/>
                <w:tcBorders>
                  <w:bottom w:val="single" w:sz="4" w:space="0" w:color="000000"/>
                </w:tcBorders>
              </w:tcPr>
            </w:tcPrChange>
          </w:tcPr>
          <w:p w14:paraId="51440FBB" w14:textId="0A742150" w:rsidR="00091EE3" w:rsidRPr="00CB25BF" w:rsidRDefault="00091EE3" w:rsidP="00091EE3">
            <w:pPr>
              <w:keepNext/>
              <w:keepLines/>
              <w:spacing w:after="0"/>
              <w:rPr>
                <w:ins w:id="33" w:author="Flynn, Bob" w:date="2019-05-24T13:36:00Z"/>
                <w:rFonts w:ascii="Arial" w:eastAsia="Arial Unicode MS" w:hAnsi="Arial"/>
                <w:sz w:val="18"/>
                <w:lang w:eastAsia="zh-CN"/>
              </w:rPr>
            </w:pPr>
            <w:ins w:id="34" w:author="Flynn, Bob" w:date="2019-05-24T13:37:00Z">
              <w:r w:rsidRPr="00CB25BF">
                <w:rPr>
                  <w:rFonts w:ascii="Arial" w:eastAsia="Arial Unicode MS" w:hAnsi="Arial"/>
                  <w:sz w:val="18"/>
                  <w:lang w:eastAsia="zh-CN"/>
                </w:rPr>
                <w:t xml:space="preserve">Support </w:t>
              </w:r>
              <w:r w:rsidRPr="00CB25BF">
                <w:rPr>
                  <w:rFonts w:ascii="Arial" w:eastAsia="Arial Unicode MS" w:hAnsi="Arial"/>
                  <w:b/>
                  <w:i/>
                  <w:sz w:val="18"/>
                  <w:lang w:eastAsia="zh-CN"/>
                </w:rPr>
                <w:t>Result Content</w:t>
              </w:r>
              <w:r w:rsidRPr="00CB25BF">
                <w:rPr>
                  <w:rFonts w:ascii="Arial" w:eastAsia="Arial Unicode MS" w:hAnsi="Arial"/>
                  <w:sz w:val="18"/>
                  <w:lang w:eastAsia="zh-CN"/>
                </w:rPr>
                <w:t xml:space="preserve"> values of “modified attributes”</w:t>
              </w:r>
            </w:ins>
          </w:p>
        </w:tc>
        <w:tc>
          <w:tcPr>
            <w:tcW w:w="850" w:type="dxa"/>
            <w:tcPrChange w:id="35" w:author="Flynn, Bob" w:date="2019-05-24T13:36:00Z">
              <w:tcPr>
                <w:tcW w:w="850" w:type="dxa"/>
                <w:tcBorders>
                  <w:bottom w:val="single" w:sz="4" w:space="0" w:color="000000"/>
                </w:tcBorders>
              </w:tcPr>
            </w:tcPrChange>
          </w:tcPr>
          <w:p w14:paraId="3B1C5865" w14:textId="4F70F870" w:rsidR="00091EE3" w:rsidRPr="00167AE4" w:rsidRDefault="00091EE3" w:rsidP="00091EE3">
            <w:pPr>
              <w:keepNext/>
              <w:keepLines/>
              <w:spacing w:after="0"/>
              <w:rPr>
                <w:ins w:id="36" w:author="Flynn, Bob" w:date="2019-05-24T13:36:00Z"/>
                <w:rFonts w:ascii="Arial" w:eastAsia="Arial Unicode MS" w:hAnsi="Arial"/>
                <w:sz w:val="18"/>
                <w:lang w:eastAsia="zh-CN"/>
              </w:rPr>
            </w:pPr>
            <w:ins w:id="37" w:author="Flynn, Bob" w:date="2019-05-24T13:36:00Z">
              <w:r>
                <w:rPr>
                  <w:rFonts w:ascii="Arial" w:eastAsia="Arial Unicode MS" w:hAnsi="Arial"/>
                  <w:sz w:val="18"/>
                  <w:lang w:eastAsia="zh-CN"/>
                </w:rPr>
                <w:t>2</w:t>
              </w:r>
            </w:ins>
          </w:p>
        </w:tc>
      </w:tr>
    </w:tbl>
    <w:p w14:paraId="44DFA941" w14:textId="77777777" w:rsidR="00B7085A" w:rsidRPr="00167AE4" w:rsidRDefault="00B7085A" w:rsidP="00B7085A">
      <w:pPr>
        <w:rPr>
          <w:lang w:eastAsia="zh-CN"/>
        </w:rPr>
      </w:pPr>
    </w:p>
    <w:p w14:paraId="536D0C90" w14:textId="77777777" w:rsidR="00B7085A" w:rsidRPr="00167AE4" w:rsidRDefault="00B7085A" w:rsidP="00B7085A">
      <w:pPr>
        <w:rPr>
          <w:lang w:eastAsia="zh-CN"/>
        </w:rPr>
      </w:pPr>
      <w:r w:rsidRPr="00167AE4">
        <w:rPr>
          <w:lang w:eastAsia="zh-CN"/>
        </w:rPr>
        <w:t>The</w:t>
      </w:r>
      <w:r w:rsidRPr="00167AE4">
        <w:rPr>
          <w:rFonts w:hint="eastAsia"/>
          <w:lang w:eastAsia="zh-CN"/>
        </w:rPr>
        <w:t xml:space="preserve"> Feature Set </w:t>
      </w:r>
      <w:r w:rsidRPr="00167AE4">
        <w:rPr>
          <w:lang w:eastAsia="zh-CN"/>
        </w:rPr>
        <w:t xml:space="preserve">below is composed of </w:t>
      </w:r>
      <w:r w:rsidRPr="00AB3A20">
        <w:rPr>
          <w:rFonts w:hint="eastAsia"/>
          <w:lang w:eastAsia="zh-CN"/>
        </w:rPr>
        <w:t>AE</w:t>
      </w:r>
      <w:r w:rsidRPr="00167AE4">
        <w:rPr>
          <w:rFonts w:hint="eastAsia"/>
          <w:lang w:eastAsia="zh-CN"/>
        </w:rPr>
        <w:t xml:space="preserve"> support</w:t>
      </w:r>
      <w:r w:rsidRPr="00167AE4">
        <w:rPr>
          <w:lang w:eastAsia="zh-CN"/>
        </w:rPr>
        <w:t>ed</w:t>
      </w:r>
      <w:r w:rsidRPr="00167AE4">
        <w:rPr>
          <w:rFonts w:hint="eastAsia"/>
          <w:lang w:eastAsia="zh-CN"/>
        </w:rPr>
        <w:t xml:space="preserve"> </w:t>
      </w:r>
      <w:r w:rsidRPr="00167AE4">
        <w:rPr>
          <w:lang w:eastAsia="zh-CN"/>
        </w:rPr>
        <w:t>request handling features.</w:t>
      </w:r>
    </w:p>
    <w:p w14:paraId="1987C403" w14:textId="77777777" w:rsidR="00B7085A" w:rsidRPr="00167AE4" w:rsidRDefault="00B7085A" w:rsidP="00B7085A">
      <w:pPr>
        <w:pStyle w:val="TH"/>
        <w:rPr>
          <w:lang w:eastAsia="zh-CN"/>
        </w:rPr>
      </w:pPr>
      <w:r w:rsidRPr="00167AE4">
        <w:lastRenderedPageBreak/>
        <w:t>Table 6.1.</w:t>
      </w:r>
      <w:r w:rsidRPr="00167AE4">
        <w:rPr>
          <w:rFonts w:hint="eastAsia"/>
          <w:lang w:eastAsia="zh-CN"/>
        </w:rPr>
        <w:t>3-</w:t>
      </w:r>
      <w:r w:rsidRPr="00167AE4">
        <w:rPr>
          <w:lang w:eastAsia="zh-CN"/>
        </w:rPr>
        <w:t>2</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B7085A" w:rsidRPr="00167AE4" w14:paraId="7B610D47" w14:textId="77777777" w:rsidTr="001F7650">
        <w:trPr>
          <w:jc w:val="center"/>
        </w:trPr>
        <w:tc>
          <w:tcPr>
            <w:tcW w:w="2041" w:type="dxa"/>
            <w:shd w:val="clear" w:color="auto" w:fill="E0E0E0"/>
            <w:vAlign w:val="center"/>
          </w:tcPr>
          <w:p w14:paraId="08775673"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653C2575"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F75F5BC"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B7085A" w:rsidRPr="00167AE4" w14:paraId="41CF3388" w14:textId="77777777" w:rsidTr="001F7650">
        <w:trPr>
          <w:jc w:val="center"/>
        </w:trPr>
        <w:tc>
          <w:tcPr>
            <w:tcW w:w="2041" w:type="dxa"/>
          </w:tcPr>
          <w:p w14:paraId="554750C8" w14:textId="77777777" w:rsidR="00B7085A" w:rsidRPr="00167AE4" w:rsidRDefault="00B7085A" w:rsidP="001F7650">
            <w:pPr>
              <w:keepNext/>
              <w:keepLines/>
              <w:spacing w:after="0"/>
              <w:rPr>
                <w:rFonts w:ascii="Arial" w:eastAsia="Arial Unicode MS" w:hAnsi="Arial"/>
                <w:i/>
                <w:sz w:val="18"/>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/00001</w:t>
            </w:r>
          </w:p>
        </w:tc>
        <w:tc>
          <w:tcPr>
            <w:tcW w:w="6803" w:type="dxa"/>
          </w:tcPr>
          <w:p w14:paraId="2BF2E964"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Create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20F067EA" w14:textId="77777777" w:rsidR="00B7085A" w:rsidRPr="00167AE4" w:rsidRDefault="00B7085A" w:rsidP="001F7650">
            <w:pPr>
              <w:keepNext/>
              <w:keepLines/>
              <w:spacing w:after="0"/>
              <w:rPr>
                <w:rFonts w:ascii="Arial" w:eastAsia="Arial Unicode MS" w:hAnsi="Arial"/>
                <w:sz w:val="18"/>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A0264DB" w14:textId="77777777" w:rsidTr="001F7650">
        <w:trPr>
          <w:jc w:val="center"/>
        </w:trPr>
        <w:tc>
          <w:tcPr>
            <w:tcW w:w="2041" w:type="dxa"/>
          </w:tcPr>
          <w:p w14:paraId="44F8B2B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/00002</w:t>
            </w:r>
          </w:p>
        </w:tc>
        <w:tc>
          <w:tcPr>
            <w:tcW w:w="6803" w:type="dxa"/>
          </w:tcPr>
          <w:p w14:paraId="13EDB75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Retrieve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Pr>
                <w:rFonts w:ascii="Arial" w:eastAsia="Arial Unicode MS" w:hAnsi="Arial" w:hint="eastAsia"/>
                <w:sz w:val="18"/>
                <w:lang w:eastAsia="zh-CN"/>
              </w:rPr>
              <w:t xml:space="preserve"> </w:t>
            </w:r>
          </w:p>
        </w:tc>
        <w:tc>
          <w:tcPr>
            <w:tcW w:w="850" w:type="dxa"/>
          </w:tcPr>
          <w:p w14:paraId="219EF3F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4B1F9A5D" w14:textId="77777777" w:rsidTr="001F7650">
        <w:trPr>
          <w:jc w:val="center"/>
        </w:trPr>
        <w:tc>
          <w:tcPr>
            <w:tcW w:w="2041" w:type="dxa"/>
          </w:tcPr>
          <w:p w14:paraId="78E417B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/00003</w:t>
            </w:r>
          </w:p>
        </w:tc>
        <w:tc>
          <w:tcPr>
            <w:tcW w:w="6803" w:type="dxa"/>
          </w:tcPr>
          <w:p w14:paraId="616FF3B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Update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sidDel="00961F93">
              <w:rPr>
                <w:rFonts w:ascii="Arial" w:eastAsia="Arial Unicode MS" w:hAnsi="Arial" w:hint="eastAsia"/>
                <w:sz w:val="18"/>
                <w:lang w:eastAsia="zh-CN"/>
              </w:rPr>
              <w:t xml:space="preserve"> </w:t>
            </w:r>
          </w:p>
        </w:tc>
        <w:tc>
          <w:tcPr>
            <w:tcW w:w="850" w:type="dxa"/>
          </w:tcPr>
          <w:p w14:paraId="1EE4D08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3CC165B0" w14:textId="77777777" w:rsidTr="001F7650">
        <w:trPr>
          <w:jc w:val="center"/>
        </w:trPr>
        <w:tc>
          <w:tcPr>
            <w:tcW w:w="2041" w:type="dxa"/>
          </w:tcPr>
          <w:p w14:paraId="1671AFCA"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/00004</w:t>
            </w:r>
          </w:p>
        </w:tc>
        <w:tc>
          <w:tcPr>
            <w:tcW w:w="6803" w:type="dxa"/>
          </w:tcPr>
          <w:p w14:paraId="22718F3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Delete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7990A2C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D16D815" w14:textId="77777777" w:rsidTr="001F7650">
        <w:trPr>
          <w:jc w:val="center"/>
        </w:trPr>
        <w:tc>
          <w:tcPr>
            <w:tcW w:w="2041" w:type="dxa"/>
          </w:tcPr>
          <w:p w14:paraId="6266F02B"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/00005</w:t>
            </w:r>
          </w:p>
        </w:tc>
        <w:tc>
          <w:tcPr>
            <w:tcW w:w="6803" w:type="dxa"/>
          </w:tcPr>
          <w:p w14:paraId="22189CA8"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w:t>
            </w:r>
            <w:r w:rsidRPr="00167AE4">
              <w:rPr>
                <w:rFonts w:ascii="Arial" w:eastAsia="Arial Unicode MS" w:hAnsi="Arial"/>
                <w:sz w:val="18"/>
                <w:lang w:eastAsia="zh-CN"/>
              </w:rPr>
              <w:t>upport issuing of retrieve and update requests targeting attribute(s)</w:t>
            </w:r>
          </w:p>
        </w:tc>
        <w:tc>
          <w:tcPr>
            <w:tcW w:w="850" w:type="dxa"/>
          </w:tcPr>
          <w:p w14:paraId="253E964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7C03E515" w14:textId="77777777" w:rsidTr="001F7650">
        <w:trPr>
          <w:jc w:val="center"/>
        </w:trPr>
        <w:tc>
          <w:tcPr>
            <w:tcW w:w="2041" w:type="dxa"/>
          </w:tcPr>
          <w:p w14:paraId="206C9EBC" w14:textId="22007280" w:rsidR="00B7085A" w:rsidRPr="00167AE4" w:rsidRDefault="00B7085A" w:rsidP="001F7650">
            <w:pPr>
              <w:keepNext/>
              <w:keepLines/>
              <w:spacing w:after="0"/>
              <w:rPr>
                <w:rFonts w:ascii="Arial" w:eastAsia="Arial Unicode MS" w:hAnsi="Arial"/>
                <w:i/>
                <w:sz w:val="18"/>
                <w:lang w:eastAsia="zh-CN"/>
              </w:rPr>
            </w:pPr>
            <w:del w:id="38"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/00006</w:delText>
              </w:r>
            </w:del>
          </w:p>
        </w:tc>
        <w:tc>
          <w:tcPr>
            <w:tcW w:w="6803" w:type="dxa"/>
          </w:tcPr>
          <w:p w14:paraId="02124494" w14:textId="6CD4850E" w:rsidR="00B7085A" w:rsidRPr="00167AE4" w:rsidRDefault="00B7085A" w:rsidP="001F7650">
            <w:pPr>
              <w:keepNext/>
              <w:keepLines/>
              <w:spacing w:after="0"/>
              <w:rPr>
                <w:rFonts w:ascii="Arial" w:eastAsia="Arial Unicode MS" w:hAnsi="Arial"/>
                <w:sz w:val="18"/>
                <w:lang w:eastAsia="zh-CN"/>
              </w:rPr>
            </w:pPr>
            <w:del w:id="39"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by setting </w:delText>
              </w:r>
              <w:r w:rsidRPr="00167AE4" w:rsidDel="00F74115">
                <w:rPr>
                  <w:rFonts w:ascii="Arial" w:eastAsia="Arial Unicode MS" w:hAnsi="Arial"/>
                  <w:b/>
                  <w:i/>
                  <w:sz w:val="18"/>
                  <w:lang w:eastAsia="zh-CN"/>
                </w:rPr>
                <w:delText>Result Content</w:delText>
              </w:r>
            </w:del>
          </w:p>
        </w:tc>
        <w:tc>
          <w:tcPr>
            <w:tcW w:w="850" w:type="dxa"/>
          </w:tcPr>
          <w:p w14:paraId="11DD90AD" w14:textId="0C06588B" w:rsidR="00B7085A" w:rsidRPr="00167AE4" w:rsidRDefault="00B7085A" w:rsidP="001F7650">
            <w:pPr>
              <w:keepNext/>
              <w:keepLines/>
              <w:spacing w:after="0"/>
              <w:rPr>
                <w:rFonts w:ascii="Arial" w:eastAsia="Arial Unicode MS" w:hAnsi="Arial"/>
                <w:sz w:val="18"/>
                <w:lang w:eastAsia="zh-CN"/>
              </w:rPr>
            </w:pPr>
            <w:del w:id="40"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1A94E66" w14:textId="77777777" w:rsidTr="001F7650">
        <w:trPr>
          <w:jc w:val="center"/>
        </w:trPr>
        <w:tc>
          <w:tcPr>
            <w:tcW w:w="2041" w:type="dxa"/>
          </w:tcPr>
          <w:p w14:paraId="3C785C3A" w14:textId="34B3E07D" w:rsidR="00B7085A" w:rsidRPr="00167AE4" w:rsidRDefault="00B7085A" w:rsidP="001F7650">
            <w:pPr>
              <w:keepNext/>
              <w:keepLines/>
              <w:spacing w:after="0"/>
              <w:rPr>
                <w:rFonts w:ascii="Arial" w:eastAsia="Arial Unicode MS" w:hAnsi="Arial"/>
                <w:i/>
                <w:sz w:val="18"/>
                <w:lang w:eastAsia="zh-CN"/>
              </w:rPr>
            </w:pPr>
            <w:del w:id="41"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/00007</w:delText>
              </w:r>
            </w:del>
          </w:p>
        </w:tc>
        <w:tc>
          <w:tcPr>
            <w:tcW w:w="6803" w:type="dxa"/>
          </w:tcPr>
          <w:p w14:paraId="7076F1D0" w14:textId="5AC625DE" w:rsidR="00B7085A" w:rsidRPr="00167AE4" w:rsidRDefault="00B7085A" w:rsidP="001F7650">
            <w:pPr>
              <w:keepNext/>
              <w:keepLines/>
              <w:spacing w:after="0"/>
              <w:rPr>
                <w:rFonts w:ascii="Arial" w:eastAsia="Arial Unicode MS" w:hAnsi="Arial"/>
                <w:sz w:val="18"/>
                <w:lang w:eastAsia="zh-CN"/>
              </w:rPr>
            </w:pPr>
            <w:del w:id="42"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hierarchical address by setting </w:delText>
              </w:r>
              <w:r w:rsidRPr="00167AE4" w:rsidDel="00F74115">
                <w:rPr>
                  <w:rFonts w:ascii="Arial" w:eastAsia="Arial Unicode MS" w:hAnsi="Arial"/>
                  <w:b/>
                  <w:i/>
                  <w:sz w:val="18"/>
                  <w:lang w:eastAsia="zh-CN"/>
                </w:rPr>
                <w:delText>Result Content</w:delText>
              </w:r>
            </w:del>
          </w:p>
        </w:tc>
        <w:tc>
          <w:tcPr>
            <w:tcW w:w="850" w:type="dxa"/>
          </w:tcPr>
          <w:p w14:paraId="1E27A31D" w14:textId="4911C091" w:rsidR="00B7085A" w:rsidRPr="00167AE4" w:rsidRDefault="00B7085A" w:rsidP="001F7650">
            <w:pPr>
              <w:keepNext/>
              <w:keepLines/>
              <w:spacing w:after="0"/>
              <w:rPr>
                <w:rFonts w:ascii="Arial" w:eastAsia="Arial Unicode MS" w:hAnsi="Arial"/>
                <w:sz w:val="18"/>
                <w:lang w:eastAsia="zh-CN"/>
              </w:rPr>
            </w:pPr>
            <w:del w:id="43"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B66ED03" w14:textId="77777777" w:rsidTr="001F7650">
        <w:trPr>
          <w:jc w:val="center"/>
        </w:trPr>
        <w:tc>
          <w:tcPr>
            <w:tcW w:w="2041" w:type="dxa"/>
          </w:tcPr>
          <w:p w14:paraId="0731881C" w14:textId="28B33C2C" w:rsidR="00B7085A" w:rsidRPr="00167AE4" w:rsidRDefault="00B7085A" w:rsidP="001F7650">
            <w:pPr>
              <w:keepNext/>
              <w:keepLines/>
              <w:spacing w:after="0"/>
              <w:rPr>
                <w:rFonts w:ascii="Arial" w:eastAsia="Arial Unicode MS" w:hAnsi="Arial"/>
                <w:i/>
                <w:sz w:val="18"/>
                <w:lang w:eastAsia="zh-CN"/>
              </w:rPr>
            </w:pPr>
            <w:del w:id="44"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/00008</w:delText>
              </w:r>
            </w:del>
          </w:p>
        </w:tc>
        <w:tc>
          <w:tcPr>
            <w:tcW w:w="6803" w:type="dxa"/>
          </w:tcPr>
          <w:p w14:paraId="123F40C3" w14:textId="45AE2B90" w:rsidR="00B7085A" w:rsidRPr="00167AE4" w:rsidRDefault="00B7085A" w:rsidP="001F7650">
            <w:pPr>
              <w:keepNext/>
              <w:keepLines/>
              <w:spacing w:after="0"/>
              <w:rPr>
                <w:rFonts w:ascii="Arial" w:eastAsia="Arial Unicode MS" w:hAnsi="Arial"/>
                <w:sz w:val="18"/>
                <w:lang w:eastAsia="zh-CN"/>
              </w:rPr>
            </w:pPr>
            <w:del w:id="45"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hierarchical address and attributes by setting </w:delText>
              </w:r>
              <w:r w:rsidRPr="00167AE4" w:rsidDel="00F74115">
                <w:rPr>
                  <w:rFonts w:ascii="Arial" w:eastAsia="Arial Unicode MS" w:hAnsi="Arial"/>
                  <w:b/>
                  <w:i/>
                  <w:sz w:val="18"/>
                  <w:lang w:eastAsia="zh-CN"/>
                </w:rPr>
                <w:delText>Result Content</w:delText>
              </w:r>
            </w:del>
          </w:p>
        </w:tc>
        <w:tc>
          <w:tcPr>
            <w:tcW w:w="850" w:type="dxa"/>
          </w:tcPr>
          <w:p w14:paraId="1FA44139" w14:textId="725CB486" w:rsidR="00B7085A" w:rsidRPr="00167AE4" w:rsidRDefault="00B7085A" w:rsidP="001F7650">
            <w:pPr>
              <w:keepNext/>
              <w:keepLines/>
              <w:spacing w:after="0"/>
              <w:rPr>
                <w:rFonts w:ascii="Arial" w:eastAsia="Arial Unicode MS" w:hAnsi="Arial"/>
                <w:sz w:val="18"/>
                <w:lang w:eastAsia="zh-CN"/>
              </w:rPr>
            </w:pPr>
            <w:del w:id="46"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506562E4" w14:textId="77777777" w:rsidTr="001F7650">
        <w:trPr>
          <w:jc w:val="center"/>
        </w:trPr>
        <w:tc>
          <w:tcPr>
            <w:tcW w:w="2041" w:type="dxa"/>
          </w:tcPr>
          <w:p w14:paraId="369F8CF8" w14:textId="6311A5D4" w:rsidR="00B7085A" w:rsidRPr="00167AE4" w:rsidRDefault="00B7085A" w:rsidP="001F7650">
            <w:pPr>
              <w:keepNext/>
              <w:keepLines/>
              <w:spacing w:after="0"/>
              <w:rPr>
                <w:rFonts w:ascii="Arial" w:eastAsia="Arial Unicode MS" w:hAnsi="Arial"/>
                <w:i/>
                <w:sz w:val="18"/>
                <w:lang w:eastAsia="zh-CN"/>
              </w:rPr>
            </w:pPr>
            <w:del w:id="47"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/00009</w:delText>
              </w:r>
            </w:del>
          </w:p>
        </w:tc>
        <w:tc>
          <w:tcPr>
            <w:tcW w:w="6803" w:type="dxa"/>
          </w:tcPr>
          <w:p w14:paraId="21EFC9C2" w14:textId="3B140284" w:rsidR="00B7085A" w:rsidRPr="00167AE4" w:rsidRDefault="00B7085A" w:rsidP="001F7650">
            <w:pPr>
              <w:keepNext/>
              <w:keepLines/>
              <w:spacing w:after="0"/>
              <w:rPr>
                <w:rFonts w:ascii="Arial" w:eastAsia="Arial Unicode MS" w:hAnsi="Arial"/>
                <w:sz w:val="18"/>
                <w:lang w:eastAsia="zh-CN"/>
              </w:rPr>
            </w:pPr>
            <w:del w:id="48"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and child resources by setting </w:delText>
              </w:r>
              <w:r w:rsidRPr="00167AE4" w:rsidDel="00F74115">
                <w:rPr>
                  <w:rFonts w:ascii="Arial" w:eastAsia="Arial Unicode MS" w:hAnsi="Arial"/>
                  <w:b/>
                  <w:i/>
                  <w:sz w:val="18"/>
                  <w:lang w:eastAsia="zh-CN"/>
                </w:rPr>
                <w:delText>Result Content</w:delText>
              </w:r>
            </w:del>
          </w:p>
        </w:tc>
        <w:tc>
          <w:tcPr>
            <w:tcW w:w="850" w:type="dxa"/>
          </w:tcPr>
          <w:p w14:paraId="071BCBC8" w14:textId="5EDDA6C6" w:rsidR="00B7085A" w:rsidRPr="00167AE4" w:rsidRDefault="00B7085A" w:rsidP="001F7650">
            <w:pPr>
              <w:keepNext/>
              <w:keepLines/>
              <w:spacing w:after="0"/>
              <w:rPr>
                <w:rFonts w:ascii="Arial" w:eastAsia="Arial Unicode MS" w:hAnsi="Arial"/>
                <w:sz w:val="18"/>
                <w:lang w:eastAsia="zh-CN"/>
              </w:rPr>
            </w:pPr>
            <w:del w:id="49"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5D5EE8DD" w14:textId="77777777" w:rsidTr="001F7650">
        <w:trPr>
          <w:jc w:val="center"/>
        </w:trPr>
        <w:tc>
          <w:tcPr>
            <w:tcW w:w="2041" w:type="dxa"/>
          </w:tcPr>
          <w:p w14:paraId="5C8F973F" w14:textId="1AF6782E" w:rsidR="00B7085A" w:rsidRPr="00167AE4" w:rsidRDefault="00B7085A" w:rsidP="001F7650">
            <w:pPr>
              <w:keepNext/>
              <w:keepLines/>
              <w:spacing w:after="0"/>
              <w:rPr>
                <w:rFonts w:ascii="Arial" w:eastAsia="Arial Unicode MS" w:hAnsi="Arial"/>
                <w:i/>
                <w:sz w:val="18"/>
                <w:lang w:eastAsia="zh-CN"/>
              </w:rPr>
            </w:pPr>
            <w:del w:id="50"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/00010</w:delText>
              </w:r>
            </w:del>
          </w:p>
        </w:tc>
        <w:tc>
          <w:tcPr>
            <w:tcW w:w="6803" w:type="dxa"/>
          </w:tcPr>
          <w:p w14:paraId="0BAA449A" w14:textId="283718EE" w:rsidR="00B7085A" w:rsidRPr="00167AE4" w:rsidRDefault="00B7085A" w:rsidP="001F7650">
            <w:pPr>
              <w:keepNext/>
              <w:keepLines/>
              <w:spacing w:after="0"/>
              <w:rPr>
                <w:rFonts w:ascii="Arial" w:eastAsia="Arial Unicode MS" w:hAnsi="Arial"/>
                <w:b/>
                <w:i/>
                <w:sz w:val="18"/>
                <w:lang w:eastAsia="zh-CN"/>
              </w:rPr>
            </w:pPr>
            <w:del w:id="51"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w:delText>
              </w:r>
              <w:r w:rsidRPr="00167AE4" w:rsidDel="00F74115">
                <w:rPr>
                  <w:rFonts w:ascii="Arial" w:eastAsia="Arial Unicode MS" w:hAnsi="Arial" w:hint="eastAsia"/>
                  <w:sz w:val="18"/>
                  <w:lang w:eastAsia="zh-CN"/>
                </w:rPr>
                <w:delText xml:space="preserve">child resources by setting </w:delText>
              </w:r>
              <w:r w:rsidRPr="00167AE4" w:rsidDel="00F74115">
                <w:rPr>
                  <w:rFonts w:ascii="Arial" w:eastAsia="Arial Unicode MS" w:hAnsi="Arial"/>
                  <w:b/>
                  <w:i/>
                  <w:sz w:val="18"/>
                  <w:lang w:eastAsia="zh-CN"/>
                </w:rPr>
                <w:delText>Result Content</w:delText>
              </w:r>
            </w:del>
          </w:p>
        </w:tc>
        <w:tc>
          <w:tcPr>
            <w:tcW w:w="850" w:type="dxa"/>
          </w:tcPr>
          <w:p w14:paraId="1E166CF6" w14:textId="079BF28A" w:rsidR="00B7085A" w:rsidRPr="00167AE4" w:rsidRDefault="00B7085A" w:rsidP="001F7650">
            <w:pPr>
              <w:keepNext/>
              <w:keepLines/>
              <w:spacing w:after="0"/>
              <w:rPr>
                <w:rFonts w:ascii="Arial" w:eastAsia="Arial Unicode MS" w:hAnsi="Arial"/>
                <w:sz w:val="18"/>
                <w:lang w:eastAsia="zh-CN"/>
              </w:rPr>
            </w:pPr>
            <w:del w:id="52"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51F170B" w14:textId="77777777" w:rsidTr="001F7650">
        <w:trPr>
          <w:jc w:val="center"/>
        </w:trPr>
        <w:tc>
          <w:tcPr>
            <w:tcW w:w="2041" w:type="dxa"/>
          </w:tcPr>
          <w:p w14:paraId="1D185BC6" w14:textId="0B91CA14" w:rsidR="00B7085A" w:rsidRPr="00167AE4" w:rsidRDefault="00B7085A" w:rsidP="001F7650">
            <w:pPr>
              <w:keepNext/>
              <w:keepLines/>
              <w:spacing w:after="0"/>
              <w:rPr>
                <w:rFonts w:ascii="Arial" w:eastAsia="Arial Unicode MS" w:hAnsi="Arial"/>
                <w:i/>
                <w:sz w:val="18"/>
                <w:lang w:eastAsia="zh-CN"/>
              </w:rPr>
            </w:pPr>
            <w:del w:id="53"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/00011</w:delText>
              </w:r>
            </w:del>
          </w:p>
        </w:tc>
        <w:tc>
          <w:tcPr>
            <w:tcW w:w="6803" w:type="dxa"/>
          </w:tcPr>
          <w:p w14:paraId="4A858D93" w14:textId="4A58E6DF" w:rsidR="00B7085A" w:rsidRPr="00167AE4" w:rsidRDefault="00B7085A" w:rsidP="001F7650">
            <w:pPr>
              <w:keepNext/>
              <w:keepLines/>
              <w:spacing w:after="0"/>
              <w:rPr>
                <w:rFonts w:ascii="Arial" w:eastAsia="Arial Unicode MS" w:hAnsi="Arial"/>
                <w:sz w:val="18"/>
                <w:lang w:eastAsia="zh-CN"/>
              </w:rPr>
            </w:pPr>
            <w:del w:id="54"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and child resource references by setting </w:delText>
              </w:r>
              <w:r w:rsidRPr="00167AE4" w:rsidDel="00F74115">
                <w:rPr>
                  <w:rFonts w:ascii="Arial" w:eastAsia="Arial Unicode MS" w:hAnsi="Arial"/>
                  <w:b/>
                  <w:i/>
                  <w:sz w:val="18"/>
                  <w:lang w:eastAsia="zh-CN"/>
                </w:rPr>
                <w:delText>Result Content</w:delText>
              </w:r>
            </w:del>
          </w:p>
        </w:tc>
        <w:tc>
          <w:tcPr>
            <w:tcW w:w="850" w:type="dxa"/>
          </w:tcPr>
          <w:p w14:paraId="009527A8" w14:textId="06BB7223" w:rsidR="00B7085A" w:rsidRPr="00167AE4" w:rsidRDefault="00B7085A" w:rsidP="001F7650">
            <w:pPr>
              <w:keepNext/>
              <w:keepLines/>
              <w:spacing w:after="0"/>
              <w:rPr>
                <w:rFonts w:ascii="Arial" w:eastAsia="Arial Unicode MS" w:hAnsi="Arial"/>
                <w:sz w:val="18"/>
                <w:lang w:eastAsia="zh-CN"/>
              </w:rPr>
            </w:pPr>
            <w:del w:id="55"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0AB43D1" w14:textId="77777777" w:rsidTr="001F7650">
        <w:trPr>
          <w:jc w:val="center"/>
        </w:trPr>
        <w:tc>
          <w:tcPr>
            <w:tcW w:w="2041" w:type="dxa"/>
          </w:tcPr>
          <w:p w14:paraId="44C3F7FC" w14:textId="2044957E" w:rsidR="00B7085A" w:rsidRPr="00167AE4" w:rsidRDefault="00B7085A" w:rsidP="001F7650">
            <w:pPr>
              <w:keepNext/>
              <w:keepLines/>
              <w:spacing w:after="0"/>
              <w:rPr>
                <w:rFonts w:ascii="Arial" w:eastAsia="Arial Unicode MS" w:hAnsi="Arial"/>
                <w:i/>
                <w:sz w:val="18"/>
                <w:lang w:eastAsia="zh-CN"/>
              </w:rPr>
            </w:pPr>
            <w:del w:id="56"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/00012</w:delText>
              </w:r>
            </w:del>
          </w:p>
        </w:tc>
        <w:tc>
          <w:tcPr>
            <w:tcW w:w="6803" w:type="dxa"/>
          </w:tcPr>
          <w:p w14:paraId="2D0D4EA6" w14:textId="39649C44" w:rsidR="00B7085A" w:rsidRPr="00167AE4" w:rsidRDefault="00B7085A" w:rsidP="001F7650">
            <w:pPr>
              <w:keepNext/>
              <w:keepLines/>
              <w:spacing w:after="0"/>
              <w:rPr>
                <w:rFonts w:ascii="Arial" w:eastAsia="Arial Unicode MS" w:hAnsi="Arial"/>
                <w:sz w:val="18"/>
                <w:lang w:eastAsia="zh-CN"/>
              </w:rPr>
            </w:pPr>
            <w:del w:id="57"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child resource references by setting </w:delText>
              </w:r>
              <w:r w:rsidRPr="00167AE4" w:rsidDel="00F74115">
                <w:rPr>
                  <w:rFonts w:ascii="Arial" w:eastAsia="Arial Unicode MS" w:hAnsi="Arial"/>
                  <w:b/>
                  <w:i/>
                  <w:sz w:val="18"/>
                  <w:lang w:eastAsia="zh-CN"/>
                </w:rPr>
                <w:delText>Result Content</w:delText>
              </w:r>
            </w:del>
          </w:p>
        </w:tc>
        <w:tc>
          <w:tcPr>
            <w:tcW w:w="850" w:type="dxa"/>
          </w:tcPr>
          <w:p w14:paraId="728EF072" w14:textId="33A8BA43" w:rsidR="00B7085A" w:rsidRPr="00167AE4" w:rsidRDefault="00B7085A" w:rsidP="001F7650">
            <w:pPr>
              <w:keepNext/>
              <w:keepLines/>
              <w:spacing w:after="0"/>
              <w:rPr>
                <w:rFonts w:ascii="Arial" w:eastAsia="Arial Unicode MS" w:hAnsi="Arial"/>
                <w:sz w:val="18"/>
                <w:lang w:eastAsia="zh-CN"/>
              </w:rPr>
            </w:pPr>
            <w:del w:id="58"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2A6C1FE0" w14:textId="77777777" w:rsidTr="001F7650">
        <w:trPr>
          <w:jc w:val="center"/>
        </w:trPr>
        <w:tc>
          <w:tcPr>
            <w:tcW w:w="2041" w:type="dxa"/>
          </w:tcPr>
          <w:p w14:paraId="7555933F" w14:textId="6E6115E8" w:rsidR="00B7085A" w:rsidRPr="00167AE4" w:rsidRDefault="00B7085A" w:rsidP="001F7650">
            <w:pPr>
              <w:keepNext/>
              <w:keepLines/>
              <w:spacing w:after="0"/>
              <w:rPr>
                <w:rFonts w:ascii="Arial" w:eastAsia="Arial Unicode MS" w:hAnsi="Arial"/>
                <w:i/>
                <w:sz w:val="18"/>
                <w:lang w:eastAsia="zh-CN"/>
              </w:rPr>
            </w:pPr>
            <w:del w:id="59"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/00013</w:delText>
              </w:r>
            </w:del>
          </w:p>
        </w:tc>
        <w:tc>
          <w:tcPr>
            <w:tcW w:w="6803" w:type="dxa"/>
          </w:tcPr>
          <w:p w14:paraId="6EFECE7F" w14:textId="4855BC95" w:rsidR="00B7085A" w:rsidRPr="00167AE4" w:rsidRDefault="00B7085A" w:rsidP="001F7650">
            <w:pPr>
              <w:keepNext/>
              <w:keepLines/>
              <w:spacing w:after="0"/>
              <w:rPr>
                <w:rFonts w:ascii="Arial" w:eastAsia="Arial Unicode MS" w:hAnsi="Arial"/>
                <w:b/>
                <w:i/>
                <w:sz w:val="18"/>
                <w:lang w:eastAsia="zh-CN"/>
              </w:rPr>
            </w:pPr>
            <w:del w:id="60" w:author="Flynn, Bob" w:date="2019-05-23T19:38:00Z">
              <w:r w:rsidRPr="00167AE4" w:rsidDel="00F74115">
                <w:rPr>
                  <w:rFonts w:ascii="Arial" w:eastAsia="Arial Unicode MS" w:hAnsi="Arial" w:hint="eastAsia"/>
                  <w:sz w:val="18"/>
                  <w:lang w:eastAsia="zh-CN"/>
                </w:rPr>
                <w:delText xml:space="preserve">Support of requesting nothing by setting </w:delText>
              </w:r>
              <w:r w:rsidRPr="00167AE4" w:rsidDel="00F74115">
                <w:rPr>
                  <w:rFonts w:ascii="Arial" w:eastAsia="Arial Unicode MS" w:hAnsi="Arial"/>
                  <w:b/>
                  <w:i/>
                  <w:sz w:val="18"/>
                  <w:lang w:eastAsia="zh-CN"/>
                </w:rPr>
                <w:delText>Result Content</w:delText>
              </w:r>
            </w:del>
          </w:p>
        </w:tc>
        <w:tc>
          <w:tcPr>
            <w:tcW w:w="850" w:type="dxa"/>
          </w:tcPr>
          <w:p w14:paraId="4044CCA8" w14:textId="483CCA49" w:rsidR="00B7085A" w:rsidRPr="00167AE4" w:rsidRDefault="00B7085A" w:rsidP="001F7650">
            <w:pPr>
              <w:keepNext/>
              <w:keepLines/>
              <w:spacing w:after="0"/>
              <w:rPr>
                <w:rFonts w:ascii="Arial" w:eastAsia="Arial Unicode MS" w:hAnsi="Arial"/>
                <w:sz w:val="18"/>
                <w:lang w:eastAsia="zh-CN"/>
              </w:rPr>
            </w:pPr>
            <w:del w:id="61"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6EE2D8FE" w14:textId="77777777" w:rsidTr="001F7650">
        <w:trPr>
          <w:jc w:val="center"/>
        </w:trPr>
        <w:tc>
          <w:tcPr>
            <w:tcW w:w="2041" w:type="dxa"/>
          </w:tcPr>
          <w:p w14:paraId="110F9BDC" w14:textId="32869F4B" w:rsidR="00B7085A" w:rsidRPr="00167AE4" w:rsidRDefault="00B7085A" w:rsidP="001F7650">
            <w:pPr>
              <w:keepNext/>
              <w:keepLines/>
              <w:spacing w:after="0"/>
              <w:rPr>
                <w:rFonts w:ascii="Arial" w:eastAsia="Arial Unicode MS" w:hAnsi="Arial"/>
                <w:i/>
                <w:sz w:val="18"/>
                <w:lang w:eastAsia="zh-CN"/>
              </w:rPr>
            </w:pPr>
            <w:del w:id="62"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/00014</w:delText>
              </w:r>
            </w:del>
          </w:p>
        </w:tc>
        <w:tc>
          <w:tcPr>
            <w:tcW w:w="6803" w:type="dxa"/>
          </w:tcPr>
          <w:p w14:paraId="1EDB0557" w14:textId="35CBA6BD" w:rsidR="00B7085A" w:rsidRPr="00167AE4" w:rsidRDefault="00B7085A" w:rsidP="001F7650">
            <w:pPr>
              <w:keepNext/>
              <w:keepLines/>
              <w:spacing w:after="0"/>
              <w:rPr>
                <w:rFonts w:ascii="Arial" w:eastAsia="Arial Unicode MS" w:hAnsi="Arial"/>
                <w:sz w:val="18"/>
                <w:lang w:eastAsia="zh-CN"/>
              </w:rPr>
            </w:pPr>
            <w:del w:id="63" w:author="Flynn, Bob" w:date="2019-05-23T19:38:00Z">
              <w:r w:rsidRPr="00167AE4" w:rsidDel="00F74115">
                <w:rPr>
                  <w:rFonts w:ascii="Arial" w:eastAsia="Arial Unicode MS" w:hAnsi="Arial" w:hint="eastAsia"/>
                  <w:sz w:val="18"/>
                  <w:lang w:eastAsia="zh-CN"/>
                </w:rPr>
                <w:delText xml:space="preserve">Support of requesting </w:delText>
              </w:r>
              <w:r w:rsidRPr="00167AE4" w:rsidDel="00F74115">
                <w:rPr>
                  <w:rFonts w:ascii="Arial" w:eastAsia="Arial Unicode MS" w:hAnsi="Arial"/>
                  <w:sz w:val="18"/>
                  <w:lang w:eastAsia="zh-CN"/>
                </w:rPr>
                <w:delText>modified attributes</w:delText>
              </w:r>
              <w:r w:rsidRPr="00167AE4" w:rsidDel="00F74115">
                <w:rPr>
                  <w:rFonts w:ascii="Arial" w:eastAsia="Arial Unicode MS" w:hAnsi="Arial" w:hint="eastAsia"/>
                  <w:sz w:val="18"/>
                  <w:lang w:eastAsia="zh-CN"/>
                </w:rPr>
                <w:delText xml:space="preserve"> by setting </w:delText>
              </w:r>
              <w:r w:rsidRPr="00167AE4" w:rsidDel="00F74115">
                <w:rPr>
                  <w:rFonts w:ascii="Arial" w:eastAsia="Arial Unicode MS" w:hAnsi="Arial"/>
                  <w:b/>
                  <w:i/>
                  <w:sz w:val="18"/>
                  <w:lang w:eastAsia="zh-CN"/>
                </w:rPr>
                <w:delText>Result Content</w:delText>
              </w:r>
            </w:del>
          </w:p>
        </w:tc>
        <w:tc>
          <w:tcPr>
            <w:tcW w:w="850" w:type="dxa"/>
          </w:tcPr>
          <w:p w14:paraId="536899D8" w14:textId="1D9259DF" w:rsidR="00B7085A" w:rsidRPr="00167AE4" w:rsidRDefault="00B7085A" w:rsidP="001F7650">
            <w:pPr>
              <w:keepNext/>
              <w:keepLines/>
              <w:spacing w:after="0"/>
              <w:rPr>
                <w:rFonts w:ascii="Arial" w:eastAsia="Arial Unicode MS" w:hAnsi="Arial"/>
                <w:sz w:val="18"/>
                <w:lang w:eastAsia="zh-CN"/>
              </w:rPr>
            </w:pPr>
            <w:del w:id="64" w:author="Flynn, Bob" w:date="2019-05-23T19:38:00Z">
              <w:r w:rsidRPr="00167AE4" w:rsidDel="00F74115">
                <w:rPr>
                  <w:rFonts w:ascii="Arial" w:eastAsia="Arial Unicode MS" w:hAnsi="Arial"/>
                  <w:sz w:val="18"/>
                  <w:lang w:eastAsia="zh-CN"/>
                </w:rPr>
                <w:delText>2</w:delText>
              </w:r>
            </w:del>
          </w:p>
        </w:tc>
      </w:tr>
      <w:tr w:rsidR="00B7085A" w:rsidRPr="00167AE4" w14:paraId="0808C68B" w14:textId="77777777" w:rsidTr="001F7650">
        <w:trPr>
          <w:jc w:val="center"/>
        </w:trPr>
        <w:tc>
          <w:tcPr>
            <w:tcW w:w="2041" w:type="dxa"/>
          </w:tcPr>
          <w:p w14:paraId="0FAB8D3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/00015</w:t>
            </w:r>
          </w:p>
        </w:tc>
        <w:tc>
          <w:tcPr>
            <w:tcW w:w="6803" w:type="dxa"/>
          </w:tcPr>
          <w:p w14:paraId="435499F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 xml:space="preserve">for issuing </w:t>
            </w:r>
            <w:r w:rsidRPr="00167AE4">
              <w:rPr>
                <w:rFonts w:ascii="Arial" w:eastAsia="Arial Unicode MS" w:hAnsi="Arial" w:hint="eastAsia"/>
                <w:sz w:val="18"/>
                <w:lang w:eastAsia="zh-CN"/>
              </w:rPr>
              <w:t>blocking request</w:t>
            </w:r>
            <w:r w:rsidRPr="00167AE4">
              <w:rPr>
                <w:rFonts w:ascii="Arial" w:eastAsia="Arial Unicode MS" w:hAnsi="Arial"/>
                <w:sz w:val="18"/>
                <w:lang w:eastAsia="zh-CN"/>
              </w:rPr>
              <w:t>s</w:t>
            </w:r>
          </w:p>
        </w:tc>
        <w:tc>
          <w:tcPr>
            <w:tcW w:w="850" w:type="dxa"/>
          </w:tcPr>
          <w:p w14:paraId="1FA4958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8251407" w14:textId="77777777" w:rsidTr="001F7650">
        <w:trPr>
          <w:jc w:val="center"/>
        </w:trPr>
        <w:tc>
          <w:tcPr>
            <w:tcW w:w="2041" w:type="dxa"/>
          </w:tcPr>
          <w:p w14:paraId="53B570F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/00016</w:t>
            </w:r>
          </w:p>
        </w:tc>
        <w:tc>
          <w:tcPr>
            <w:tcW w:w="6803" w:type="dxa"/>
          </w:tcPr>
          <w:p w14:paraId="72BB0BC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for issuing non-blocking synchronous request</w:t>
            </w:r>
          </w:p>
        </w:tc>
        <w:tc>
          <w:tcPr>
            <w:tcW w:w="850" w:type="dxa"/>
          </w:tcPr>
          <w:p w14:paraId="0CC04BB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7CE21EB8" w14:textId="77777777" w:rsidTr="001F7650">
        <w:trPr>
          <w:jc w:val="center"/>
        </w:trPr>
        <w:tc>
          <w:tcPr>
            <w:tcW w:w="2041" w:type="dxa"/>
          </w:tcPr>
          <w:p w14:paraId="517E3000"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/00017</w:t>
            </w:r>
          </w:p>
        </w:tc>
        <w:tc>
          <w:tcPr>
            <w:tcW w:w="6803" w:type="dxa"/>
          </w:tcPr>
          <w:p w14:paraId="7104599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non-blocking asynchronous request</w:t>
            </w:r>
          </w:p>
        </w:tc>
        <w:tc>
          <w:tcPr>
            <w:tcW w:w="850" w:type="dxa"/>
          </w:tcPr>
          <w:p w14:paraId="4EED339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35826276" w14:textId="77777777" w:rsidTr="001F7650">
        <w:trPr>
          <w:jc w:val="center"/>
        </w:trPr>
        <w:tc>
          <w:tcPr>
            <w:tcW w:w="2041" w:type="dxa"/>
          </w:tcPr>
          <w:p w14:paraId="09C16F62"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/00018</w:t>
            </w:r>
          </w:p>
        </w:tc>
        <w:tc>
          <w:tcPr>
            <w:tcW w:w="6803" w:type="dxa"/>
          </w:tcPr>
          <w:p w14:paraId="5CDAC3D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flex-blocking request</w:t>
            </w:r>
          </w:p>
        </w:tc>
        <w:tc>
          <w:tcPr>
            <w:tcW w:w="850" w:type="dxa"/>
          </w:tcPr>
          <w:p w14:paraId="4F98D724"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706D2C9E" w14:textId="77777777" w:rsidTr="001F7650">
        <w:trPr>
          <w:jc w:val="center"/>
        </w:trPr>
        <w:tc>
          <w:tcPr>
            <w:tcW w:w="2041" w:type="dxa"/>
          </w:tcPr>
          <w:p w14:paraId="66080F4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/00019</w:t>
            </w:r>
          </w:p>
        </w:tc>
        <w:tc>
          <w:tcPr>
            <w:tcW w:w="6803" w:type="dxa"/>
          </w:tcPr>
          <w:p w14:paraId="5E3FCCE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50A54C4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1F4EE2C" w14:textId="77777777" w:rsidTr="001F7650">
        <w:trPr>
          <w:jc w:val="center"/>
        </w:trPr>
        <w:tc>
          <w:tcPr>
            <w:tcW w:w="2041" w:type="dxa"/>
          </w:tcPr>
          <w:p w14:paraId="275592E6"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/00020</w:t>
            </w:r>
          </w:p>
        </w:tc>
        <w:tc>
          <w:tcPr>
            <w:tcW w:w="6803" w:type="dxa"/>
          </w:tcPr>
          <w:p w14:paraId="18F151C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7CDC13E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60C418B" w14:textId="77777777" w:rsidTr="001F7650">
        <w:trPr>
          <w:jc w:val="center"/>
        </w:trPr>
        <w:tc>
          <w:tcPr>
            <w:tcW w:w="2041" w:type="dxa"/>
          </w:tcPr>
          <w:p w14:paraId="4C61D2B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/00021</w:t>
            </w:r>
          </w:p>
        </w:tc>
        <w:tc>
          <w:tcPr>
            <w:tcW w:w="6803" w:type="dxa"/>
          </w:tcPr>
          <w:p w14:paraId="5FDCBFC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32B6B36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9BDD266" w14:textId="77777777" w:rsidTr="001F7650">
        <w:trPr>
          <w:jc w:val="center"/>
        </w:trPr>
        <w:tc>
          <w:tcPr>
            <w:tcW w:w="2041" w:type="dxa"/>
          </w:tcPr>
          <w:p w14:paraId="3F3B38E7"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/00022</w:t>
            </w:r>
          </w:p>
        </w:tc>
        <w:tc>
          <w:tcPr>
            <w:tcW w:w="6803" w:type="dxa"/>
          </w:tcPr>
          <w:p w14:paraId="5E02D3B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Persistence </w:t>
            </w:r>
            <w:r w:rsidRPr="00167AE4">
              <w:rPr>
                <w:rFonts w:ascii="Arial" w:eastAsia="Arial Unicode MS" w:hAnsi="Arial"/>
                <w:sz w:val="18"/>
                <w:lang w:eastAsia="zh-CN"/>
              </w:rPr>
              <w:t>parameter</w:t>
            </w:r>
          </w:p>
        </w:tc>
        <w:tc>
          <w:tcPr>
            <w:tcW w:w="850" w:type="dxa"/>
          </w:tcPr>
          <w:p w14:paraId="2D81704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5FCBA61" w14:textId="77777777" w:rsidTr="001F7650">
        <w:trPr>
          <w:jc w:val="center"/>
        </w:trPr>
        <w:tc>
          <w:tcPr>
            <w:tcW w:w="2041" w:type="dxa"/>
          </w:tcPr>
          <w:p w14:paraId="623D7522"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/00023</w:t>
            </w:r>
          </w:p>
        </w:tc>
        <w:tc>
          <w:tcPr>
            <w:tcW w:w="6803" w:type="dxa"/>
          </w:tcPr>
          <w:p w14:paraId="6AC390A3"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6B909DA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46F74E1" w14:textId="77777777" w:rsidTr="001F7650">
        <w:trPr>
          <w:jc w:val="center"/>
        </w:trPr>
        <w:tc>
          <w:tcPr>
            <w:tcW w:w="2041" w:type="dxa"/>
          </w:tcPr>
          <w:p w14:paraId="6B86E364"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/00024</w:t>
            </w:r>
          </w:p>
        </w:tc>
        <w:tc>
          <w:tcPr>
            <w:tcW w:w="6803" w:type="dxa"/>
          </w:tcPr>
          <w:p w14:paraId="30CE707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7ABD1F87"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7495476A" w14:textId="77777777" w:rsidTr="001F7650">
        <w:trPr>
          <w:jc w:val="center"/>
        </w:trPr>
        <w:tc>
          <w:tcPr>
            <w:tcW w:w="2041" w:type="dxa"/>
          </w:tcPr>
          <w:p w14:paraId="02E3B8E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/00025</w:t>
            </w:r>
          </w:p>
        </w:tc>
        <w:tc>
          <w:tcPr>
            <w:tcW w:w="6803" w:type="dxa"/>
          </w:tcPr>
          <w:p w14:paraId="75383AB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Vendor Information </w:t>
            </w:r>
            <w:r w:rsidRPr="00167AE4">
              <w:rPr>
                <w:rFonts w:ascii="Arial" w:eastAsia="Arial Unicode MS" w:hAnsi="Arial"/>
                <w:sz w:val="18"/>
                <w:lang w:eastAsia="zh-CN"/>
              </w:rPr>
              <w:t>parameter</w:t>
            </w:r>
          </w:p>
        </w:tc>
        <w:tc>
          <w:tcPr>
            <w:tcW w:w="850" w:type="dxa"/>
          </w:tcPr>
          <w:p w14:paraId="0932954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6F7FEDD3" w14:textId="77777777" w:rsidTr="001F7650">
        <w:trPr>
          <w:jc w:val="center"/>
        </w:trPr>
        <w:tc>
          <w:tcPr>
            <w:tcW w:w="2041" w:type="dxa"/>
          </w:tcPr>
          <w:p w14:paraId="78DE8185" w14:textId="7F9BEA55" w:rsidR="00B7085A" w:rsidRPr="00AB3A20" w:rsidRDefault="00B7085A" w:rsidP="001F7650">
            <w:pPr>
              <w:keepNext/>
              <w:keepLines/>
              <w:spacing w:after="0"/>
              <w:rPr>
                <w:rFonts w:ascii="Arial" w:eastAsia="Arial Unicode MS" w:hAnsi="Arial"/>
                <w:i/>
                <w:sz w:val="18"/>
                <w:lang w:eastAsia="zh-CN"/>
              </w:rPr>
            </w:pPr>
            <w:bookmarkStart w:id="65" w:name="_GoBack" w:colFirst="1" w:colLast="1"/>
            <w:ins w:id="66" w:author="Flynn, Bob" w:date="2019-05-23T19:25: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ins>
            <w:ins w:id="67" w:author="Flynn, Bob" w:date="2019-05-23T19:35:00Z">
              <w:r w:rsidR="00A156D6">
                <w:rPr>
                  <w:rFonts w:ascii="Arial" w:eastAsia="Arial Unicode MS" w:hAnsi="Arial"/>
                  <w:i/>
                  <w:sz w:val="18"/>
                </w:rPr>
                <w:t>6</w:t>
              </w:r>
            </w:ins>
          </w:p>
        </w:tc>
        <w:tc>
          <w:tcPr>
            <w:tcW w:w="6803" w:type="dxa"/>
          </w:tcPr>
          <w:p w14:paraId="0B1BCB13" w14:textId="41504CD5" w:rsidR="00B7085A" w:rsidRPr="00CB25BF" w:rsidRDefault="00B7085A" w:rsidP="001F7650">
            <w:pPr>
              <w:keepNext/>
              <w:keepLines/>
              <w:spacing w:after="0"/>
              <w:rPr>
                <w:rFonts w:ascii="Arial" w:eastAsia="Arial Unicode MS" w:hAnsi="Arial"/>
                <w:sz w:val="18"/>
                <w:lang w:eastAsia="zh-CN"/>
                <w:rPrChange w:id="68" w:author="Flynn, Bob" w:date="2019-05-23T19:26:00Z">
                  <w:rPr>
                    <w:rFonts w:ascii="Arial" w:eastAsia="Arial Unicode MS" w:hAnsi="Arial"/>
                    <w:sz w:val="18"/>
                    <w:lang w:eastAsia="zh-CN"/>
                  </w:rPr>
                </w:rPrChange>
              </w:rPr>
            </w:pPr>
            <w:ins w:id="69" w:author="Flynn, Bob" w:date="2019-05-23T19:26:00Z">
              <w:r w:rsidRPr="00CB25BF">
                <w:rPr>
                  <w:rFonts w:ascii="Arial" w:eastAsia="Arial Unicode MS" w:hAnsi="Arial"/>
                  <w:sz w:val="18"/>
                  <w:lang w:eastAsia="zh-CN"/>
                </w:rPr>
                <w:t xml:space="preserve">Support </w:t>
              </w:r>
              <w:r w:rsidRPr="00CB25BF">
                <w:rPr>
                  <w:rFonts w:ascii="Arial" w:eastAsia="Arial Unicode MS" w:hAnsi="Arial"/>
                  <w:b/>
                  <w:i/>
                  <w:sz w:val="18"/>
                  <w:lang w:eastAsia="zh-CN"/>
                </w:rPr>
                <w:t>Result Content</w:t>
              </w:r>
              <w:r w:rsidRPr="00CB25BF">
                <w:rPr>
                  <w:rFonts w:ascii="Arial" w:eastAsia="Arial Unicode MS" w:hAnsi="Arial"/>
                  <w:sz w:val="18"/>
                  <w:lang w:eastAsia="zh-CN"/>
                </w:rPr>
                <w:t xml:space="preserve"> </w:t>
              </w:r>
            </w:ins>
            <w:ins w:id="70" w:author="Flynn, Bob" w:date="2019-05-23T19:27:00Z">
              <w:r w:rsidRPr="00CB25BF">
                <w:rPr>
                  <w:rFonts w:ascii="Arial" w:eastAsia="Arial Unicode MS" w:hAnsi="Arial"/>
                  <w:sz w:val="18"/>
                  <w:lang w:eastAsia="zh-CN"/>
                </w:rPr>
                <w:t xml:space="preserve">values of </w:t>
              </w:r>
            </w:ins>
            <w:ins w:id="71" w:author="Flynn, Bob" w:date="2019-05-23T19:33:00Z">
              <w:r w:rsidRPr="00CB25BF">
                <w:rPr>
                  <w:rFonts w:ascii="Arial" w:eastAsia="Arial Unicode MS" w:hAnsi="Arial"/>
                  <w:sz w:val="18"/>
                  <w:lang w:eastAsia="zh-CN"/>
                </w:rPr>
                <w:t>“attributes”, “</w:t>
              </w:r>
            </w:ins>
            <w:ins w:id="72" w:author="Flynn, Bob" w:date="2019-05-23T19:34:00Z">
              <w:r w:rsidRPr="00CB25BF">
                <w:rPr>
                  <w:rFonts w:ascii="Arial" w:eastAsia="Arial Unicode MS" w:hAnsi="Arial"/>
                  <w:sz w:val="18"/>
                  <w:lang w:eastAsia="zh-CN"/>
                </w:rPr>
                <w:t xml:space="preserve">hierarchical address”, “hierarchical address and attributes”, </w:t>
              </w:r>
              <w:r w:rsidR="00A156D6" w:rsidRPr="00CB25BF">
                <w:rPr>
                  <w:rFonts w:ascii="Arial" w:eastAsia="Arial Unicode MS" w:hAnsi="Arial"/>
                  <w:sz w:val="18"/>
                  <w:lang w:eastAsia="zh-CN"/>
                </w:rPr>
                <w:t>“</w:t>
              </w:r>
              <w:r w:rsidR="00A156D6" w:rsidRPr="00CB25BF">
                <w:rPr>
                  <w:rFonts w:ascii="Arial" w:eastAsia="Arial Unicode MS" w:hAnsi="Arial" w:hint="eastAsia"/>
                  <w:sz w:val="18"/>
                  <w:lang w:eastAsia="zh-CN"/>
                </w:rPr>
                <w:t>nothing</w:t>
              </w:r>
              <w:r w:rsidR="00A156D6" w:rsidRPr="00CB25BF">
                <w:rPr>
                  <w:rFonts w:ascii="Arial" w:eastAsia="Arial Unicode MS" w:hAnsi="Arial"/>
                  <w:sz w:val="18"/>
                  <w:lang w:eastAsia="zh-CN"/>
                </w:rPr>
                <w:t>”</w:t>
              </w:r>
            </w:ins>
          </w:p>
        </w:tc>
        <w:tc>
          <w:tcPr>
            <w:tcW w:w="850" w:type="dxa"/>
          </w:tcPr>
          <w:p w14:paraId="444A3FD7" w14:textId="5B477EB0" w:rsidR="00B7085A" w:rsidRPr="00167AE4" w:rsidRDefault="00A156D6" w:rsidP="001F7650">
            <w:pPr>
              <w:keepNext/>
              <w:keepLines/>
              <w:spacing w:after="0"/>
              <w:rPr>
                <w:rFonts w:ascii="Arial" w:eastAsia="Arial Unicode MS" w:hAnsi="Arial"/>
                <w:sz w:val="18"/>
                <w:lang w:eastAsia="zh-CN"/>
              </w:rPr>
            </w:pPr>
            <w:ins w:id="73" w:author="Flynn, Bob" w:date="2019-05-23T19:34:00Z">
              <w:r>
                <w:rPr>
                  <w:rFonts w:ascii="Arial" w:eastAsia="Arial Unicode MS" w:hAnsi="Arial"/>
                  <w:sz w:val="18"/>
                  <w:lang w:eastAsia="zh-CN"/>
                </w:rPr>
                <w:t>1,2</w:t>
              </w:r>
            </w:ins>
          </w:p>
        </w:tc>
      </w:tr>
      <w:tr w:rsidR="00A156D6" w:rsidRPr="00167AE4" w14:paraId="011313BB" w14:textId="77777777" w:rsidTr="001F7650">
        <w:trPr>
          <w:jc w:val="center"/>
          <w:ins w:id="74" w:author="Flynn, Bob" w:date="2019-05-23T19:34:00Z"/>
        </w:trPr>
        <w:tc>
          <w:tcPr>
            <w:tcW w:w="2041" w:type="dxa"/>
          </w:tcPr>
          <w:p w14:paraId="5B4E29FD" w14:textId="0A5BE30F" w:rsidR="00A156D6" w:rsidRPr="00AB3A20" w:rsidRDefault="00A156D6" w:rsidP="00A156D6">
            <w:pPr>
              <w:keepNext/>
              <w:keepLines/>
              <w:spacing w:after="0"/>
              <w:rPr>
                <w:ins w:id="75" w:author="Flynn, Bob" w:date="2019-05-23T19:34:00Z"/>
                <w:rFonts w:ascii="Arial" w:eastAsia="Arial Unicode MS" w:hAnsi="Arial"/>
                <w:i/>
                <w:sz w:val="18"/>
                <w:lang w:eastAsia="zh-CN"/>
              </w:rPr>
            </w:pPr>
            <w:ins w:id="76" w:author="Flynn, Bob" w:date="2019-05-23T19:35: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ins>
            <w:ins w:id="77" w:author="Flynn, Bob" w:date="2019-05-23T19:36:00Z">
              <w:r>
                <w:rPr>
                  <w:rFonts w:ascii="Arial" w:eastAsia="Arial Unicode MS" w:hAnsi="Arial"/>
                  <w:i/>
                  <w:sz w:val="18"/>
                </w:rPr>
                <w:t>7</w:t>
              </w:r>
            </w:ins>
          </w:p>
        </w:tc>
        <w:tc>
          <w:tcPr>
            <w:tcW w:w="6803" w:type="dxa"/>
          </w:tcPr>
          <w:p w14:paraId="60ADB662" w14:textId="1EC67E00" w:rsidR="00A156D6" w:rsidRPr="00CB25BF" w:rsidRDefault="00A156D6" w:rsidP="00A156D6">
            <w:pPr>
              <w:keepNext/>
              <w:keepLines/>
              <w:spacing w:after="0"/>
              <w:rPr>
                <w:ins w:id="78" w:author="Flynn, Bob" w:date="2019-05-23T19:34:00Z"/>
                <w:rFonts w:ascii="Arial" w:eastAsia="Arial Unicode MS" w:hAnsi="Arial"/>
                <w:sz w:val="18"/>
                <w:lang w:eastAsia="zh-CN"/>
              </w:rPr>
            </w:pPr>
            <w:ins w:id="79" w:author="Flynn, Bob" w:date="2019-05-23T19:35:00Z">
              <w:r w:rsidRPr="00CB25BF">
                <w:rPr>
                  <w:rFonts w:ascii="Arial" w:eastAsia="Arial Unicode MS" w:hAnsi="Arial"/>
                  <w:sz w:val="18"/>
                  <w:lang w:eastAsia="zh-CN"/>
                </w:rPr>
                <w:t xml:space="preserve">Support </w:t>
              </w:r>
              <w:r w:rsidRPr="00CB25BF">
                <w:rPr>
                  <w:rFonts w:ascii="Arial" w:eastAsia="Arial Unicode MS" w:hAnsi="Arial"/>
                  <w:b/>
                  <w:i/>
                  <w:sz w:val="18"/>
                  <w:lang w:eastAsia="zh-CN"/>
                </w:rPr>
                <w:t>Result Content</w:t>
              </w:r>
              <w:r w:rsidRPr="00CB25BF">
                <w:rPr>
                  <w:rFonts w:ascii="Arial" w:eastAsia="Arial Unicode MS" w:hAnsi="Arial"/>
                  <w:sz w:val="18"/>
                  <w:lang w:eastAsia="zh-CN"/>
                </w:rPr>
                <w:t xml:space="preserve"> values of “attributes and child resources”, “</w:t>
              </w:r>
              <w:r w:rsidRPr="00CB25BF">
                <w:rPr>
                  <w:rFonts w:ascii="Arial" w:eastAsia="Arial Unicode MS" w:hAnsi="Arial" w:hint="eastAsia"/>
                  <w:sz w:val="18"/>
                  <w:lang w:eastAsia="zh-CN"/>
                </w:rPr>
                <w:t>child resources</w:t>
              </w:r>
              <w:r w:rsidRPr="00CB25BF">
                <w:rPr>
                  <w:rFonts w:ascii="Arial" w:eastAsia="Arial Unicode MS" w:hAnsi="Arial"/>
                  <w:sz w:val="18"/>
                  <w:lang w:eastAsia="zh-CN"/>
                </w:rPr>
                <w:t>”, “</w:t>
              </w:r>
            </w:ins>
            <w:ins w:id="80" w:author="Flynn, Bob" w:date="2019-05-23T19:36:00Z">
              <w:r w:rsidRPr="00CB25BF">
                <w:rPr>
                  <w:rFonts w:ascii="Arial" w:eastAsia="Arial Unicode MS" w:hAnsi="Arial"/>
                  <w:sz w:val="18"/>
                  <w:lang w:eastAsia="zh-CN"/>
                </w:rPr>
                <w:t>attributes and child resource references</w:t>
              </w:r>
            </w:ins>
            <w:ins w:id="81" w:author="Flynn, Bob" w:date="2019-05-23T19:35:00Z">
              <w:r w:rsidRPr="00CB25BF">
                <w:rPr>
                  <w:rFonts w:ascii="Arial" w:eastAsia="Arial Unicode MS" w:hAnsi="Arial"/>
                  <w:sz w:val="18"/>
                  <w:lang w:eastAsia="zh-CN"/>
                </w:rPr>
                <w:t>”, “</w:t>
              </w:r>
            </w:ins>
            <w:ins w:id="82" w:author="Flynn, Bob" w:date="2019-05-23T19:36:00Z">
              <w:r w:rsidRPr="00CB25BF">
                <w:rPr>
                  <w:rFonts w:ascii="Arial" w:eastAsia="Arial Unicode MS" w:hAnsi="Arial"/>
                  <w:sz w:val="18"/>
                  <w:lang w:eastAsia="zh-CN"/>
                </w:rPr>
                <w:t>child resource references</w:t>
              </w:r>
            </w:ins>
            <w:ins w:id="83" w:author="Flynn, Bob" w:date="2019-05-23T19:35:00Z">
              <w:r w:rsidRPr="00CB25BF">
                <w:rPr>
                  <w:rFonts w:ascii="Arial" w:eastAsia="Arial Unicode MS" w:hAnsi="Arial"/>
                  <w:sz w:val="18"/>
                  <w:lang w:eastAsia="zh-CN"/>
                </w:rPr>
                <w:t>”</w:t>
              </w:r>
            </w:ins>
          </w:p>
        </w:tc>
        <w:tc>
          <w:tcPr>
            <w:tcW w:w="850" w:type="dxa"/>
          </w:tcPr>
          <w:p w14:paraId="033AC7E3" w14:textId="216D27DD" w:rsidR="00A156D6" w:rsidRDefault="00A156D6" w:rsidP="00A156D6">
            <w:pPr>
              <w:keepNext/>
              <w:keepLines/>
              <w:spacing w:after="0"/>
              <w:rPr>
                <w:ins w:id="84" w:author="Flynn, Bob" w:date="2019-05-23T19:34:00Z"/>
                <w:rFonts w:ascii="Arial" w:eastAsia="Arial Unicode MS" w:hAnsi="Arial"/>
                <w:sz w:val="18"/>
                <w:lang w:eastAsia="zh-CN"/>
              </w:rPr>
            </w:pPr>
            <w:ins w:id="85" w:author="Flynn, Bob" w:date="2019-05-23T19:35:00Z">
              <w:r>
                <w:rPr>
                  <w:rFonts w:ascii="Arial" w:eastAsia="Arial Unicode MS" w:hAnsi="Arial"/>
                  <w:sz w:val="18"/>
                  <w:lang w:eastAsia="zh-CN"/>
                </w:rPr>
                <w:t>1,2</w:t>
              </w:r>
            </w:ins>
          </w:p>
        </w:tc>
      </w:tr>
      <w:tr w:rsidR="00A156D6" w:rsidRPr="00167AE4" w14:paraId="77C19D9A" w14:textId="77777777" w:rsidTr="001F7650">
        <w:trPr>
          <w:jc w:val="center"/>
          <w:ins w:id="86" w:author="Flynn, Bob" w:date="2019-05-23T19:37:00Z"/>
        </w:trPr>
        <w:tc>
          <w:tcPr>
            <w:tcW w:w="2041" w:type="dxa"/>
          </w:tcPr>
          <w:p w14:paraId="7F7CE149" w14:textId="12C52DBF" w:rsidR="00A156D6" w:rsidRPr="00AB3A20" w:rsidRDefault="00A156D6" w:rsidP="00A156D6">
            <w:pPr>
              <w:keepNext/>
              <w:keepLines/>
              <w:spacing w:after="0"/>
              <w:rPr>
                <w:ins w:id="87" w:author="Flynn, Bob" w:date="2019-05-23T19:37:00Z"/>
                <w:rFonts w:ascii="Arial" w:eastAsia="Arial Unicode MS" w:hAnsi="Arial"/>
                <w:i/>
                <w:sz w:val="18"/>
                <w:lang w:eastAsia="zh-CN"/>
              </w:rPr>
            </w:pPr>
            <w:ins w:id="88" w:author="Flynn, Bob" w:date="2019-05-23T19:37: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r>
                <w:rPr>
                  <w:rFonts w:ascii="Arial" w:eastAsia="Arial Unicode MS" w:hAnsi="Arial"/>
                  <w:i/>
                  <w:sz w:val="18"/>
                </w:rPr>
                <w:t>8</w:t>
              </w:r>
            </w:ins>
          </w:p>
        </w:tc>
        <w:tc>
          <w:tcPr>
            <w:tcW w:w="6803" w:type="dxa"/>
          </w:tcPr>
          <w:p w14:paraId="74DBACAC" w14:textId="13C79A90" w:rsidR="00A156D6" w:rsidRPr="00CB25BF" w:rsidRDefault="00A156D6" w:rsidP="00A156D6">
            <w:pPr>
              <w:keepNext/>
              <w:keepLines/>
              <w:spacing w:after="0"/>
              <w:rPr>
                <w:ins w:id="89" w:author="Flynn, Bob" w:date="2019-05-23T19:37:00Z"/>
                <w:rFonts w:ascii="Arial" w:eastAsia="Arial Unicode MS" w:hAnsi="Arial"/>
                <w:sz w:val="18"/>
                <w:lang w:eastAsia="zh-CN"/>
              </w:rPr>
            </w:pPr>
            <w:ins w:id="90" w:author="Flynn, Bob" w:date="2019-05-23T19:37:00Z">
              <w:r w:rsidRPr="00CB25BF">
                <w:rPr>
                  <w:rFonts w:ascii="Arial" w:eastAsia="Arial Unicode MS" w:hAnsi="Arial"/>
                  <w:sz w:val="18"/>
                  <w:lang w:eastAsia="zh-CN"/>
                </w:rPr>
                <w:t xml:space="preserve">Support </w:t>
              </w:r>
              <w:r w:rsidRPr="00CB25BF">
                <w:rPr>
                  <w:rFonts w:ascii="Arial" w:eastAsia="Arial Unicode MS" w:hAnsi="Arial"/>
                  <w:b/>
                  <w:i/>
                  <w:sz w:val="18"/>
                  <w:lang w:eastAsia="zh-CN"/>
                </w:rPr>
                <w:t>Result Content</w:t>
              </w:r>
              <w:r w:rsidRPr="00CB25BF">
                <w:rPr>
                  <w:rFonts w:ascii="Arial" w:eastAsia="Arial Unicode MS" w:hAnsi="Arial"/>
                  <w:sz w:val="18"/>
                  <w:lang w:eastAsia="zh-CN"/>
                </w:rPr>
                <w:t xml:space="preserve"> values of “modified attributes”</w:t>
              </w:r>
            </w:ins>
          </w:p>
        </w:tc>
        <w:tc>
          <w:tcPr>
            <w:tcW w:w="850" w:type="dxa"/>
          </w:tcPr>
          <w:p w14:paraId="2A7C25C4" w14:textId="1E0450CF" w:rsidR="00A156D6" w:rsidRDefault="00A156D6" w:rsidP="00A156D6">
            <w:pPr>
              <w:keepNext/>
              <w:keepLines/>
              <w:spacing w:after="0"/>
              <w:rPr>
                <w:ins w:id="91" w:author="Flynn, Bob" w:date="2019-05-23T19:37:00Z"/>
                <w:rFonts w:ascii="Arial" w:eastAsia="Arial Unicode MS" w:hAnsi="Arial"/>
                <w:sz w:val="18"/>
                <w:lang w:eastAsia="zh-CN"/>
              </w:rPr>
            </w:pPr>
            <w:ins w:id="92" w:author="Flynn, Bob" w:date="2019-05-23T19:37:00Z">
              <w:r>
                <w:rPr>
                  <w:rFonts w:ascii="Arial" w:eastAsia="Arial Unicode MS" w:hAnsi="Arial"/>
                  <w:sz w:val="18"/>
                  <w:lang w:eastAsia="zh-CN"/>
                </w:rPr>
                <w:t>2</w:t>
              </w:r>
            </w:ins>
          </w:p>
        </w:tc>
      </w:tr>
      <w:bookmarkEnd w:id="65"/>
    </w:tbl>
    <w:p w14:paraId="1DE19510" w14:textId="77777777" w:rsidR="00B7085A" w:rsidRPr="00167AE4" w:rsidRDefault="00B7085A" w:rsidP="00B7085A">
      <w:pPr>
        <w:rPr>
          <w:lang w:eastAsia="zh-CN"/>
        </w:rPr>
      </w:pPr>
    </w:p>
    <w:p w14:paraId="25CEA484" w14:textId="77777777" w:rsidR="00A24EDA" w:rsidRPr="00A24EDA" w:rsidRDefault="00A24EDA" w:rsidP="00A24EDA">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sectPr w:rsidR="00A24EDA"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DDCEC" w14:textId="77777777" w:rsidR="00DC767E" w:rsidRDefault="00DC767E">
      <w:r>
        <w:separator/>
      </w:r>
    </w:p>
  </w:endnote>
  <w:endnote w:type="continuationSeparator" w:id="0">
    <w:p w14:paraId="00065637" w14:textId="77777777" w:rsidR="00DC767E" w:rsidRDefault="00DC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F202" w14:textId="77777777" w:rsidR="00C16C74" w:rsidRDefault="00C1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22E68983"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B25B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CA03" w14:textId="77777777" w:rsidR="00C16C74" w:rsidRDefault="00C16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7BD8D" w14:textId="77777777" w:rsidR="00DC767E" w:rsidRDefault="00DC767E">
      <w:r>
        <w:separator/>
      </w:r>
    </w:p>
  </w:footnote>
  <w:footnote w:type="continuationSeparator" w:id="0">
    <w:p w14:paraId="38B10040" w14:textId="77777777" w:rsidR="00DC767E" w:rsidRDefault="00DC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A3F2" w14:textId="77777777" w:rsidR="00C16C74" w:rsidRDefault="00C1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7A8EC799" w:rsidR="004A2661" w:rsidRPr="00A9388B" w:rsidRDefault="00A068C1" w:rsidP="00154F3B">
          <w:pPr>
            <w:pStyle w:val="oneM2M-PageHead"/>
          </w:pPr>
          <w:r>
            <w:rPr>
              <w:noProof/>
            </w:rPr>
            <w:fldChar w:fldCharType="begin"/>
          </w:r>
          <w:r>
            <w:rPr>
              <w:noProof/>
            </w:rPr>
            <w:instrText xml:space="preserve"> FILENAME   \* MERGEFORMAT </w:instrText>
          </w:r>
          <w:r>
            <w:rPr>
              <w:noProof/>
            </w:rPr>
            <w:fldChar w:fldCharType="separate"/>
          </w:r>
          <w:r w:rsidR="00D534B6">
            <w:rPr>
              <w:noProof/>
            </w:rPr>
            <w:t>TDE-2019-0096R01-TS0031-ResultContent_R3</w:t>
          </w:r>
          <w:r>
            <w:rPr>
              <w:noProof/>
            </w:rPr>
            <w:fldChar w:fldCharType="end"/>
          </w:r>
        </w:p>
      </w:tc>
      <w:tc>
        <w:tcPr>
          <w:tcW w:w="1569" w:type="dxa"/>
        </w:tcPr>
        <w:p w14:paraId="602D0178" w14:textId="77777777" w:rsidR="004A2661" w:rsidRPr="009B635D" w:rsidRDefault="00CB25BF"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7pt;height:46.8pt;visibility:visible">
                <v:imagedata r:id="rId1" o:title="oneM2M-Logo"/>
              </v:shape>
            </w:pict>
          </w:r>
        </w:p>
      </w:tc>
    </w:tr>
  </w:tbl>
  <w:p w14:paraId="0654CEBD"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5E41B" w14:textId="77777777" w:rsidR="00C16C74" w:rsidRDefault="00C16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91D49"/>
    <w:rsid w:val="00091EE3"/>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5FD9"/>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0AE4"/>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39C2"/>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56B4A"/>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16C74"/>
    <w:rsid w:val="00C218AC"/>
    <w:rsid w:val="00C21CE4"/>
    <w:rsid w:val="00C25BC9"/>
    <w:rsid w:val="00C2797C"/>
    <w:rsid w:val="00C3110D"/>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25BF"/>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34B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767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1F7CC90-CBD7-4E59-A246-8F88F243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4</Pages>
  <Words>1190</Words>
  <Characters>6785</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2019-05-24T17:38:00Z</dcterms:created>
  <dcterms:modified xsi:type="dcterms:W3CDTF">2019-05-24T17:46:00Z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