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9481384" w:rsidR="00767897" w:rsidRPr="00EF5EFD" w:rsidRDefault="00767897" w:rsidP="00F64E36">
            <w:pPr>
              <w:pStyle w:val="oneM2M-CoverTableText"/>
            </w:pPr>
            <w:r>
              <w:t>TS-00</w:t>
            </w:r>
            <w:r w:rsidR="003C1A2E">
              <w:t>3</w:t>
            </w:r>
            <w:r w:rsidR="00606548">
              <w:t>1 v3.</w:t>
            </w:r>
            <w:r w:rsidR="003C1A2E">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0CE5789" w:rsidR="00767897" w:rsidRPr="009B635D" w:rsidRDefault="00B7085A" w:rsidP="00F64E36">
            <w:pPr>
              <w:rPr>
                <w:lang w:eastAsia="ko-KR"/>
              </w:rPr>
            </w:pPr>
            <w:r>
              <w:rPr>
                <w:lang w:eastAsia="ko-KR"/>
              </w:rPr>
              <w:t>6.1.3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76DE6">
              <w:rPr>
                <w:rFonts w:ascii="Times New Roman" w:hAnsi="Times New Roman"/>
                <w:sz w:val="24"/>
              </w:rPr>
            </w:r>
            <w:r w:rsidR="00C76DE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6DE6">
              <w:rPr>
                <w:rFonts w:ascii="Times New Roman" w:hAnsi="Times New Roman"/>
                <w:szCs w:val="22"/>
              </w:rPr>
            </w:r>
            <w:r w:rsidR="00C76DE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76DE6">
              <w:rPr>
                <w:rFonts w:ascii="Times New Roman" w:hAnsi="Times New Roman"/>
                <w:sz w:val="24"/>
              </w:rPr>
            </w:r>
            <w:r w:rsidR="00C76DE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76DE6">
              <w:rPr>
                <w:rFonts w:ascii="Times New Roman" w:hAnsi="Times New Roman"/>
                <w:sz w:val="24"/>
              </w:rPr>
            </w:r>
            <w:r w:rsidR="00C76DE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4C99272" w14:textId="77777777" w:rsidR="00416A9E" w:rsidRPr="00167AE4" w:rsidRDefault="00416A9E" w:rsidP="00416A9E">
      <w:pPr>
        <w:pStyle w:val="Heading3"/>
        <w:rPr>
          <w:lang w:eastAsia="zh-CN"/>
        </w:rPr>
      </w:pPr>
      <w:bookmarkStart w:id="4" w:name="_Toc512502669"/>
      <w:bookmarkStart w:id="5" w:name="_Toc3964798"/>
      <w:r w:rsidRPr="00167AE4">
        <w:rPr>
          <w:rFonts w:hint="eastAsia"/>
          <w:lang w:eastAsia="zh-CN"/>
        </w:rPr>
        <w:t>6.</w:t>
      </w:r>
      <w:r>
        <w:rPr>
          <w:lang w:eastAsia="zh-CN"/>
        </w:rPr>
        <w:t>5</w:t>
      </w:r>
      <w:r w:rsidRPr="00167AE4">
        <w:rPr>
          <w:rFonts w:hint="eastAsia"/>
          <w:lang w:eastAsia="zh-CN"/>
        </w:rPr>
        <w:t>.1</w:t>
      </w:r>
      <w:r w:rsidRPr="00167AE4">
        <w:rPr>
          <w:rFonts w:hint="eastAsia"/>
          <w:lang w:eastAsia="zh-CN"/>
        </w:rPr>
        <w:tab/>
        <w:t xml:space="preserve">Configuration of </w:t>
      </w:r>
      <w:r w:rsidRPr="00AB3A20">
        <w:rPr>
          <w:rFonts w:hint="eastAsia"/>
          <w:lang w:eastAsia="zh-CN"/>
        </w:rPr>
        <w:t>group</w:t>
      </w:r>
      <w:bookmarkEnd w:id="4"/>
      <w:bookmarkEnd w:id="5"/>
    </w:p>
    <w:p w14:paraId="4403C195" w14:textId="77777777" w:rsidR="00416A9E" w:rsidRPr="00167AE4" w:rsidRDefault="00416A9E" w:rsidP="00416A9E">
      <w:r w:rsidRPr="00167AE4">
        <w:t>The Feature Set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w:t>
      </w:r>
    </w:p>
    <w:p w14:paraId="5F26445F" w14:textId="77777777" w:rsidR="00416A9E" w:rsidRPr="00167AE4" w:rsidRDefault="00416A9E" w:rsidP="00416A9E">
      <w:pPr>
        <w:pStyle w:val="TH"/>
      </w:pPr>
      <w:r w:rsidRPr="00167AE4">
        <w:t>Table 6.</w:t>
      </w:r>
      <w:r>
        <w:t>5</w:t>
      </w:r>
      <w:r w:rsidRPr="00167AE4">
        <w:t>.1</w:t>
      </w:r>
      <w:r w:rsidRPr="00167AE4">
        <w:rPr>
          <w:rFonts w:hint="eastAsia"/>
        </w:rPr>
        <w:t>-1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0A7742B3" w14:textId="77777777" w:rsidTr="001F7650">
        <w:trPr>
          <w:jc w:val="center"/>
        </w:trPr>
        <w:tc>
          <w:tcPr>
            <w:tcW w:w="2041" w:type="dxa"/>
            <w:shd w:val="clear" w:color="auto" w:fill="E0E0E0"/>
            <w:vAlign w:val="center"/>
          </w:tcPr>
          <w:p w14:paraId="5A19E92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F121B37"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4AAE099"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4CAA2C2F"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1C467CD6"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72FCCDF" w14:textId="08D1725D"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del w:id="6" w:author="Flynn, Bob" w:date="2019-05-23T19:50:00Z">
              <w:r w:rsidRPr="00167AE4" w:rsidDel="00416A9E">
                <w:rPr>
                  <w:rFonts w:ascii="Arial" w:eastAsia="Arial Unicode MS" w:hAnsi="Arial" w:cs="Arial"/>
                  <w:sz w:val="18"/>
                  <w:szCs w:val="18"/>
                </w:rPr>
                <w:delText>the</w:delText>
              </w:r>
              <w:r w:rsidRPr="00167AE4" w:rsidDel="00416A9E">
                <w:rPr>
                  <w:rFonts w:ascii="Arial" w:eastAsia="Arial Unicode MS" w:hAnsi="Arial" w:cs="Arial" w:hint="eastAsia"/>
                  <w:sz w:val="18"/>
                  <w:szCs w:val="18"/>
                </w:rPr>
                <w:delText xml:space="preserve"> </w:delText>
              </w:r>
            </w:del>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del w:id="7" w:author="Flynn, Bob" w:date="2019-05-23T19:50:00Z">
              <w:r w:rsidRPr="00167AE4" w:rsidDel="00416A9E">
                <w:rPr>
                  <w:rFonts w:ascii="Arial" w:eastAsia="Arial Unicode MS" w:hAnsi="Arial" w:cs="Arial" w:hint="eastAsia"/>
                  <w:sz w:val="18"/>
                  <w:szCs w:val="18"/>
                </w:rPr>
                <w:delText>attributes multiplicity equals 1</w:delText>
              </w:r>
              <w:r w:rsidDel="00416A9E">
                <w:rPr>
                  <w:rFonts w:ascii="Arial" w:eastAsia="Arial Unicode MS" w:hAnsi="Arial" w:cs="Arial"/>
                  <w:sz w:val="18"/>
                  <w:szCs w:val="18"/>
                </w:rPr>
                <w:delText xml:space="preserve"> </w:delText>
              </w:r>
              <w:r w:rsidRPr="00284ADA" w:rsidDel="00416A9E">
                <w:rPr>
                  <w:rFonts w:ascii="Arial" w:eastAsia="Arial Unicode MS" w:hAnsi="Arial" w:cs="Arial"/>
                  <w:sz w:val="18"/>
                  <w:szCs w:val="18"/>
                </w:rPr>
                <w:delText>[</w:delText>
              </w:r>
              <w:r w:rsidRPr="00284ADA" w:rsidDel="00416A9E">
                <w:rPr>
                  <w:rFonts w:ascii="Arial" w:eastAsia="Arial Unicode MS" w:hAnsi="Arial" w:cs="Arial"/>
                  <w:sz w:val="18"/>
                  <w:szCs w:val="18"/>
                </w:rPr>
                <w:fldChar w:fldCharType="begin"/>
              </w:r>
              <w:r w:rsidRPr="00284ADA" w:rsidDel="00416A9E">
                <w:rPr>
                  <w:rFonts w:ascii="Arial" w:eastAsia="Arial Unicode MS" w:hAnsi="Arial" w:cs="Arial"/>
                  <w:sz w:val="18"/>
                  <w:szCs w:val="18"/>
                </w:rPr>
                <w:delInstrText xml:space="preserve">REF REF_ONEM2MTS_0001 \h  \* MERGEFORMAT </w:delInstrText>
              </w:r>
              <w:r w:rsidRPr="00284ADA" w:rsidDel="00416A9E">
                <w:rPr>
                  <w:rFonts w:ascii="Arial" w:eastAsia="Arial Unicode MS" w:hAnsi="Arial" w:cs="Arial"/>
                  <w:sz w:val="18"/>
                  <w:szCs w:val="18"/>
                </w:rPr>
              </w:r>
              <w:r w:rsidRPr="00284ADA" w:rsidDel="00416A9E">
                <w:rPr>
                  <w:rFonts w:ascii="Arial" w:eastAsia="Arial Unicode MS" w:hAnsi="Arial" w:cs="Arial"/>
                  <w:sz w:val="18"/>
                  <w:szCs w:val="18"/>
                </w:rPr>
                <w:fldChar w:fldCharType="separate"/>
              </w:r>
              <w:r w:rsidRPr="00284ADA" w:rsidDel="00416A9E">
                <w:rPr>
                  <w:rFonts w:ascii="Arial" w:hAnsi="Arial" w:cs="Arial"/>
                  <w:noProof/>
                  <w:sz w:val="18"/>
                  <w:szCs w:val="18"/>
                </w:rPr>
                <w:delText>1</w:delText>
              </w:r>
              <w:r w:rsidRPr="00284ADA" w:rsidDel="00416A9E">
                <w:rPr>
                  <w:rFonts w:ascii="Arial" w:eastAsia="Arial Unicode MS" w:hAnsi="Arial" w:cs="Arial"/>
                  <w:sz w:val="18"/>
                  <w:szCs w:val="18"/>
                </w:rPr>
                <w:fldChar w:fldCharType="end"/>
              </w:r>
              <w:r w:rsidRPr="00284ADA" w:rsidDel="00416A9E">
                <w:rPr>
                  <w:rFonts w:ascii="Arial" w:eastAsia="Arial Unicode MS" w:hAnsi="Arial" w:cs="Arial"/>
                  <w:sz w:val="18"/>
                  <w:szCs w:val="18"/>
                </w:rPr>
                <w:delText>]</w:delText>
              </w:r>
            </w:del>
            <w:ins w:id="8" w:author="Flynn, Bob" w:date="2019-05-23T19:50:00Z">
              <w:r>
                <w:rPr>
                  <w:rFonts w:ascii="Arial" w:eastAsia="Arial Unicode MS" w:hAnsi="Arial" w:cs="Arial"/>
                  <w:sz w:val="18"/>
                  <w:szCs w:val="18"/>
                </w:rPr>
                <w:t xml:space="preserve">MIXED </w:t>
              </w:r>
              <w:proofErr w:type="spellStart"/>
              <w:r>
                <w:rPr>
                  <w:rFonts w:ascii="Arial" w:eastAsia="Arial Unicode MS" w:hAnsi="Arial" w:cs="Arial"/>
                  <w:sz w:val="18"/>
                  <w:szCs w:val="18"/>
                </w:rPr>
                <w:t>memberType</w:t>
              </w:r>
            </w:ins>
            <w:proofErr w:type="spellEnd"/>
          </w:p>
        </w:tc>
        <w:tc>
          <w:tcPr>
            <w:tcW w:w="850" w:type="dxa"/>
            <w:tcBorders>
              <w:top w:val="single" w:sz="4" w:space="0" w:color="000000"/>
              <w:left w:val="single" w:sz="4" w:space="0" w:color="000000"/>
              <w:bottom w:val="single" w:sz="4" w:space="0" w:color="000000"/>
              <w:right w:val="single" w:sz="4" w:space="0" w:color="000000"/>
            </w:tcBorders>
          </w:tcPr>
          <w:p w14:paraId="5FD36A84"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76DE5EF" w14:textId="77777777" w:rsidR="00416A9E" w:rsidRPr="00167AE4" w:rsidRDefault="00416A9E" w:rsidP="00416A9E"/>
    <w:p w14:paraId="0E1ADA05" w14:textId="77777777" w:rsidR="00416A9E" w:rsidRPr="00167AE4" w:rsidRDefault="00416A9E" w:rsidP="00416A9E">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 xml:space="preserve"> with </w:t>
      </w:r>
      <w:proofErr w:type="spellStart"/>
      <w:r w:rsidRPr="00167AE4">
        <w:rPr>
          <w:rFonts w:hint="eastAsia"/>
        </w:rPr>
        <w:t>memberType</w:t>
      </w:r>
      <w:proofErr w:type="spellEnd"/>
      <w:r w:rsidRPr="00167AE4">
        <w:rPr>
          <w:rFonts w:hint="eastAsia"/>
        </w:rPr>
        <w:t xml:space="preserve"> other than </w:t>
      </w:r>
      <w:r w:rsidRPr="00AB3A20">
        <w:rPr>
          <w:rFonts w:hint="eastAsia"/>
        </w:rPr>
        <w:t>MIXED</w:t>
      </w:r>
      <w:r w:rsidRPr="00167AE4">
        <w:rPr>
          <w:rFonts w:hint="eastAsia"/>
        </w:rPr>
        <w:t>.</w:t>
      </w:r>
    </w:p>
    <w:p w14:paraId="372A9D47" w14:textId="77777777" w:rsidR="00416A9E" w:rsidRPr="00167AE4" w:rsidRDefault="00416A9E" w:rsidP="00416A9E">
      <w:pPr>
        <w:pStyle w:val="TH"/>
      </w:pPr>
      <w:bookmarkStart w:id="9" w:name="_Hlk3963996"/>
      <w:r w:rsidRPr="00167AE4">
        <w:t>Table 6.</w:t>
      </w:r>
      <w:r>
        <w:t>5</w:t>
      </w:r>
      <w:r w:rsidRPr="00167AE4">
        <w:t>.1</w:t>
      </w:r>
      <w:r w:rsidRPr="00167AE4">
        <w:rPr>
          <w:rFonts w:hint="eastAsia"/>
        </w:rPr>
        <w:t>-2</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6452292F" w14:textId="77777777" w:rsidTr="001F7650">
        <w:trPr>
          <w:jc w:val="center"/>
        </w:trPr>
        <w:tc>
          <w:tcPr>
            <w:tcW w:w="2041" w:type="dxa"/>
            <w:shd w:val="clear" w:color="auto" w:fill="E0E0E0"/>
            <w:vAlign w:val="center"/>
          </w:tcPr>
          <w:p w14:paraId="78E06DC1"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4DF717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B10888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095F7A1E"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F02EC3B"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w:t>
            </w:r>
            <w:r w:rsidRPr="00167AE4">
              <w:rPr>
                <w:rFonts w:ascii="Arial" w:eastAsia="Arial Unicode MS" w:hAnsi="Arial" w:cs="Arial" w:hint="eastAsia"/>
                <w:i/>
                <w:sz w:val="18"/>
                <w:szCs w:val="18"/>
              </w:rPr>
              <w:t>2/00001</w:t>
            </w:r>
          </w:p>
        </w:tc>
        <w:tc>
          <w:tcPr>
            <w:tcW w:w="6803" w:type="dxa"/>
            <w:tcBorders>
              <w:top w:val="single" w:sz="4" w:space="0" w:color="000000"/>
              <w:left w:val="single" w:sz="4" w:space="0" w:color="000000"/>
              <w:bottom w:val="single" w:sz="4" w:space="0" w:color="000000"/>
              <w:right w:val="single" w:sz="4" w:space="0" w:color="000000"/>
            </w:tcBorders>
          </w:tcPr>
          <w:p w14:paraId="6E2D6C72" w14:textId="6EC17769" w:rsidR="00416A9E" w:rsidRPr="00416A9E"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w:t>
            </w:r>
            <w:r>
              <w:rPr>
                <w:rFonts w:ascii="Arial" w:eastAsia="Arial Unicode MS" w:hAnsi="Arial" w:cs="Arial"/>
                <w:i/>
                <w:sz w:val="18"/>
                <w:szCs w:val="18"/>
              </w:rPr>
              <w:t xml:space="preserve"> </w:t>
            </w:r>
            <w:ins w:id="10" w:author="Flynn, Bob" w:date="2019-05-23T19:50:00Z">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w:t>
              </w:r>
            </w:ins>
            <w:del w:id="11" w:author="Flynn, Bob" w:date="2019-05-23T19:50:00Z">
              <w:r w:rsidDel="00416A9E">
                <w:rPr>
                  <w:rFonts w:ascii="Arial" w:eastAsia="Arial Unicode MS" w:hAnsi="Arial" w:cs="Arial"/>
                  <w:i/>
                  <w:sz w:val="18"/>
                  <w:szCs w:val="18"/>
                </w:rPr>
                <w:delText>consistencyStrategy</w:delText>
              </w:r>
            </w:del>
            <w:ins w:id="12" w:author="Flynn, Bob" w:date="2019-05-23T19:50:00Z">
              <w:r>
                <w:rPr>
                  <w:rFonts w:ascii="Arial" w:eastAsia="Arial Unicode MS" w:hAnsi="Arial" w:cs="Arial"/>
                  <w:i/>
                  <w:sz w:val="18"/>
                  <w:szCs w:val="18"/>
                </w:rPr>
                <w:t xml:space="preserve"> </w:t>
              </w:r>
            </w:ins>
            <w:ins w:id="13" w:author="Flynn, Bob" w:date="2019-05-23T19:51:00Z">
              <w:r>
                <w:rPr>
                  <w:rFonts w:ascii="Arial" w:eastAsia="Arial Unicode MS" w:hAnsi="Arial" w:cs="Arial"/>
                  <w:sz w:val="18"/>
                  <w:szCs w:val="18"/>
                </w:rPr>
                <w:t xml:space="preserve">single </w:t>
              </w:r>
            </w:ins>
            <w:ins w:id="14" w:author="Flynn, Bob" w:date="2019-05-23T19:58:00Z">
              <w:r w:rsidR="008149ED">
                <w:rPr>
                  <w:rFonts w:ascii="Arial" w:eastAsia="Arial Unicode MS" w:hAnsi="Arial" w:cs="Arial"/>
                  <w:sz w:val="18"/>
                  <w:szCs w:val="18"/>
                </w:rPr>
                <w:t xml:space="preserve">specific </w:t>
              </w:r>
            </w:ins>
            <w:bookmarkStart w:id="15" w:name="_GoBack"/>
            <w:bookmarkEnd w:id="15"/>
            <w:ins w:id="16" w:author="Flynn, Bob" w:date="2019-05-23T19:51:00Z">
              <w:r>
                <w:rPr>
                  <w:rFonts w:ascii="Arial" w:eastAsia="Arial Unicode MS" w:hAnsi="Arial" w:cs="Arial"/>
                  <w:sz w:val="18"/>
                  <w:szCs w:val="18"/>
                </w:rPr>
                <w:t>resource types</w:t>
              </w:r>
            </w:ins>
          </w:p>
        </w:tc>
        <w:tc>
          <w:tcPr>
            <w:tcW w:w="850" w:type="dxa"/>
            <w:tcBorders>
              <w:top w:val="single" w:sz="4" w:space="0" w:color="000000"/>
              <w:left w:val="single" w:sz="4" w:space="0" w:color="000000"/>
              <w:bottom w:val="single" w:sz="4" w:space="0" w:color="000000"/>
              <w:right w:val="single" w:sz="4" w:space="0" w:color="000000"/>
            </w:tcBorders>
          </w:tcPr>
          <w:p w14:paraId="5FA64986"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bookmarkEnd w:id="9"/>
    </w:tbl>
    <w:p w14:paraId="2EDC7B9C" w14:textId="77777777" w:rsidR="00416A9E" w:rsidRPr="00167AE4" w:rsidRDefault="00416A9E" w:rsidP="00416A9E"/>
    <w:p w14:paraId="5B7ED7AD" w14:textId="77777777" w:rsidR="00416A9E" w:rsidRPr="00167AE4" w:rsidRDefault="00416A9E" w:rsidP="00416A9E">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AE</w:t>
      </w:r>
      <w:r w:rsidRPr="00167AE4">
        <w:rPr>
          <w:rFonts w:hint="eastAsia"/>
        </w:rPr>
        <w:t xml:space="preserve"> supporting configuration of </w:t>
      </w:r>
      <w:r w:rsidRPr="00AB3A20">
        <w:rPr>
          <w:rFonts w:hint="eastAsia"/>
        </w:rPr>
        <w:t>group</w:t>
      </w:r>
      <w:r w:rsidRPr="00167AE4">
        <w:rPr>
          <w:rFonts w:hint="eastAsia"/>
        </w:rPr>
        <w:t>.</w:t>
      </w:r>
    </w:p>
    <w:p w14:paraId="2C24F70B" w14:textId="77777777" w:rsidR="00416A9E" w:rsidRPr="00167AE4" w:rsidRDefault="00416A9E" w:rsidP="00416A9E">
      <w:pPr>
        <w:pStyle w:val="TH"/>
      </w:pPr>
      <w:r w:rsidRPr="00167AE4">
        <w:lastRenderedPageBreak/>
        <w:t>Table 6.</w:t>
      </w:r>
      <w:r>
        <w:t>5</w:t>
      </w:r>
      <w:r w:rsidRPr="00167AE4">
        <w:t>.1</w:t>
      </w:r>
      <w:r w:rsidRPr="00167AE4">
        <w:rPr>
          <w:rFonts w:hint="eastAsia"/>
        </w:rPr>
        <w:t>-</w:t>
      </w:r>
      <w:r w:rsidRPr="00167AE4">
        <w:t>3: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704E238C" w14:textId="77777777" w:rsidTr="001F7650">
        <w:trPr>
          <w:jc w:val="center"/>
        </w:trPr>
        <w:tc>
          <w:tcPr>
            <w:tcW w:w="2041" w:type="dxa"/>
            <w:shd w:val="clear" w:color="auto" w:fill="E0E0E0"/>
            <w:vAlign w:val="center"/>
          </w:tcPr>
          <w:p w14:paraId="212629C1"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01C92E6"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33C6DD3"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238B7DE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00B6A14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7955FE86" w14:textId="011202DF"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t>
            </w:r>
            <w:del w:id="17" w:author="Flynn, Bob" w:date="2019-05-23T19:51:00Z">
              <w:r w:rsidRPr="00167AE4" w:rsidDel="008E00DF">
                <w:rPr>
                  <w:rFonts w:ascii="Arial" w:eastAsia="Arial Unicode MS" w:hAnsi="Arial" w:cs="Arial" w:hint="eastAsia"/>
                  <w:sz w:val="18"/>
                  <w:szCs w:val="18"/>
                </w:rPr>
                <w:delText>with mandatory attribute</w:delText>
              </w:r>
              <w:r w:rsidRPr="00284ADA" w:rsidDel="008E00DF">
                <w:rPr>
                  <w:rFonts w:ascii="Arial" w:eastAsia="Arial Unicode MS" w:hAnsi="Arial" w:cs="Arial"/>
                  <w:sz w:val="18"/>
                  <w:szCs w:val="18"/>
                </w:rPr>
                <w:delText>s [</w:delText>
              </w:r>
              <w:r w:rsidRPr="00284ADA" w:rsidDel="008E00DF">
                <w:rPr>
                  <w:rFonts w:ascii="Arial" w:eastAsia="Arial Unicode MS" w:hAnsi="Arial" w:cs="Arial"/>
                  <w:sz w:val="18"/>
                  <w:szCs w:val="18"/>
                </w:rPr>
                <w:fldChar w:fldCharType="begin"/>
              </w:r>
              <w:r w:rsidRPr="00284ADA" w:rsidDel="008E00DF">
                <w:rPr>
                  <w:rFonts w:ascii="Arial" w:eastAsia="Arial Unicode MS" w:hAnsi="Arial" w:cs="Arial"/>
                  <w:sz w:val="18"/>
                  <w:szCs w:val="18"/>
                </w:rPr>
                <w:delInstrText xml:space="preserve">REF REF_ONEM2MTS_0004 \h  \* MERGEFORMAT </w:delInstrText>
              </w:r>
              <w:r w:rsidRPr="00284ADA" w:rsidDel="008E00DF">
                <w:rPr>
                  <w:rFonts w:ascii="Arial" w:eastAsia="Arial Unicode MS" w:hAnsi="Arial" w:cs="Arial"/>
                  <w:sz w:val="18"/>
                  <w:szCs w:val="18"/>
                </w:rPr>
              </w:r>
              <w:r w:rsidRPr="00284ADA" w:rsidDel="008E00DF">
                <w:rPr>
                  <w:rFonts w:ascii="Arial" w:eastAsia="Arial Unicode MS" w:hAnsi="Arial" w:cs="Arial"/>
                  <w:sz w:val="18"/>
                  <w:szCs w:val="18"/>
                </w:rPr>
                <w:fldChar w:fldCharType="separate"/>
              </w:r>
              <w:r w:rsidRPr="00284ADA" w:rsidDel="008E00DF">
                <w:rPr>
                  <w:rFonts w:ascii="Arial" w:hAnsi="Arial" w:cs="Arial"/>
                  <w:noProof/>
                  <w:sz w:val="18"/>
                  <w:szCs w:val="18"/>
                </w:rPr>
                <w:delText>2</w:delText>
              </w:r>
              <w:r w:rsidRPr="00284ADA" w:rsidDel="008E00DF">
                <w:rPr>
                  <w:rFonts w:ascii="Arial" w:eastAsia="Arial Unicode MS" w:hAnsi="Arial" w:cs="Arial"/>
                  <w:sz w:val="18"/>
                  <w:szCs w:val="18"/>
                </w:rPr>
                <w:fldChar w:fldCharType="end"/>
              </w:r>
              <w:r w:rsidRPr="00284ADA" w:rsidDel="008E00DF">
                <w:rPr>
                  <w:rFonts w:ascii="Arial" w:eastAsia="Arial Unicode MS" w:hAnsi="Arial" w:cs="Arial"/>
                  <w:sz w:val="18"/>
                  <w:szCs w:val="18"/>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731263C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2F4B0921"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96AA778" w14:textId="11F6A0A4" w:rsidR="00416A9E" w:rsidRPr="00167AE4" w:rsidRDefault="00416A9E" w:rsidP="001F7650">
            <w:pPr>
              <w:keepNext/>
              <w:keepLines/>
              <w:spacing w:after="0"/>
              <w:rPr>
                <w:rFonts w:ascii="Arial" w:eastAsia="Arial Unicode MS" w:hAnsi="Arial" w:cs="Arial"/>
                <w:i/>
                <w:sz w:val="18"/>
                <w:szCs w:val="18"/>
              </w:rPr>
            </w:pPr>
            <w:del w:id="18" w:author="Flynn, Bob" w:date="2019-05-23T19:52: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/0000</w:delText>
              </w:r>
              <w:r w:rsidRPr="00167AE4" w:rsidDel="008E00DF">
                <w:rPr>
                  <w:rFonts w:ascii="Arial" w:eastAsia="Arial Unicode MS" w:hAnsi="Arial" w:cs="Arial"/>
                  <w:i/>
                  <w:sz w:val="18"/>
                  <w:szCs w:val="18"/>
                </w:rPr>
                <w:delText>3</w:delText>
              </w:r>
            </w:del>
          </w:p>
        </w:tc>
        <w:tc>
          <w:tcPr>
            <w:tcW w:w="6803" w:type="dxa"/>
            <w:tcBorders>
              <w:top w:val="single" w:sz="4" w:space="0" w:color="000000"/>
              <w:left w:val="single" w:sz="4" w:space="0" w:color="000000"/>
              <w:bottom w:val="single" w:sz="4" w:space="0" w:color="000000"/>
              <w:right w:val="single" w:sz="4" w:space="0" w:color="000000"/>
            </w:tcBorders>
          </w:tcPr>
          <w:p w14:paraId="4BA76D2D" w14:textId="0739F78B" w:rsidR="00416A9E" w:rsidRPr="00167AE4" w:rsidRDefault="00416A9E" w:rsidP="001F7650">
            <w:pPr>
              <w:keepNext/>
              <w:keepLines/>
              <w:spacing w:after="0"/>
              <w:rPr>
                <w:rFonts w:ascii="Arial" w:eastAsia="Arial Unicode MS" w:hAnsi="Arial" w:cs="Arial"/>
                <w:i/>
                <w:sz w:val="18"/>
                <w:szCs w:val="18"/>
              </w:rPr>
            </w:pPr>
            <w:del w:id="19" w:author="Flynn, Bob" w:date="2019-05-23T19:52:00Z">
              <w:r w:rsidRPr="00167AE4" w:rsidDel="008E00DF">
                <w:rPr>
                  <w:rFonts w:ascii="Arial" w:eastAsia="Arial Unicode MS" w:hAnsi="Arial" w:cs="Arial" w:hint="eastAsia"/>
                  <w:sz w:val="18"/>
                  <w:szCs w:val="18"/>
                </w:rPr>
                <w:delText>Create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hint="eastAsia"/>
                  <w:i/>
                  <w:sz w:val="18"/>
                  <w:szCs w:val="18"/>
                </w:rPr>
                <w:delText>membersAccessControlPolicyIDs</w:delText>
              </w:r>
            </w:del>
          </w:p>
        </w:tc>
        <w:tc>
          <w:tcPr>
            <w:tcW w:w="850" w:type="dxa"/>
            <w:tcBorders>
              <w:top w:val="single" w:sz="4" w:space="0" w:color="000000"/>
              <w:left w:val="single" w:sz="4" w:space="0" w:color="000000"/>
              <w:bottom w:val="single" w:sz="4" w:space="0" w:color="000000"/>
              <w:right w:val="single" w:sz="4" w:space="0" w:color="000000"/>
            </w:tcBorders>
          </w:tcPr>
          <w:p w14:paraId="7114353B" w14:textId="76D72664" w:rsidR="00416A9E" w:rsidRPr="00167AE4" w:rsidRDefault="00416A9E" w:rsidP="001F7650">
            <w:pPr>
              <w:keepNext/>
              <w:keepLines/>
              <w:spacing w:after="0"/>
              <w:rPr>
                <w:rFonts w:ascii="Arial" w:eastAsia="Arial Unicode MS" w:hAnsi="Arial" w:cs="Arial"/>
                <w:sz w:val="18"/>
                <w:szCs w:val="18"/>
              </w:rPr>
            </w:pPr>
            <w:del w:id="20" w:author="Flynn, Bob" w:date="2019-05-23T19:52: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45649B22"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6CA9F1A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05</w:t>
            </w:r>
          </w:p>
        </w:tc>
        <w:tc>
          <w:tcPr>
            <w:tcW w:w="6803" w:type="dxa"/>
            <w:tcBorders>
              <w:top w:val="single" w:sz="4" w:space="0" w:color="000000"/>
              <w:left w:val="single" w:sz="4" w:space="0" w:color="000000"/>
              <w:bottom w:val="single" w:sz="4" w:space="0" w:color="000000"/>
              <w:right w:val="single" w:sz="4" w:space="0" w:color="000000"/>
            </w:tcBorders>
          </w:tcPr>
          <w:p w14:paraId="4EA89C7D" w14:textId="0E5CFC7E"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del w:id="21" w:author="Flynn, Bob" w:date="2019-05-23T19:52:00Z">
              <w:r w:rsidRPr="00167AE4" w:rsidDel="008E00DF">
                <w:rPr>
                  <w:rFonts w:ascii="Arial" w:eastAsia="Arial Unicode MS" w:hAnsi="Arial" w:cs="Arial" w:hint="eastAsia"/>
                  <w:sz w:val="18"/>
                  <w:szCs w:val="18"/>
                </w:rPr>
                <w:delText xml:space="preserve"> with </w:delText>
              </w:r>
              <w:r w:rsidRPr="00167AE4" w:rsidDel="008E00DF">
                <w:rPr>
                  <w:rFonts w:ascii="Arial" w:eastAsia="Arial Unicode MS" w:hAnsi="Arial" w:cs="Arial"/>
                  <w:i/>
                  <w:sz w:val="18"/>
                  <w:szCs w:val="18"/>
                </w:rPr>
                <w:delText>maxNrOfMembers</w:delText>
              </w:r>
            </w:del>
          </w:p>
        </w:tc>
        <w:tc>
          <w:tcPr>
            <w:tcW w:w="850" w:type="dxa"/>
            <w:tcBorders>
              <w:top w:val="single" w:sz="4" w:space="0" w:color="000000"/>
              <w:left w:val="single" w:sz="4" w:space="0" w:color="000000"/>
              <w:bottom w:val="single" w:sz="4" w:space="0" w:color="000000"/>
              <w:right w:val="single" w:sz="4" w:space="0" w:color="000000"/>
            </w:tcBorders>
          </w:tcPr>
          <w:p w14:paraId="358834F6"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346880A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FA0320E" w14:textId="0CAD80BD" w:rsidR="00416A9E" w:rsidRPr="00167AE4" w:rsidRDefault="00416A9E" w:rsidP="001F7650">
            <w:pPr>
              <w:keepNext/>
              <w:keepLines/>
              <w:spacing w:after="0"/>
              <w:rPr>
                <w:rFonts w:ascii="Arial" w:eastAsia="Arial Unicode MS" w:hAnsi="Arial" w:cs="Arial"/>
                <w:i/>
                <w:sz w:val="18"/>
                <w:szCs w:val="18"/>
              </w:rPr>
            </w:pPr>
            <w:del w:id="22" w:author="Flynn, Bob" w:date="2019-05-23T19:53: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w:delText>
              </w:r>
              <w:r w:rsidRPr="00167AE4" w:rsidDel="008E00DF">
                <w:rPr>
                  <w:rFonts w:ascii="Arial" w:eastAsia="Arial Unicode MS" w:hAnsi="Arial" w:cs="Arial"/>
                  <w:i/>
                  <w:sz w:val="18"/>
                  <w:szCs w:val="18"/>
                </w:rPr>
                <w:delText>06</w:delText>
              </w:r>
            </w:del>
          </w:p>
        </w:tc>
        <w:tc>
          <w:tcPr>
            <w:tcW w:w="6803" w:type="dxa"/>
            <w:tcBorders>
              <w:top w:val="single" w:sz="4" w:space="0" w:color="000000"/>
              <w:left w:val="single" w:sz="4" w:space="0" w:color="000000"/>
              <w:bottom w:val="single" w:sz="4" w:space="0" w:color="000000"/>
              <w:right w:val="single" w:sz="4" w:space="0" w:color="000000"/>
            </w:tcBorders>
          </w:tcPr>
          <w:p w14:paraId="7FAD2098" w14:textId="0F9BE2BD" w:rsidR="00416A9E" w:rsidRPr="00167AE4" w:rsidRDefault="00416A9E" w:rsidP="001F7650">
            <w:pPr>
              <w:keepNext/>
              <w:keepLines/>
              <w:spacing w:after="0"/>
              <w:rPr>
                <w:rFonts w:ascii="Arial" w:eastAsia="Arial Unicode MS" w:hAnsi="Arial" w:cs="Arial"/>
                <w:i/>
                <w:sz w:val="18"/>
                <w:szCs w:val="18"/>
              </w:rPr>
            </w:pPr>
            <w:del w:id="23" w:author="Flynn, Bob" w:date="2019-05-23T19:53:00Z">
              <w:r w:rsidRPr="00167AE4" w:rsidDel="008E00DF">
                <w:rPr>
                  <w:rFonts w:ascii="Arial" w:eastAsia="Arial Unicode MS" w:hAnsi="Arial" w:cs="Arial" w:hint="eastAsia"/>
                  <w:sz w:val="18"/>
                  <w:szCs w:val="18"/>
                </w:rPr>
                <w:delText>Update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hint="eastAsia"/>
                  <w:i/>
                  <w:sz w:val="18"/>
                  <w:szCs w:val="18"/>
                </w:rPr>
                <w:delText>memberIDs</w:delText>
              </w:r>
            </w:del>
          </w:p>
        </w:tc>
        <w:tc>
          <w:tcPr>
            <w:tcW w:w="850" w:type="dxa"/>
            <w:tcBorders>
              <w:top w:val="single" w:sz="4" w:space="0" w:color="000000"/>
              <w:left w:val="single" w:sz="4" w:space="0" w:color="000000"/>
              <w:bottom w:val="single" w:sz="4" w:space="0" w:color="000000"/>
              <w:right w:val="single" w:sz="4" w:space="0" w:color="000000"/>
            </w:tcBorders>
          </w:tcPr>
          <w:p w14:paraId="2FC85B6F" w14:textId="0486EED5" w:rsidR="00416A9E" w:rsidRPr="00167AE4" w:rsidRDefault="00416A9E" w:rsidP="001F7650">
            <w:pPr>
              <w:keepNext/>
              <w:keepLines/>
              <w:spacing w:after="0"/>
              <w:rPr>
                <w:rFonts w:ascii="Arial" w:eastAsia="Arial Unicode MS" w:hAnsi="Arial" w:cs="Arial"/>
                <w:sz w:val="18"/>
                <w:szCs w:val="18"/>
              </w:rPr>
            </w:pPr>
            <w:del w:id="24" w:author="Flynn, Bob" w:date="2019-05-23T19:53: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43F60A54"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81D2E09" w14:textId="4D12773A" w:rsidR="00416A9E" w:rsidRPr="00167AE4" w:rsidRDefault="00416A9E" w:rsidP="001F7650">
            <w:pPr>
              <w:keepNext/>
              <w:keepLines/>
              <w:spacing w:after="0"/>
              <w:rPr>
                <w:rFonts w:ascii="Arial" w:eastAsia="Arial Unicode MS" w:hAnsi="Arial" w:cs="Arial"/>
                <w:i/>
                <w:sz w:val="18"/>
                <w:szCs w:val="18"/>
              </w:rPr>
            </w:pPr>
            <w:del w:id="25" w:author="Flynn, Bob" w:date="2019-05-23T19:53: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w:delText>
              </w:r>
              <w:r w:rsidRPr="00167AE4" w:rsidDel="008E00DF">
                <w:rPr>
                  <w:rFonts w:ascii="Arial" w:eastAsia="Arial Unicode MS" w:hAnsi="Arial" w:cs="Arial"/>
                  <w:i/>
                  <w:sz w:val="18"/>
                  <w:szCs w:val="18"/>
                </w:rPr>
                <w:delText>07</w:delText>
              </w:r>
            </w:del>
          </w:p>
        </w:tc>
        <w:tc>
          <w:tcPr>
            <w:tcW w:w="6803" w:type="dxa"/>
            <w:tcBorders>
              <w:top w:val="single" w:sz="4" w:space="0" w:color="000000"/>
              <w:left w:val="single" w:sz="4" w:space="0" w:color="000000"/>
              <w:bottom w:val="single" w:sz="4" w:space="0" w:color="000000"/>
              <w:right w:val="single" w:sz="4" w:space="0" w:color="000000"/>
            </w:tcBorders>
          </w:tcPr>
          <w:p w14:paraId="027BEA29" w14:textId="0FF17C4F" w:rsidR="00416A9E" w:rsidRPr="00167AE4" w:rsidRDefault="00416A9E" w:rsidP="001F7650">
            <w:pPr>
              <w:keepNext/>
              <w:keepLines/>
              <w:spacing w:after="0"/>
              <w:rPr>
                <w:rFonts w:ascii="Arial" w:eastAsia="Arial Unicode MS" w:hAnsi="Arial" w:cs="Arial"/>
                <w:sz w:val="18"/>
                <w:szCs w:val="18"/>
              </w:rPr>
            </w:pPr>
            <w:del w:id="26" w:author="Flynn, Bob" w:date="2019-05-23T19:53:00Z">
              <w:r w:rsidRPr="00167AE4" w:rsidDel="008E00DF">
                <w:rPr>
                  <w:rFonts w:ascii="Arial" w:eastAsia="Arial Unicode MS" w:hAnsi="Arial" w:cs="Arial" w:hint="eastAsia"/>
                  <w:sz w:val="18"/>
                  <w:szCs w:val="18"/>
                </w:rPr>
                <w:delText>Update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i/>
                  <w:sz w:val="18"/>
                  <w:szCs w:val="18"/>
                </w:rPr>
                <w:delText>membersAccessControlPolicyIDs</w:delText>
              </w:r>
            </w:del>
          </w:p>
        </w:tc>
        <w:tc>
          <w:tcPr>
            <w:tcW w:w="850" w:type="dxa"/>
            <w:tcBorders>
              <w:top w:val="single" w:sz="4" w:space="0" w:color="000000"/>
              <w:left w:val="single" w:sz="4" w:space="0" w:color="000000"/>
              <w:bottom w:val="single" w:sz="4" w:space="0" w:color="000000"/>
              <w:right w:val="single" w:sz="4" w:space="0" w:color="000000"/>
            </w:tcBorders>
          </w:tcPr>
          <w:p w14:paraId="66D2E708" w14:textId="1A2F6E8E" w:rsidR="00416A9E" w:rsidRPr="00167AE4" w:rsidRDefault="00416A9E" w:rsidP="001F7650">
            <w:pPr>
              <w:keepNext/>
              <w:keepLines/>
              <w:spacing w:after="0"/>
              <w:rPr>
                <w:rFonts w:ascii="Arial" w:eastAsia="Arial Unicode MS" w:hAnsi="Arial" w:cs="Arial"/>
                <w:sz w:val="18"/>
                <w:szCs w:val="18"/>
              </w:rPr>
            </w:pPr>
            <w:del w:id="27" w:author="Flynn, Bob" w:date="2019-05-23T19:53: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32863C65"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0F722FD"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08</w:t>
            </w:r>
          </w:p>
        </w:tc>
        <w:tc>
          <w:tcPr>
            <w:tcW w:w="6803" w:type="dxa"/>
            <w:tcBorders>
              <w:top w:val="single" w:sz="4" w:space="0" w:color="000000"/>
              <w:left w:val="single" w:sz="4" w:space="0" w:color="000000"/>
              <w:bottom w:val="single" w:sz="4" w:space="0" w:color="000000"/>
              <w:right w:val="single" w:sz="4" w:space="0" w:color="000000"/>
            </w:tcBorders>
          </w:tcPr>
          <w:p w14:paraId="34062205"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Delete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6A53F90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14F6B8C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62C7ABE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211ACC7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1C23656D"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CCB7" w14:textId="77777777" w:rsidR="00C76DE6" w:rsidRDefault="00C76DE6">
      <w:r>
        <w:separator/>
      </w:r>
    </w:p>
  </w:endnote>
  <w:endnote w:type="continuationSeparator" w:id="0">
    <w:p w14:paraId="0E880B90" w14:textId="77777777" w:rsidR="00C76DE6" w:rsidRDefault="00C7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5DA4C796"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16A9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B2EFB" w14:textId="77777777" w:rsidR="00C76DE6" w:rsidRDefault="00C76DE6">
      <w:r>
        <w:separator/>
      </w:r>
    </w:p>
  </w:footnote>
  <w:footnote w:type="continuationSeparator" w:id="0">
    <w:p w14:paraId="494A10DA" w14:textId="77777777" w:rsidR="00C76DE6" w:rsidRDefault="00C7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20D224BB"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416A9E">
            <w:rPr>
              <w:noProof/>
            </w:rPr>
            <w:t>TDE-2019-0098-TS0031-GroupFeature_R3</w:t>
          </w:r>
          <w:r>
            <w:rPr>
              <w:noProof/>
            </w:rPr>
            <w:fldChar w:fldCharType="end"/>
          </w:r>
        </w:p>
      </w:tc>
      <w:tc>
        <w:tcPr>
          <w:tcW w:w="1569" w:type="dxa"/>
        </w:tcPr>
        <w:p w14:paraId="602D0178" w14:textId="77777777" w:rsidR="004A2661" w:rsidRPr="009B635D" w:rsidRDefault="00416A9E"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5pt;height:46.7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6DE6"/>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ABABFF5E-D03D-409D-8BDE-10580A0E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23</TotalTime>
  <Pages>3</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9</cp:revision>
  <cp:lastPrinted>2012-10-11T14:05:00Z</cp:lastPrinted>
  <dcterms:created xsi:type="dcterms:W3CDTF">2019-05-23T23:05:00Z</dcterms:created>
  <dcterms:modified xsi:type="dcterms:W3CDTF">2019-05-23T23:58:00Z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