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28DA78C2" w:rsidR="00410DBF" w:rsidRPr="00EF5EFD" w:rsidRDefault="00410DBF" w:rsidP="00192B00">
            <w:pPr>
              <w:pStyle w:val="oneM2M-CoverTableText"/>
            </w:pPr>
            <w:r w:rsidRPr="00953ECA">
              <w:rPr>
                <w:lang w:eastAsia="ko-KR"/>
              </w:rPr>
              <w:t>T</w:t>
            </w:r>
            <w:r>
              <w:rPr>
                <w:lang w:eastAsia="ko-KR"/>
              </w:rPr>
              <w:t>DE #</w:t>
            </w:r>
            <w:r w:rsidR="00F87893">
              <w:rPr>
                <w:lang w:eastAsia="ko-KR"/>
              </w:rPr>
              <w:t xml:space="preserve"> </w:t>
            </w:r>
            <w:r w:rsidR="00F87893" w:rsidRPr="00F87893">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7CF1BBB6" w:rsidR="00410DBF" w:rsidRPr="00EF5EFD" w:rsidRDefault="00410DBF" w:rsidP="00192B00">
            <w:pPr>
              <w:pStyle w:val="oneM2M-CoverTableText"/>
            </w:pPr>
            <w:r>
              <w:t>2021-</w:t>
            </w:r>
            <w:r w:rsidR="00F87893">
              <w:t>10</w:t>
            </w:r>
            <w:r>
              <w:t>-</w:t>
            </w:r>
            <w:r w:rsidR="00F87893">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C1045">
              <w:rPr>
                <w:rFonts w:ascii="Times New Roman" w:hAnsi="Times New Roman"/>
                <w:sz w:val="24"/>
              </w:rPr>
            </w:r>
            <w:r w:rsidR="00AC104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1045">
              <w:rPr>
                <w:rFonts w:ascii="Times New Roman" w:hAnsi="Times New Roman"/>
                <w:szCs w:val="22"/>
              </w:rPr>
            </w:r>
            <w:r w:rsidR="00AC1045">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C1045">
              <w:rPr>
                <w:rFonts w:ascii="Times New Roman" w:hAnsi="Times New Roman"/>
                <w:sz w:val="24"/>
              </w:rPr>
            </w:r>
            <w:r w:rsidR="00AC104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C1045">
              <w:rPr>
                <w:rFonts w:ascii="Times New Roman" w:hAnsi="Times New Roman"/>
                <w:sz w:val="24"/>
              </w:rPr>
            </w:r>
            <w:r w:rsidR="00AC1045">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commentRangeStart w:id="0"/>
            <w:r w:rsidRPr="00410DBF">
              <w:rPr>
                <w:rFonts w:cs="Arial"/>
                <w:szCs w:val="18"/>
              </w:rPr>
              <w:t>TP/oneM2M/CSE/SM/00</w:t>
            </w:r>
            <w:r w:rsidR="00195EB3" w:rsidRPr="00410DBF">
              <w:rPr>
                <w:rFonts w:cs="Arial"/>
                <w:szCs w:val="18"/>
              </w:rPr>
              <w:t>1</w:t>
            </w:r>
            <w:commentRangeEnd w:id="0"/>
            <w:r w:rsidR="00860BB9">
              <w:rPr>
                <w:rStyle w:val="CommentReference"/>
                <w:rFonts w:ascii="Times New Roman" w:hAnsi="Times New Roman"/>
              </w:rPr>
              <w:commentReference w:id="0"/>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1" w:author="Sana Zulfiqar -R02" w:date="2021-06-18T09:35:00Z">
              <w:r w:rsidR="00BE5A5B">
                <w:rPr>
                  <w:rFonts w:cs="Arial"/>
                  <w:iCs/>
                  <w:szCs w:val="18"/>
                </w:rPr>
                <w:t xml:space="preserve">referenced in </w:t>
              </w:r>
              <w:proofErr w:type="spellStart"/>
              <w:r w:rsidR="00BE5A5B">
                <w:rPr>
                  <w:rFonts w:cs="Arial"/>
                  <w:iCs/>
                  <w:szCs w:val="18"/>
                </w:rPr>
                <w:t>so</w:t>
              </w:r>
            </w:ins>
            <w:ins w:id="2" w:author="Sana Zulfiqar -R02" w:date="2021-06-18T09:36:00Z">
              <w:r w:rsidR="00BE5A5B">
                <w:rPr>
                  <w:rFonts w:cs="Arial"/>
                  <w:iCs/>
                  <w:szCs w:val="18"/>
                </w:rPr>
                <w:t>ftwareTargets</w:t>
              </w:r>
              <w:proofErr w:type="spellEnd"/>
              <w:r w:rsidR="00BE5A5B">
                <w:rPr>
                  <w:rFonts w:cs="Arial"/>
                  <w:iCs/>
                  <w:szCs w:val="18"/>
                </w:rPr>
                <w:t xml:space="preserve"> attribute </w:t>
              </w:r>
            </w:ins>
            <w:del w:id="3"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proofErr w:type="gramStart"/>
            <w:r w:rsidR="0087390F">
              <w:rPr>
                <w:rFonts w:cs="Arial"/>
                <w:color w:val="000000"/>
                <w:szCs w:val="18"/>
              </w:rPr>
              <w:t>4.XX</w:t>
            </w:r>
            <w:proofErr w:type="gramEnd"/>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71E33A56"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4153490" w14:textId="21FA16B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7B48AFF5" w14:textId="1D657694"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w:t>
            </w:r>
            <w:ins w:id="4" w:author="Muhammad Hamza" w:date="2021-09-06T13:58:00Z">
              <w:r w:rsidR="009560A1">
                <w:rPr>
                  <w:rFonts w:ascii="Arial" w:hAnsi="Arial" w:cs="Arial"/>
                  <w:sz w:val="18"/>
                  <w:szCs w:val="18"/>
                </w:rPr>
                <w:t>e</w:t>
              </w:r>
            </w:ins>
            <w:del w:id="5" w:author="Muhammad Hamza" w:date="2021-09-06T13:58:00Z">
              <w:r w:rsidRPr="00410DBF" w:rsidDel="009560A1">
                <w:rPr>
                  <w:rFonts w:ascii="Arial" w:hAnsi="Arial" w:cs="Arial"/>
                  <w:sz w:val="18"/>
                  <w:szCs w:val="18"/>
                </w:rPr>
                <w:delText>e</w:delText>
              </w:r>
            </w:del>
            <w:r w:rsidRPr="00410DBF">
              <w:rPr>
                <w:rFonts w:ascii="Arial" w:hAnsi="Arial" w:cs="Arial"/>
                <w:sz w:val="18"/>
                <w:szCs w:val="18"/>
              </w:rPr>
              <w:t>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6"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7"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8" w:author="Sana Zulfiqar" w:date="2021-06-10T12:02:00Z"/>
                <w:rFonts w:ascii="Arial" w:eastAsia="Arial" w:hAnsi="Arial" w:cs="Arial"/>
                <w:sz w:val="18"/>
                <w:szCs w:val="18"/>
                <w:lang w:eastAsia="en-GB"/>
              </w:rPr>
            </w:pPr>
            <w:ins w:id="9"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10" w:author="Sana Zulfiqar" w:date="2021-06-02T16:25:00Z">
              <w:r>
                <w:rPr>
                  <w:rFonts w:ascii="Arial" w:eastAsia="Arial" w:hAnsi="Arial" w:cs="Arial"/>
                  <w:sz w:val="18"/>
                  <w:szCs w:val="18"/>
                  <w:lang w:eastAsia="en-GB"/>
                </w:rPr>
                <w:t>Content containing</w:t>
              </w:r>
            </w:ins>
          </w:p>
          <w:p w14:paraId="0D6E5B9A" w14:textId="2A041168"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 w:author="Sana Zulfiqar" w:date="2021-06-02T16:25:00Z"/>
                <w:rFonts w:ascii="Arial" w:eastAsia="Arial" w:hAnsi="Arial" w:cs="Arial"/>
                <w:sz w:val="18"/>
                <w:szCs w:val="18"/>
                <w:lang w:eastAsia="en-GB"/>
              </w:rPr>
            </w:pPr>
            <w:ins w:id="12"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3"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4" w:author="Muhammad Hamza [2]" w:date="2021-10-27T12:53:00Z">
              <w:r w:rsidR="006571C7" w:rsidRPr="00B934D8">
                <w:rPr>
                  <w:rFonts w:ascii="Arial" w:eastAsia="Arial" w:hAnsi="Arial" w:cs="Arial"/>
                  <w:color w:val="000000" w:themeColor="text1"/>
                  <w:sz w:val="18"/>
                  <w:szCs w:val="18"/>
                  <w:lang w:eastAsia="en-GB"/>
                </w:rPr>
                <w:t xml:space="preserve">representation </w:t>
              </w:r>
            </w:ins>
            <w:ins w:id="15" w:author="Sana Zulfiqar" w:date="2021-06-10T12:04:00Z">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 w:author="Sana Zulfiqar" w:date="2021-06-10T12:06:00Z"/>
                <w:rFonts w:ascii="Arial" w:eastAsia="Arial" w:hAnsi="Arial" w:cs="Arial"/>
                <w:b/>
                <w:sz w:val="18"/>
                <w:szCs w:val="18"/>
                <w:lang w:eastAsia="en-GB"/>
              </w:rPr>
            </w:pPr>
            <w:ins w:id="17"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18"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proofErr w:type="spellStart"/>
            <w:ins w:id="19"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20"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1"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22"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23" w:author="Muhammad Hamza" w:date="2021-06-02T13:21:00Z">
              <w:r w:rsidR="00271968">
                <w:rPr>
                  <w:rFonts w:ascii="Arial" w:eastAsia="Arial" w:hAnsi="Arial" w:cs="Arial"/>
                  <w:color w:val="000000"/>
                  <w:sz w:val="18"/>
                  <w:szCs w:val="18"/>
                  <w:lang w:eastAsia="en-GB"/>
                </w:rPr>
                <w:t>BAD_</w:t>
              </w:r>
            </w:ins>
            <w:ins w:id="24"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5"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6" w:author="Sana Zulfiqar -R02" w:date="2021-06-17T13:35:00Z"/>
          <w:rFonts w:ascii="Arial" w:hAnsi="Arial" w:cs="Arial"/>
          <w:sz w:val="18"/>
          <w:szCs w:val="18"/>
        </w:rPr>
      </w:pPr>
      <w:ins w:id="27" w:author="Sana Zulfiqar -R02" w:date="2021-06-17T13:35:00Z">
        <w:r>
          <w:rPr>
            <w:rFonts w:ascii="Arial" w:hAnsi="Arial" w:cs="Arial"/>
            <w:sz w:val="18"/>
            <w:szCs w:val="18"/>
          </w:rPr>
          <w:br w:type="page"/>
        </w:r>
      </w:ins>
    </w:p>
    <w:p w14:paraId="1E4AC0C0" w14:textId="468E340D" w:rsidR="002D685C" w:rsidRDefault="00DD2338">
      <w:pPr>
        <w:rPr>
          <w:ins w:id="28" w:author="Sana Zulfiqar -R02" w:date="2021-06-17T13:36:00Z"/>
          <w:rFonts w:cs="Arial"/>
          <w:szCs w:val="18"/>
        </w:rPr>
      </w:pPr>
      <w:ins w:id="29"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3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31" w:author="Sana Zulfiqar -R02" w:date="2021-06-17T13:36:00Z"/>
                <w:rFonts w:cs="Arial"/>
                <w:b/>
                <w:szCs w:val="18"/>
              </w:rPr>
            </w:pPr>
            <w:ins w:id="32"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33" w:author="Sana Zulfiqar -R02" w:date="2021-06-17T13:36:00Z"/>
                <w:rFonts w:cs="Arial"/>
                <w:szCs w:val="18"/>
              </w:rPr>
            </w:pPr>
            <w:commentRangeStart w:id="34"/>
            <w:ins w:id="35" w:author="Sana Zulfiqar -R02" w:date="2021-06-17T13:36:00Z">
              <w:r>
                <w:rPr>
                  <w:rFonts w:cs="Arial"/>
                  <w:szCs w:val="18"/>
                </w:rPr>
                <w:t>TP/oneM2M/CSE/SM/002</w:t>
              </w:r>
            </w:ins>
            <w:commentRangeEnd w:id="34"/>
            <w:r w:rsidR="00860BB9">
              <w:rPr>
                <w:rStyle w:val="CommentReference"/>
                <w:rFonts w:ascii="Times New Roman" w:hAnsi="Times New Roman"/>
              </w:rPr>
              <w:commentReference w:id="34"/>
            </w:r>
          </w:p>
        </w:tc>
      </w:tr>
      <w:tr w:rsidR="00DD2338" w:rsidRPr="00410DBF" w14:paraId="225AF7B0" w14:textId="77777777" w:rsidTr="00403D8D">
        <w:trPr>
          <w:jc w:val="center"/>
          <w:ins w:id="3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37" w:author="Sana Zulfiqar -R02" w:date="2021-06-17T13:36:00Z"/>
                <w:rFonts w:cs="Arial"/>
                <w:b/>
                <w:kern w:val="2"/>
                <w:szCs w:val="18"/>
              </w:rPr>
            </w:pPr>
            <w:ins w:id="38"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194CED12" w:rsidR="00DD2338" w:rsidRPr="00410DBF" w:rsidRDefault="00DD2338" w:rsidP="00EE4301">
            <w:pPr>
              <w:pStyle w:val="TAL"/>
              <w:snapToGrid w:val="0"/>
              <w:rPr>
                <w:ins w:id="39" w:author="Sana Zulfiqar -R02" w:date="2021-06-17T13:36:00Z"/>
                <w:rFonts w:cs="Arial"/>
                <w:szCs w:val="18"/>
              </w:rPr>
            </w:pPr>
            <w:ins w:id="40" w:author="Sana Zulfiqar -R02" w:date="2021-06-17T13:36:00Z">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w:t>
              </w:r>
            </w:ins>
            <w:ins w:id="41" w:author="Sana Zulfiqar -R02" w:date="2021-06-17T13:53:00Z">
              <w:r w:rsidR="00EE4301">
                <w:rPr>
                  <w:rFonts w:cs="Arial"/>
                  <w:szCs w:val="18"/>
                </w:rPr>
                <w:t xml:space="preserve">when the AE does not have </w:t>
              </w:r>
            </w:ins>
            <w:ins w:id="42" w:author="Sana Zulfiqar -R02" w:date="2021-06-17T13:54:00Z">
              <w:r w:rsidR="00EE4301">
                <w:rPr>
                  <w:rFonts w:cs="Arial"/>
                  <w:szCs w:val="18"/>
                </w:rPr>
                <w:t>the privilege to perform operation on</w:t>
              </w:r>
            </w:ins>
            <w:ins w:id="43"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44" w:author="Sana Zulfiqar -R02" w:date="2021-06-17T13:55:00Z">
              <w:r w:rsidR="00EE4301">
                <w:rPr>
                  <w:rFonts w:cs="Arial"/>
                  <w:szCs w:val="18"/>
                </w:rPr>
                <w:t>attribute</w:t>
              </w:r>
            </w:ins>
          </w:p>
        </w:tc>
      </w:tr>
      <w:tr w:rsidR="005879E6" w:rsidRPr="00410DBF" w14:paraId="6293C42A" w14:textId="77777777" w:rsidTr="00403D8D">
        <w:trPr>
          <w:jc w:val="center"/>
          <w:ins w:id="4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6" w:author="Sana Zulfiqar -R02" w:date="2021-06-17T13:36:00Z"/>
                <w:rFonts w:cs="Arial"/>
                <w:b/>
                <w:kern w:val="2"/>
                <w:szCs w:val="18"/>
              </w:rPr>
            </w:pPr>
            <w:ins w:id="47"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48"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DD2338" w:rsidRPr="00410DBF" w14:paraId="13CA4DC6" w14:textId="77777777" w:rsidTr="00403D8D">
        <w:trPr>
          <w:jc w:val="center"/>
          <w:ins w:id="4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50" w:author="Sana Zulfiqar -R02" w:date="2021-06-17T13:36:00Z"/>
                <w:rFonts w:cs="Arial"/>
                <w:b/>
                <w:kern w:val="2"/>
                <w:szCs w:val="18"/>
              </w:rPr>
            </w:pPr>
            <w:ins w:id="51"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7F8F4FA6" w:rsidR="00DD2338" w:rsidRPr="00410DBF" w:rsidRDefault="00DD2338" w:rsidP="00403D8D">
            <w:pPr>
              <w:pStyle w:val="TAL"/>
              <w:snapToGrid w:val="0"/>
              <w:rPr>
                <w:ins w:id="52" w:author="Sana Zulfiqar -R02" w:date="2021-06-17T13:36:00Z"/>
                <w:rFonts w:cs="Arial"/>
                <w:szCs w:val="18"/>
              </w:rPr>
            </w:pPr>
            <w:ins w:id="53" w:author="Sana Zulfiqar -R02" w:date="2021-06-17T13:36:00Z">
              <w:r w:rsidRPr="00410DBF">
                <w:rPr>
                  <w:rFonts w:cs="Arial"/>
                  <w:szCs w:val="18"/>
                </w:rPr>
                <w:t>CF0</w:t>
              </w:r>
            </w:ins>
            <w:r w:rsidR="00861F7B">
              <w:rPr>
                <w:rFonts w:cs="Arial"/>
                <w:szCs w:val="18"/>
                <w:lang w:eastAsia="ko-KR"/>
              </w:rPr>
              <w:t>2</w:t>
            </w:r>
          </w:p>
        </w:tc>
      </w:tr>
      <w:tr w:rsidR="00DD2338" w:rsidRPr="00410DBF" w14:paraId="266ECE1C" w14:textId="77777777" w:rsidTr="00403D8D">
        <w:trPr>
          <w:jc w:val="center"/>
          <w:ins w:id="54"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55" w:author="Sana Zulfiqar -R02" w:date="2021-06-17T13:36:00Z"/>
                <w:rFonts w:cs="Arial"/>
                <w:b/>
                <w:kern w:val="2"/>
                <w:szCs w:val="18"/>
              </w:rPr>
            </w:pPr>
            <w:ins w:id="56"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57" w:author="Sana Zulfiqar -R02" w:date="2021-06-17T13:36:00Z"/>
                <w:rFonts w:cs="Arial"/>
                <w:szCs w:val="18"/>
              </w:rPr>
            </w:pPr>
            <w:ins w:id="58"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5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60" w:author="Sana Zulfiqar -R02" w:date="2021-06-17T13:36:00Z"/>
                <w:rFonts w:cs="Arial"/>
                <w:b/>
                <w:kern w:val="2"/>
                <w:szCs w:val="18"/>
              </w:rPr>
            </w:pPr>
            <w:ins w:id="61"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62" w:author="Sana Zulfiqar -R02" w:date="2021-06-17T13:36:00Z"/>
                <w:rFonts w:cs="Arial"/>
                <w:szCs w:val="18"/>
              </w:rPr>
            </w:pPr>
            <w:ins w:id="63" w:author="Sana Zulfiqar -R02" w:date="2021-06-17T13:36:00Z">
              <w:r w:rsidRPr="00410DBF">
                <w:rPr>
                  <w:rFonts w:cs="Arial"/>
                  <w:szCs w:val="18"/>
                </w:rPr>
                <w:t>PICS_CSE</w:t>
              </w:r>
            </w:ins>
          </w:p>
        </w:tc>
      </w:tr>
      <w:tr w:rsidR="00DD2338" w:rsidRPr="00410DBF" w14:paraId="6DB5412A" w14:textId="77777777" w:rsidTr="00403D8D">
        <w:trPr>
          <w:jc w:val="center"/>
          <w:ins w:id="64"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65" w:author="Sana Zulfiqar -R02" w:date="2021-06-17T13:36:00Z"/>
                <w:rFonts w:cs="Arial"/>
                <w:b/>
                <w:kern w:val="2"/>
                <w:szCs w:val="18"/>
              </w:rPr>
            </w:pPr>
            <w:ins w:id="66"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7" w:author="Sana Zulfiqar -R02" w:date="2021-06-17T13:36:00Z"/>
                <w:rFonts w:ascii="Arial" w:eastAsia="Arial" w:hAnsi="Arial" w:cs="Arial"/>
                <w:b/>
                <w:color w:val="000000"/>
                <w:sz w:val="18"/>
                <w:szCs w:val="18"/>
                <w:lang w:eastAsia="en-GB"/>
              </w:rPr>
            </w:pPr>
            <w:ins w:id="68"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 w:author="Sana Zulfiqar -R02" w:date="2021-06-17T13:36:00Z"/>
                <w:rFonts w:ascii="Arial" w:hAnsi="Arial" w:cs="Arial"/>
                <w:sz w:val="18"/>
                <w:szCs w:val="18"/>
              </w:rPr>
            </w:pPr>
            <w:ins w:id="70"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1" w:author="Sana Zulfiqar -R02" w:date="2021-06-17T13:36:00Z"/>
                <w:rFonts w:ascii="Arial" w:eastAsia="Arial" w:hAnsi="Arial" w:cs="Arial"/>
                <w:color w:val="000000"/>
                <w:sz w:val="18"/>
                <w:szCs w:val="18"/>
                <w:lang w:eastAsia="en-GB"/>
              </w:rPr>
            </w:pPr>
            <w:ins w:id="72"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3C1ED5BA"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3" w:author="Sana Zulfiqar -R02" w:date="2021-06-17T13:36:00Z"/>
                <w:rFonts w:ascii="Arial" w:eastAsia="Arial" w:hAnsi="Arial" w:cs="Arial"/>
                <w:color w:val="000000"/>
                <w:sz w:val="18"/>
                <w:szCs w:val="18"/>
                <w:lang w:eastAsia="en-GB"/>
              </w:rPr>
            </w:pPr>
            <w:ins w:id="74" w:author="Sana Zulfiqar -R02" w:date="2021-06-17T13:36:00Z">
              <w:r w:rsidRPr="00410DBF">
                <w:rPr>
                  <w:rFonts w:ascii="Arial" w:eastAsia="Arial" w:hAnsi="Arial" w:cs="Arial"/>
                  <w:color w:val="000000"/>
                  <w:sz w:val="18"/>
                  <w:szCs w:val="18"/>
                  <w:lang w:eastAsia="en-GB"/>
                </w:rPr>
                <w:tab/>
                <w:t xml:space="preserve"> </w:t>
              </w:r>
              <w:del w:id="75"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4883A45F" w14:textId="21EB1966" w:rsidR="00DD2338" w:rsidRPr="007C6B54"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 w:author="Sana Zulfiqar -R02" w:date="2021-06-17T13:36:00Z"/>
                <w:rFonts w:ascii="Arial" w:hAnsi="Arial" w:cs="Arial"/>
                <w:iCs/>
                <w:sz w:val="18"/>
                <w:szCs w:val="18"/>
              </w:rPr>
            </w:pPr>
            <w:ins w:id="77"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78" w:author="Sana Zulfiqar -R02" w:date="2021-06-18T09:39:00Z">
              <w:r w:rsidR="00BE5A5B">
                <w:rPr>
                  <w:rFonts w:ascii="Arial" w:eastAsia="Arial" w:hAnsi="Arial" w:cs="Arial"/>
                  <w:sz w:val="18"/>
                  <w:szCs w:val="18"/>
                  <w:lang w:eastAsia="en-GB"/>
                </w:rPr>
                <w:t>create [software] specialization child resource</w:t>
              </w:r>
            </w:ins>
            <w:ins w:id="79" w:author="Sana Zulfiqar -R02" w:date="2021-06-17T13:36:00Z">
              <w:r w:rsidRPr="00410DBF">
                <w:rPr>
                  <w:rFonts w:ascii="Arial" w:eastAsia="Arial" w:hAnsi="Arial" w:cs="Arial"/>
                  <w:sz w:val="18"/>
                  <w:szCs w:val="18"/>
                  <w:lang w:eastAsia="en-GB"/>
                </w:rPr>
                <w:t xml:space="preserve"> on the </w:t>
              </w:r>
            </w:ins>
            <w:ins w:id="80"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81"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82" w:author="Sana Zulfiqar -R02" w:date="2021-06-18T09:40:00Z">
              <w:r w:rsidR="00BE5A5B">
                <w:rPr>
                  <w:rFonts w:ascii="Arial" w:hAnsi="Arial" w:cs="Arial"/>
                  <w:iCs/>
                  <w:sz w:val="18"/>
                  <w:szCs w:val="18"/>
                </w:rPr>
                <w:t xml:space="preserve"> </w:t>
              </w:r>
            </w:ins>
            <w:proofErr w:type="spellStart"/>
            <w:ins w:id="83" w:author="Sana Zulfiqar -R02" w:date="2021-06-17T13:36:00Z">
              <w:r w:rsidRPr="00410DBF">
                <w:rPr>
                  <w:rFonts w:ascii="Arial" w:hAnsi="Arial" w:cs="Arial"/>
                  <w:iCs/>
                  <w:sz w:val="18"/>
                  <w:szCs w:val="18"/>
                </w:rPr>
                <w:t>softwareT</w:t>
              </w:r>
            </w:ins>
            <w:ins w:id="84" w:author="Sana Zulfiqar -R02" w:date="2021-06-17T13:55:00Z">
              <w:r w:rsidR="00EE4301">
                <w:rPr>
                  <w:rFonts w:ascii="Arial" w:hAnsi="Arial" w:cs="Arial"/>
                  <w:iCs/>
                  <w:sz w:val="18"/>
                  <w:szCs w:val="18"/>
                </w:rPr>
                <w:t>argets</w:t>
              </w:r>
            </w:ins>
            <w:proofErr w:type="spellEnd"/>
            <w:ins w:id="85"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6" w:author="Sana Zulfiqar -R02" w:date="2021-06-17T13:36:00Z"/>
                <w:rFonts w:ascii="Arial" w:eastAsia="Arial" w:hAnsi="Arial" w:cs="Arial"/>
                <w:sz w:val="18"/>
                <w:szCs w:val="18"/>
                <w:lang w:eastAsia="en-GB"/>
              </w:rPr>
            </w:pPr>
            <w:ins w:id="87"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88" w:author="Sana Zulfiqar -R02" w:date="2021-06-18T09:37:00Z">
              <w:r w:rsidR="00BE5A5B">
                <w:rPr>
                  <w:rFonts w:ascii="Arial" w:eastAsia="Arial" w:hAnsi="Arial" w:cs="Arial"/>
                  <w:sz w:val="18"/>
                  <w:szCs w:val="18"/>
                  <w:lang w:eastAsia="en-GB"/>
                </w:rPr>
                <w:t xml:space="preserve"> </w:t>
              </w:r>
            </w:ins>
            <w:ins w:id="89"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0" w:author="Sana Zulfiqar -R02" w:date="2021-06-17T13:36:00Z"/>
                <w:rFonts w:ascii="Arial" w:eastAsia="Arial" w:hAnsi="Arial" w:cs="Arial"/>
                <w:sz w:val="18"/>
                <w:szCs w:val="18"/>
                <w:lang w:eastAsia="en-GB"/>
              </w:rPr>
            </w:pPr>
            <w:ins w:id="91"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92" w:author="Sana Zulfiqar -R02" w:date="2021-06-17T13:36:00Z"/>
                <w:rFonts w:cs="Arial"/>
                <w:b/>
                <w:bCs/>
                <w:kern w:val="2"/>
                <w:szCs w:val="18"/>
              </w:rPr>
            </w:pPr>
            <w:ins w:id="93"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94"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95" w:author="Sana Zulfiqar -R02" w:date="2021-06-17T13:36:00Z"/>
                <w:rFonts w:cs="Arial"/>
                <w:b/>
                <w:kern w:val="2"/>
                <w:szCs w:val="18"/>
              </w:rPr>
            </w:pPr>
            <w:ins w:id="96"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97" w:author="Sana Zulfiqar -R02" w:date="2021-06-17T13:36:00Z"/>
                <w:rFonts w:cs="Arial"/>
                <w:b/>
                <w:szCs w:val="18"/>
              </w:rPr>
            </w:pPr>
            <w:ins w:id="98"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99" w:author="Sana Zulfiqar -R02" w:date="2021-06-17T13:36:00Z"/>
                <w:rFonts w:cs="Arial"/>
                <w:b/>
                <w:szCs w:val="18"/>
              </w:rPr>
            </w:pPr>
            <w:ins w:id="100" w:author="Sana Zulfiqar -R02" w:date="2021-06-17T13:36:00Z">
              <w:r w:rsidRPr="00410DBF">
                <w:rPr>
                  <w:rFonts w:cs="Arial"/>
                  <w:b/>
                  <w:szCs w:val="18"/>
                </w:rPr>
                <w:t>Direction</w:t>
              </w:r>
            </w:ins>
          </w:p>
        </w:tc>
      </w:tr>
      <w:tr w:rsidR="00DD2338" w:rsidRPr="00410DBF" w14:paraId="4467183A" w14:textId="77777777" w:rsidTr="00403D8D">
        <w:trPr>
          <w:trHeight w:val="962"/>
          <w:jc w:val="center"/>
          <w:ins w:id="101"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102"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3" w:author="Sana Zulfiqar -R02" w:date="2021-06-17T13:36:00Z"/>
                <w:rFonts w:ascii="Arial" w:eastAsia="Arial" w:hAnsi="Arial" w:cs="Arial"/>
                <w:b/>
                <w:sz w:val="18"/>
                <w:szCs w:val="18"/>
                <w:lang w:eastAsia="en-GB"/>
              </w:rPr>
            </w:pPr>
            <w:ins w:id="104"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5" w:author="Sana Zulfiqar -R02" w:date="2021-06-17T13:36:00Z"/>
                <w:rFonts w:ascii="Arial" w:eastAsia="Arial" w:hAnsi="Arial" w:cs="Arial"/>
                <w:bCs/>
                <w:sz w:val="18"/>
                <w:szCs w:val="18"/>
                <w:lang w:eastAsia="en-GB"/>
              </w:rPr>
            </w:pPr>
            <w:ins w:id="106"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7" w:author="Sana Zulfiqar -R02" w:date="2021-06-17T13:36:00Z"/>
                <w:rFonts w:ascii="Arial" w:eastAsia="Arial" w:hAnsi="Arial" w:cs="Arial"/>
                <w:b/>
                <w:bCs/>
                <w:sz w:val="18"/>
                <w:szCs w:val="18"/>
                <w:lang w:eastAsia="en-GB"/>
              </w:rPr>
            </w:pPr>
            <w:ins w:id="108"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9" w:author="Sana Zulfiqar -R02" w:date="2021-06-17T13:36:00Z"/>
                <w:rFonts w:ascii="Arial" w:eastAsia="Arial" w:hAnsi="Arial" w:cs="Arial"/>
                <w:sz w:val="18"/>
                <w:szCs w:val="18"/>
                <w:lang w:eastAsia="en-GB"/>
              </w:rPr>
            </w:pPr>
            <w:ins w:id="110"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1" w:author="Sana Zulfiqar -R02" w:date="2021-06-17T13:36:00Z"/>
                <w:rFonts w:ascii="Arial" w:eastAsia="Arial" w:hAnsi="Arial" w:cs="Arial"/>
                <w:sz w:val="18"/>
                <w:szCs w:val="18"/>
                <w:lang w:eastAsia="en-GB"/>
              </w:rPr>
            </w:pPr>
            <w:ins w:id="112"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37A40296"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3" w:author="Sana Zulfiqar -R02" w:date="2021-06-17T13:36:00Z"/>
                <w:rFonts w:ascii="Arial" w:eastAsia="Arial" w:hAnsi="Arial" w:cs="Arial"/>
                <w:sz w:val="18"/>
                <w:szCs w:val="18"/>
                <w:lang w:eastAsia="en-GB"/>
              </w:rPr>
            </w:pPr>
            <w:ins w:id="114"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15"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16" w:author="Sana Zulfiqar -R02" w:date="2021-06-17T13:36:00Z">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7" w:author="Sana Zulfiqar -R02" w:date="2021-06-17T13:36:00Z"/>
                <w:rFonts w:ascii="Arial" w:eastAsia="Arial" w:hAnsi="Arial" w:cs="Arial"/>
                <w:b/>
                <w:sz w:val="18"/>
                <w:szCs w:val="18"/>
                <w:lang w:eastAsia="en-GB"/>
              </w:rPr>
            </w:pPr>
            <w:ins w:id="118"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119" w:author="Sana Zulfiqar -R02" w:date="2021-06-17T13:56:00Z">
              <w:r w:rsidR="00EE4301">
                <w:rPr>
                  <w:rFonts w:ascii="Arial" w:hAnsi="Arial" w:cs="Arial"/>
                  <w:iCs/>
                  <w:sz w:val="18"/>
                  <w:szCs w:val="18"/>
                </w:rPr>
                <w:t>argets</w:t>
              </w:r>
            </w:ins>
            <w:proofErr w:type="spellEnd"/>
            <w:ins w:id="120"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5A241351" w14:textId="4E1722CA"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1" w:author="Sana Zulfiqar -R02" w:date="2021-06-17T13:36:00Z"/>
                <w:rFonts w:ascii="Arial" w:eastAsia="Arial" w:hAnsi="Arial" w:cs="Arial"/>
                <w:sz w:val="18"/>
                <w:szCs w:val="18"/>
                <w:lang w:eastAsia="en-GB"/>
              </w:rPr>
            </w:pPr>
            <w:ins w:id="122"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23" w:author="Sana Zulfiqar -R02" w:date="2021-06-18T09:41:00Z">
              <w:r w:rsidR="00EB2858">
                <w:rPr>
                  <w:rFonts w:ascii="Arial" w:eastAsia="Arial" w:hAnsi="Arial" w:cs="Arial"/>
                  <w:sz w:val="18"/>
                  <w:szCs w:val="18"/>
                  <w:lang w:eastAsia="en-GB"/>
                </w:rPr>
                <w:t>UNACCESSIBLE</w:t>
              </w:r>
            </w:ins>
            <w:ins w:id="124" w:author="Sana Zulfiqar -R02" w:date="2021-06-17T13:36:00Z">
              <w:r>
                <w:rPr>
                  <w:rFonts w:ascii="Arial" w:eastAsia="Arial" w:hAnsi="Arial" w:cs="Arial"/>
                  <w:sz w:val="18"/>
                  <w:szCs w:val="18"/>
                  <w:lang w:eastAsia="en-GB"/>
                </w:rPr>
                <w:t>_RESOURCE_ADDRESS</w:t>
              </w:r>
            </w:ins>
          </w:p>
          <w:p w14:paraId="3505E6F7"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5" w:author="Sana Zulfiqar -R02" w:date="2021-06-17T13:36:00Z"/>
                <w:rFonts w:ascii="Arial" w:eastAsia="Arial" w:hAnsi="Arial" w:cs="Arial"/>
                <w:sz w:val="18"/>
                <w:szCs w:val="18"/>
                <w:lang w:eastAsia="en-GB"/>
              </w:rPr>
            </w:pPr>
          </w:p>
          <w:p w14:paraId="3E7A51B8" w14:textId="77777777" w:rsidR="00DD2338" w:rsidRPr="00410DBF" w:rsidRDefault="00DD2338" w:rsidP="00403D8D">
            <w:pPr>
              <w:pStyle w:val="TAL"/>
              <w:snapToGrid w:val="0"/>
              <w:rPr>
                <w:ins w:id="126" w:author="Sana Zulfiqar -R02" w:date="2021-06-17T13:36:00Z"/>
                <w:rFonts w:cs="Arial"/>
                <w:szCs w:val="18"/>
              </w:rPr>
            </w:pPr>
            <w:ins w:id="127"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28" w:author="Sana Zulfiqar -R02" w:date="2021-06-17T13:36:00Z"/>
                <w:rFonts w:cs="Arial"/>
                <w:b/>
                <w:kern w:val="2"/>
                <w:szCs w:val="18"/>
              </w:rPr>
            </w:pPr>
            <w:ins w:id="129"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30"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31"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2" w:author="Sana Zulfiqar -R02" w:date="2021-06-17T13:36:00Z"/>
                <w:rFonts w:ascii="Arial" w:eastAsia="Arial" w:hAnsi="Arial" w:cs="Arial"/>
                <w:color w:val="000000"/>
                <w:sz w:val="18"/>
                <w:szCs w:val="18"/>
                <w:lang w:eastAsia="en-GB"/>
              </w:rPr>
            </w:pPr>
            <w:ins w:id="133"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4" w:author="Sana Zulfiqar -R02" w:date="2021-06-17T13:36:00Z"/>
                <w:rFonts w:ascii="Arial" w:eastAsia="Arial" w:hAnsi="Arial" w:cs="Arial"/>
                <w:color w:val="000000"/>
                <w:sz w:val="18"/>
                <w:szCs w:val="18"/>
                <w:lang w:eastAsia="en-GB"/>
              </w:rPr>
            </w:pPr>
            <w:ins w:id="135"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36" w:author="Sana Zulfiqar -R02" w:date="2021-06-17T13:36:00Z"/>
                <w:rFonts w:ascii="Arial" w:hAnsi="Arial" w:cs="Arial"/>
                <w:b/>
                <w:sz w:val="18"/>
                <w:szCs w:val="18"/>
              </w:rPr>
            </w:pPr>
            <w:ins w:id="137"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38" w:author="Sana Zulfiqar -R02" w:date="2021-06-18T09:44:00Z">
              <w:r w:rsidR="00EB2858">
                <w:rPr>
                  <w:rFonts w:ascii="Arial" w:hAnsi="Arial" w:cs="Arial"/>
                  <w:sz w:val="18"/>
                  <w:szCs w:val="18"/>
                  <w:lang w:eastAsia="ja-JP"/>
                </w:rPr>
                <w:t>4103</w:t>
              </w:r>
            </w:ins>
            <w:ins w:id="139"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0" w:author="Sana Zulfiqar -R02" w:date="2021-06-17T13:36:00Z"/>
                <w:rFonts w:ascii="Arial" w:hAnsi="Arial" w:cs="Arial"/>
                <w:b/>
                <w:sz w:val="18"/>
                <w:szCs w:val="18"/>
              </w:rPr>
            </w:pPr>
            <w:ins w:id="141"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42" w:author="Sana Zulfiqar -R02" w:date="2021-06-17T13:36:00Z"/>
                <w:rFonts w:cs="Arial"/>
                <w:szCs w:val="18"/>
                <w:lang w:eastAsia="ko-KR"/>
              </w:rPr>
            </w:pPr>
            <w:ins w:id="143"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44"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45"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commentRangeStart w:id="146"/>
            <w:r w:rsidRPr="00410DBF">
              <w:rPr>
                <w:rFonts w:cs="Arial"/>
                <w:szCs w:val="18"/>
              </w:rPr>
              <w:t>TP/oneM2M/CSE/SM/00</w:t>
            </w:r>
            <w:ins w:id="147" w:author="Sana Zulfiqar -R02" w:date="2021-06-17T14:17:00Z">
              <w:r w:rsidR="00342986">
                <w:rPr>
                  <w:rFonts w:cs="Arial"/>
                  <w:szCs w:val="18"/>
                </w:rPr>
                <w:t>3</w:t>
              </w:r>
            </w:ins>
            <w:commentRangeEnd w:id="146"/>
            <w:r w:rsidR="008F734B">
              <w:rPr>
                <w:rStyle w:val="CommentReference"/>
                <w:rFonts w:ascii="Times New Roman" w:hAnsi="Times New Roman"/>
              </w:rPr>
              <w:commentReference w:id="146"/>
            </w:r>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313F2A5F"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5D7485A" w14:textId="59739DE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48"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148"/>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9"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0" w:author="Sana Zulfiqar" w:date="2021-06-10T12:07:00Z"/>
                <w:rFonts w:ascii="Arial" w:eastAsia="Arial" w:hAnsi="Arial" w:cs="Arial"/>
                <w:sz w:val="18"/>
                <w:szCs w:val="18"/>
                <w:lang w:eastAsia="en-GB"/>
              </w:rPr>
            </w:pPr>
            <w:ins w:id="151"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52" w:author="Sana Zulfiqar" w:date="2021-06-10T12:07:00Z">
              <w:r w:rsidR="006D21BA">
                <w:rPr>
                  <w:rFonts w:ascii="Arial" w:eastAsia="Arial" w:hAnsi="Arial" w:cs="Arial"/>
                  <w:sz w:val="18"/>
                  <w:szCs w:val="18"/>
                  <w:lang w:eastAsia="en-GB"/>
                </w:rPr>
                <w:t>Content containing</w:t>
              </w:r>
            </w:ins>
          </w:p>
          <w:p w14:paraId="31FAF278" w14:textId="32490DD2"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3" w:author="Sana Zulfiqar" w:date="2021-06-10T12:07:00Z"/>
                <w:rFonts w:ascii="Arial" w:eastAsia="Arial" w:hAnsi="Arial" w:cs="Arial"/>
                <w:sz w:val="18"/>
                <w:szCs w:val="18"/>
                <w:lang w:eastAsia="en-GB"/>
              </w:rPr>
            </w:pPr>
            <w:ins w:id="154"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55"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56" w:author="Sana Zulfiqar" w:date="2021-06-10T12:07:00Z">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7" w:author="Sana Zulfiqar -R02" w:date="2021-06-21T08:43:00Z"/>
                <w:rFonts w:ascii="Arial" w:eastAsia="Arial" w:hAnsi="Arial" w:cs="Arial"/>
                <w:sz w:val="18"/>
                <w:szCs w:val="18"/>
                <w:lang w:eastAsia="en-GB"/>
              </w:rPr>
            </w:pPr>
            <w:ins w:id="158"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59"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0"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1" w:author="Sana Zulfiqar -R02" w:date="2021-06-21T08:42:00Z">
              <w:r>
                <w:rPr>
                  <w:rFonts w:ascii="Arial" w:eastAsia="Arial" w:hAnsi="Arial" w:cs="Arial"/>
                  <w:sz w:val="18"/>
                  <w:szCs w:val="18"/>
                  <w:lang w:eastAsia="en-GB"/>
                </w:rPr>
                <w:t>resour</w:t>
              </w:r>
            </w:ins>
            <w:ins w:id="162" w:author="Sana Zulfiqar -R02" w:date="2021-06-21T08:43:00Z">
              <w:r>
                <w:rPr>
                  <w:rFonts w:ascii="Arial" w:eastAsia="Arial" w:hAnsi="Arial" w:cs="Arial"/>
                  <w:sz w:val="18"/>
                  <w:szCs w:val="18"/>
                  <w:lang w:eastAsia="en-GB"/>
                </w:rPr>
                <w:t>c</w:t>
              </w:r>
            </w:ins>
            <w:ins w:id="163" w:author="Sana Zulfiqar -R02" w:date="2021-06-21T08:42:00Z">
              <w:r>
                <w:rPr>
                  <w:rFonts w:ascii="Arial" w:eastAsia="Arial" w:hAnsi="Arial" w:cs="Arial"/>
                  <w:sz w:val="18"/>
                  <w:szCs w:val="18"/>
                  <w:lang w:eastAsia="en-GB"/>
                </w:rPr>
                <w:t xml:space="preserve">es </w:t>
              </w:r>
            </w:ins>
            <w:ins w:id="164" w:author="Sana Zulfiqar" w:date="2021-06-10T12:07:00Z">
              <w:r w:rsidR="006D21BA" w:rsidRPr="00345FBB">
                <w:rPr>
                  <w:rFonts w:ascii="Arial" w:eastAsia="Arial" w:hAnsi="Arial" w:cs="Arial"/>
                  <w:b/>
                  <w:sz w:val="18"/>
                  <w:szCs w:val="18"/>
                  <w:lang w:eastAsia="en-GB"/>
                </w:rPr>
                <w:t>set to</w:t>
              </w:r>
            </w:ins>
            <w:ins w:id="165" w:author="Sana Zulfiqar -R02" w:date="2021-06-21T08:43:00Z">
              <w:r>
                <w:rPr>
                  <w:rFonts w:ascii="Arial" w:eastAsia="Arial" w:hAnsi="Arial" w:cs="Arial"/>
                  <w:b/>
                  <w:sz w:val="18"/>
                  <w:szCs w:val="18"/>
                  <w:lang w:eastAsia="en-GB"/>
                </w:rPr>
                <w:t xml:space="preserve"> </w:t>
              </w:r>
            </w:ins>
            <w:ins w:id="166"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67"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commentRangeStart w:id="168"/>
            <w:r w:rsidRPr="00410DBF">
              <w:rPr>
                <w:rFonts w:cs="Arial"/>
                <w:szCs w:val="18"/>
              </w:rPr>
              <w:t>TP/oneM2M/CSE/SM/00</w:t>
            </w:r>
            <w:ins w:id="169" w:author="Sana Zulfiqar -R02" w:date="2021-06-17T14:20:00Z">
              <w:r w:rsidR="00342986">
                <w:rPr>
                  <w:rFonts w:cs="Arial"/>
                  <w:szCs w:val="18"/>
                </w:rPr>
                <w:t>4</w:t>
              </w:r>
            </w:ins>
            <w:commentRangeEnd w:id="168"/>
            <w:r w:rsidR="008F734B">
              <w:rPr>
                <w:rStyle w:val="CommentReference"/>
                <w:rFonts w:ascii="Times New Roman" w:hAnsi="Times New Roman"/>
              </w:rPr>
              <w:commentReference w:id="168"/>
            </w:r>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009AB511" w:rsidR="00245A08" w:rsidRPr="00410DBF" w:rsidRDefault="00245A08" w:rsidP="00192B00">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1BC986A1" w:rsidR="00245A08" w:rsidRPr="00410DBF" w:rsidRDefault="00245A0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12AF704C"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del w:id="170"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63134E30" w14:textId="02C03C65"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8F734B">
              <w:rPr>
                <w:rFonts w:ascii="Arial" w:eastAsia="Arial" w:hAnsi="Arial" w:cs="Arial"/>
                <w:sz w:val="18"/>
                <w:szCs w:val="18"/>
                <w:lang w:eastAsia="en-GB"/>
              </w:rPr>
              <w:t>CREATE</w:t>
            </w:r>
            <w:r w:rsidR="0055636E">
              <w:rPr>
                <w:rFonts w:ascii="Arial" w:eastAsia="Arial" w:hAnsi="Arial" w:cs="Arial"/>
                <w:sz w:val="18"/>
                <w:szCs w:val="18"/>
                <w:lang w:eastAsia="en-GB"/>
              </w:rPr>
              <w:t xml:space="preser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proofErr w:type="spellStart"/>
            <w:r w:rsidR="00245A08" w:rsidRPr="00410DBF">
              <w:rPr>
                <w:rFonts w:ascii="Arial" w:hAnsi="Arial" w:cs="Arial"/>
                <w:iCs/>
                <w:sz w:val="18"/>
                <w:szCs w:val="18"/>
              </w:rPr>
              <w:t>softwareTriggerCriteria</w:t>
            </w:r>
            <w:proofErr w:type="spellEnd"/>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1"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2" w:author="Sana Zulfiqar" w:date="2021-06-10T12:08:00Z"/>
                <w:rFonts w:ascii="Arial" w:eastAsia="Arial" w:hAnsi="Arial" w:cs="Arial"/>
                <w:sz w:val="18"/>
                <w:szCs w:val="18"/>
                <w:lang w:eastAsia="en-GB"/>
              </w:rPr>
            </w:pPr>
            <w:ins w:id="173"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1646B98D"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4" w:author="Sana Zulfiqar" w:date="2021-06-10T12:08:00Z"/>
                <w:rFonts w:ascii="Arial" w:eastAsia="Arial" w:hAnsi="Arial" w:cs="Arial"/>
                <w:sz w:val="18"/>
                <w:szCs w:val="18"/>
                <w:lang w:eastAsia="en-GB"/>
              </w:rPr>
            </w:pPr>
            <w:ins w:id="175"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76"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77" w:author="Sana Zulfiqar" w:date="2021-06-10T12:08:00Z">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8" w:author="Sana Zulfiqar -R02" w:date="2021-06-21T08:50:00Z"/>
                <w:rFonts w:ascii="Arial" w:eastAsia="Arial" w:hAnsi="Arial" w:cs="Arial"/>
                <w:sz w:val="18"/>
                <w:szCs w:val="18"/>
                <w:lang w:eastAsia="en-GB"/>
              </w:rPr>
            </w:pPr>
            <w:ins w:id="179"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80"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81"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82"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83" w:author="Sana Zulfiqar -R02" w:date="2021-06-21T08:50:00Z">
              <w:r>
                <w:rPr>
                  <w:rFonts w:ascii="Arial" w:eastAsia="Arial" w:hAnsi="Arial" w:cs="Arial"/>
                  <w:sz w:val="18"/>
                  <w:szCs w:val="18"/>
                  <w:lang w:eastAsia="en-GB"/>
                </w:rPr>
                <w:t xml:space="preserve">resources </w:t>
              </w:r>
            </w:ins>
            <w:ins w:id="184" w:author="Sana Zulfiqar" w:date="2021-06-10T12:08:00Z">
              <w:r w:rsidR="006D21BA" w:rsidRPr="00345FBB">
                <w:rPr>
                  <w:rFonts w:ascii="Arial" w:eastAsia="Arial" w:hAnsi="Arial" w:cs="Arial"/>
                  <w:b/>
                  <w:sz w:val="18"/>
                  <w:szCs w:val="18"/>
                  <w:lang w:eastAsia="en-GB"/>
                </w:rPr>
                <w:t>set to</w:t>
              </w:r>
            </w:ins>
            <w:ins w:id="185" w:author="Sana Zulfiqar -R02" w:date="2021-06-21T08:51:00Z">
              <w:r>
                <w:rPr>
                  <w:rFonts w:ascii="Arial" w:eastAsia="Arial" w:hAnsi="Arial" w:cs="Arial"/>
                  <w:b/>
                  <w:sz w:val="18"/>
                  <w:szCs w:val="18"/>
                  <w:lang w:eastAsia="en-GB"/>
                </w:rPr>
                <w:t xml:space="preserve"> </w:t>
              </w:r>
            </w:ins>
            <w:ins w:id="186"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87"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88"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89"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90"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commentRangeStart w:id="191"/>
            <w:r w:rsidRPr="00410DBF">
              <w:rPr>
                <w:rFonts w:cs="Arial"/>
                <w:szCs w:val="18"/>
              </w:rPr>
              <w:t>TP/oneM2M/CSE/SM/00</w:t>
            </w:r>
            <w:ins w:id="192" w:author="Sana Zulfiqar -R02" w:date="2021-06-17T14:21:00Z">
              <w:r w:rsidR="00342986">
                <w:rPr>
                  <w:rFonts w:cs="Arial"/>
                  <w:szCs w:val="18"/>
                </w:rPr>
                <w:t>5</w:t>
              </w:r>
            </w:ins>
            <w:commentRangeEnd w:id="191"/>
            <w:r w:rsidR="00860BB9">
              <w:rPr>
                <w:rStyle w:val="CommentReference"/>
                <w:rFonts w:ascii="Times New Roman" w:hAnsi="Times New Roman"/>
              </w:rPr>
              <w:commentReference w:id="191"/>
            </w:r>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0337A4F5"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D85711A" w14:textId="7D4619D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5D8ED1DA" w14:textId="77777777" w:rsidR="009665F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193"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532CF840" w:rsidR="00DC7257" w:rsidRPr="00410DBF" w:rsidRDefault="009665FF"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 xml:space="preserve">        </w:t>
            </w:r>
            <w:proofErr w:type="spellStart"/>
            <w:r w:rsidR="00DC7257" w:rsidRPr="00410DBF">
              <w:rPr>
                <w:rFonts w:ascii="Arial" w:eastAsia="Arial Unicode MS" w:hAnsi="Arial" w:cs="Arial"/>
                <w:iCs/>
                <w:sz w:val="18"/>
                <w:szCs w:val="18"/>
              </w:rPr>
              <w:t>softwareTargets</w:t>
            </w:r>
            <w:proofErr w:type="spellEnd"/>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3E680188" w14:textId="77777777" w:rsidR="007C0E15"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proofErr w:type="spellStart"/>
            <w:ins w:id="194" w:author="Miguel Angel Reina Ortega R02" w:date="2021-05-31T11:08:00Z">
              <w:r w:rsidR="00F7663C">
                <w:rPr>
                  <w:rFonts w:ascii="Arial" w:eastAsia="Arial Unicode MS" w:hAnsi="Arial" w:cs="Arial"/>
                  <w:iCs/>
                  <w:color w:val="000000" w:themeColor="text1"/>
                  <w:sz w:val="18"/>
                  <w:szCs w:val="18"/>
                </w:rPr>
                <w:t>campaign</w:t>
              </w:r>
            </w:ins>
            <w:ins w:id="195"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196" w:author="Sana Zulfiqar -R02" w:date="2021-06-18T09:49:00Z">
              <w:r w:rsidR="00EB2858">
                <w:rPr>
                  <w:rFonts w:ascii="Arial" w:eastAsia="Arial Unicode MS" w:hAnsi="Arial" w:cs="Arial"/>
                  <w:iCs/>
                  <w:color w:val="000000" w:themeColor="text1"/>
                  <w:sz w:val="18"/>
                  <w:szCs w:val="18"/>
                </w:rPr>
                <w:t>TRUE</w:t>
              </w:r>
            </w:ins>
          </w:p>
          <w:p w14:paraId="6551858C" w14:textId="77777777" w:rsid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Unicode MS" w:hAnsi="Arial" w:cs="Arial"/>
                <w:iCs/>
                <w:color w:val="000000" w:themeColor="text1"/>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on</w:t>
            </w:r>
          </w:p>
          <w:p w14:paraId="09B0F5FE" w14:textId="5068F7AF" w:rsidR="00DC7257" w:rsidRP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97"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7647B849"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198"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199"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ns w:id="200" w:author="Muhammad Hamza [2]" w:date="2021-10-27T12:52:00Z">
              <w:r w:rsidR="006571C7" w:rsidRPr="00855BB3">
                <w:rPr>
                  <w:rFonts w:ascii="Arial" w:eastAsia="Arial" w:hAnsi="Arial" w:cs="Arial"/>
                  <w:color w:val="000000" w:themeColor="text1"/>
                  <w:sz w:val="18"/>
                  <w:szCs w:val="18"/>
                  <w:lang w:eastAsia="en-GB"/>
                </w:rPr>
                <w:t xml:space="preserve">representation </w:t>
              </w:r>
            </w:ins>
            <w:ins w:id="201" w:author="Sana Zulfiqar" w:date="2021-06-10T12:13:00Z">
              <w:r w:rsidRPr="00EB2858">
                <w:rPr>
                  <w:rFonts w:ascii="Arial" w:eastAsia="Arial" w:hAnsi="Arial" w:cs="Arial"/>
                  <w:b/>
                  <w:bCs/>
                  <w:color w:val="000000" w:themeColor="text1"/>
                  <w:sz w:val="18"/>
                  <w:szCs w:val="18"/>
                  <w:lang w:eastAsia="en-GB"/>
                </w:rPr>
                <w:t>containing</w:t>
              </w:r>
            </w:ins>
          </w:p>
          <w:p w14:paraId="116101C2" w14:textId="1AAFFD0B" w:rsidR="004B60B9" w:rsidRPr="00AE0AD2"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02" w:author="Muhammad Hamza" w:date="2021-06-02T15:08:00Z"/>
                <w:rFonts w:ascii="Arial" w:eastAsia="Arial" w:hAnsi="Arial" w:cs="Arial"/>
                <w:b/>
                <w:bCs/>
                <w:color w:val="000000" w:themeColor="text1"/>
                <w:sz w:val="18"/>
                <w:szCs w:val="18"/>
                <w:lang w:eastAsia="en-GB"/>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203" w:author="Sana Zulfiqar" w:date="2021-06-10T12:14:00Z">
              <w:r w:rsidR="006C228D"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38B9CEE0"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4105</w:t>
            </w:r>
            <w:r w:rsidR="00B329E1">
              <w:rPr>
                <w:rFonts w:ascii="Arial" w:hAnsi="Arial" w:cs="Arial"/>
                <w:sz w:val="18"/>
                <w:szCs w:val="18"/>
              </w:rPr>
              <w:t xml:space="preserve"> </w:t>
            </w:r>
            <w:r w:rsidRPr="00E07C4C">
              <w:rPr>
                <w:rFonts w:ascii="Arial" w:hAnsi="Arial" w:cs="Arial"/>
                <w:sz w:val="18"/>
                <w:szCs w:val="18"/>
              </w:rPr>
              <w:t>(</w:t>
            </w:r>
            <w:r w:rsidR="00E07C4C" w:rsidRPr="006C228D">
              <w:rPr>
                <w:rFonts w:ascii="Arial" w:hAnsi="Arial" w:cs="Arial"/>
                <w:sz w:val="18"/>
                <w:szCs w:val="18"/>
              </w:rPr>
              <w:t>CONFLICT</w:t>
            </w:r>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04"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commentRangeStart w:id="205"/>
            <w:r w:rsidRPr="00410DBF">
              <w:rPr>
                <w:rFonts w:cs="Arial"/>
                <w:szCs w:val="18"/>
              </w:rPr>
              <w:t>TP/oneM2M/CSE/SM/0</w:t>
            </w:r>
            <w:r w:rsidR="002A3E6E" w:rsidRPr="00410DBF">
              <w:rPr>
                <w:rFonts w:cs="Arial"/>
                <w:szCs w:val="18"/>
              </w:rPr>
              <w:t>0</w:t>
            </w:r>
            <w:ins w:id="206" w:author="Sana Zulfiqar -R02" w:date="2021-06-18T09:52:00Z">
              <w:r w:rsidR="00AE0AD2">
                <w:rPr>
                  <w:rFonts w:cs="Arial"/>
                  <w:szCs w:val="18"/>
                </w:rPr>
                <w:t>6</w:t>
              </w:r>
            </w:ins>
            <w:commentRangeEnd w:id="205"/>
            <w:r w:rsidR="00860BB9">
              <w:rPr>
                <w:rStyle w:val="CommentReference"/>
                <w:rFonts w:ascii="Times New Roman" w:hAnsi="Times New Roman"/>
              </w:rPr>
              <w:commentReference w:id="205"/>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1C0D9EA8"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del w:id="207" w:author="Sana Zulfiqar -R02" w:date="2021-06-17T14:55:00Z">
              <w:r w:rsidRPr="00410DBF" w:rsidDel="00403D8D">
                <w:rPr>
                  <w:rFonts w:ascii="Arial" w:eastAsia="Arial" w:hAnsi="Arial" w:cs="Arial"/>
                  <w:sz w:val="18"/>
                  <w:szCs w:val="18"/>
                  <w:lang w:eastAsia="en-GB"/>
                </w:rPr>
                <w:delText xml:space="preserve">aggregatedSoftwareStatus </w:delText>
              </w:r>
            </w:del>
            <w:proofErr w:type="spellStart"/>
            <w:ins w:id="208" w:author="Sana Zulfiqar -R02" w:date="2021-06-17T14:55:00Z">
              <w:r w:rsidR="00403D8D">
                <w:rPr>
                  <w:rFonts w:ascii="Arial" w:eastAsia="Arial" w:hAnsi="Arial" w:cs="Arial"/>
                  <w:sz w:val="18"/>
                  <w:szCs w:val="18"/>
                  <w:lang w:eastAsia="en-GB"/>
                </w:rPr>
                <w:t>campaign</w:t>
              </w:r>
            </w:ins>
            <w:ins w:id="209" w:author="Sana Zulfiqar -R02" w:date="2021-06-17T14:56:00Z">
              <w:r w:rsidR="00403D8D">
                <w:rPr>
                  <w:rFonts w:ascii="Arial" w:eastAsia="Arial" w:hAnsi="Arial" w:cs="Arial"/>
                  <w:sz w:val="18"/>
                  <w:szCs w:val="18"/>
                  <w:lang w:eastAsia="en-GB"/>
                </w:rPr>
                <w:t>Status</w:t>
              </w:r>
            </w:ins>
            <w:proofErr w:type="spellEnd"/>
            <w:ins w:id="210"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11"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12" w:author="Sana Zulfiqar -R02" w:date="2021-06-17T14:58:00Z">
              <w:r w:rsidR="00403D8D" w:rsidRPr="000A08AE">
                <w:rPr>
                  <w:rFonts w:ascii="Arial" w:hAnsi="Arial" w:cs="Arial"/>
                  <w:iCs/>
                  <w:sz w:val="18"/>
                  <w:szCs w:val="18"/>
                </w:rPr>
                <w:t>CAN</w:t>
              </w:r>
            </w:ins>
            <w:ins w:id="213" w:author="Sana Zulfiqar -R02" w:date="2021-06-17T14:59:00Z">
              <w:r w:rsidR="00403D8D">
                <w:rPr>
                  <w:rFonts w:ascii="Arial" w:hAnsi="Arial" w:cs="Arial"/>
                  <w:iCs/>
                  <w:sz w:val="18"/>
                  <w:szCs w:val="18"/>
                </w:rPr>
                <w:t>C</w:t>
              </w:r>
            </w:ins>
            <w:ins w:id="214" w:author="Sana Zulfiqar -R02" w:date="2021-06-17T14:58:00Z">
              <w:r w:rsidR="00403D8D" w:rsidRPr="000A08AE">
                <w:rPr>
                  <w:rFonts w:ascii="Arial" w:hAnsi="Arial" w:cs="Arial"/>
                  <w:iCs/>
                  <w:sz w:val="18"/>
                  <w:szCs w:val="18"/>
                </w:rPr>
                <w:t>ELLING</w:t>
              </w:r>
            </w:ins>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47845284" w:rsidR="00B0432C" w:rsidRPr="00410DBF" w:rsidRDefault="00B0432C"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Del="009D5E6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15" w:author="Muhammad Hamza [2]" w:date="2021-10-28T13:09:00Z"/>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62E0CAF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16" w:author="Muhammad Hamza [2]" w:date="2021-10-28T13:09:00Z">
              <w:r w:rsidRPr="00410DBF" w:rsidDel="009D5E6D">
                <w:rPr>
                  <w:rFonts w:ascii="Arial" w:eastAsia="Arial" w:hAnsi="Arial" w:cs="Arial"/>
                  <w:color w:val="000000"/>
                  <w:sz w:val="18"/>
                  <w:szCs w:val="18"/>
                  <w:lang w:eastAsia="en-GB"/>
                </w:rPr>
                <w:delText xml:space="preserve">    </w:delText>
              </w:r>
            </w:del>
            <w:del w:id="217"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18"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19" w:author="Sana Zulfiqar -R02" w:date="2021-06-17T14:59:00Z">
              <w:r w:rsidRPr="00410DBF" w:rsidDel="00403D8D">
                <w:rPr>
                  <w:rFonts w:ascii="Arial" w:eastAsia="Arial" w:hAnsi="Arial" w:cs="Arial"/>
                  <w:sz w:val="18"/>
                  <w:szCs w:val="18"/>
                  <w:lang w:eastAsia="en-GB"/>
                </w:rPr>
                <w:delText xml:space="preserve">aggregatedSoftwareStatus </w:delText>
              </w:r>
            </w:del>
            <w:proofErr w:type="spellStart"/>
            <w:ins w:id="220"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proofErr w:type="spellEnd"/>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21" w:author="Sana Zulfiqar -R02" w:date="2021-06-17T14:59:00Z">
              <w:r w:rsidR="00403D8D" w:rsidRPr="000A08AE">
                <w:rPr>
                  <w:rFonts w:ascii="Arial" w:hAnsi="Arial" w:cs="Arial"/>
                  <w:iCs/>
                  <w:sz w:val="18"/>
                  <w:szCs w:val="18"/>
                </w:rPr>
                <w:t>CANCELLING</w:t>
              </w:r>
            </w:ins>
            <w:del w:id="222"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23"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24" w:author="Sana Zulfiqar -R02" w:date="2021-06-18T09:56:00Z">
              <w:r w:rsidR="00AE0AD2">
                <w:rPr>
                  <w:rFonts w:ascii="Arial" w:eastAsia="Arial" w:hAnsi="Arial" w:cs="Arial"/>
                  <w:sz w:val="18"/>
                  <w:szCs w:val="18"/>
                  <w:lang w:eastAsia="en-GB"/>
                </w:rPr>
                <w:t>TARGET</w:t>
              </w:r>
            </w:ins>
            <w:del w:id="225"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26"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27" w:author="Sana Zulfiqar" w:date="2021-06-02T16:52:00Z"/>
                <w:rFonts w:ascii="Arial" w:eastAsia="Arial" w:hAnsi="Arial" w:cs="Arial"/>
                <w:b/>
                <w:bCs/>
                <w:color w:val="000000" w:themeColor="text1"/>
                <w:sz w:val="18"/>
                <w:szCs w:val="18"/>
                <w:lang w:eastAsia="en-GB"/>
              </w:rPr>
            </w:pPr>
            <w:ins w:id="228"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29"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1D69B95D" w14:textId="02C93536" w:rsidR="00BD2BD3" w:rsidRPr="00410DBF" w:rsidDel="00BD2BD3" w:rsidRDefault="00BD2BD3" w:rsidP="00855BB3">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30" w:author="Sana Zulfiqar" w:date="2021-06-02T16:53:00Z"/>
                <w:rFonts w:ascii="Arial" w:eastAsia="Arial" w:hAnsi="Arial" w:cs="Arial"/>
                <w:sz w:val="18"/>
                <w:szCs w:val="18"/>
                <w:lang w:eastAsia="en-GB"/>
              </w:rPr>
            </w:pPr>
            <w:ins w:id="231"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w:t>
              </w:r>
              <w:proofErr w:type="spellStart"/>
              <w:r w:rsidRPr="000A08AE">
                <w:rPr>
                  <w:rFonts w:ascii="Arial" w:eastAsia="Arial" w:hAnsi="Arial" w:cs="Arial"/>
                  <w:bCs/>
                  <w:color w:val="000000" w:themeColor="text1"/>
                  <w:sz w:val="18"/>
                  <w:szCs w:val="18"/>
                  <w:lang w:eastAsia="en-GB"/>
                </w:rPr>
                <w:t>software</w:t>
              </w:r>
            </w:ins>
            <w:ins w:id="232" w:author="Sana Zulfiqar" w:date="2021-06-02T16:53:00Z">
              <w:r w:rsidRPr="000A08AE">
                <w:rPr>
                  <w:rFonts w:ascii="Arial" w:eastAsia="Arial" w:hAnsi="Arial" w:cs="Arial"/>
                  <w:bCs/>
                  <w:color w:val="000000" w:themeColor="text1"/>
                  <w:sz w:val="18"/>
                  <w:szCs w:val="18"/>
                  <w:lang w:eastAsia="en-GB"/>
                </w:rPr>
                <w:t>C</w:t>
              </w:r>
            </w:ins>
            <w:ins w:id="233" w:author="Sana Zulfiqar -R02" w:date="2021-06-18T09:58:00Z">
              <w:r w:rsidR="00AE0AD2">
                <w:rPr>
                  <w:rFonts w:ascii="Arial" w:eastAsia="Arial" w:hAnsi="Arial" w:cs="Arial"/>
                  <w:bCs/>
                  <w:color w:val="000000" w:themeColor="text1"/>
                  <w:sz w:val="18"/>
                  <w:szCs w:val="18"/>
                  <w:lang w:eastAsia="en-GB"/>
                </w:rPr>
                <w:t>a</w:t>
              </w:r>
            </w:ins>
            <w:ins w:id="234" w:author="Sana Zulfiqar" w:date="2021-06-02T16:53:00Z">
              <w:del w:id="235"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0A08AE">
                <w:rPr>
                  <w:rFonts w:ascii="Arial" w:eastAsia="Arial" w:hAnsi="Arial" w:cs="Arial"/>
                  <w:bCs/>
                  <w:color w:val="000000" w:themeColor="text1"/>
                  <w:sz w:val="18"/>
                  <w:szCs w:val="18"/>
                  <w:lang w:eastAsia="en-GB"/>
                </w:rPr>
                <w:t>&gt; resource representation</w:t>
              </w:r>
            </w:ins>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36"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37" w:author="Sana Zulfiqar -R02" w:date="2021-06-17T14:56:00Z">
              <w:r w:rsidRPr="00410DBF" w:rsidDel="00403D8D">
                <w:rPr>
                  <w:rFonts w:ascii="Arial" w:hAnsi="Arial" w:cs="Arial"/>
                  <w:sz w:val="18"/>
                  <w:szCs w:val="18"/>
                </w:rPr>
                <w:delText>BAD_REQUEST</w:delText>
              </w:r>
            </w:del>
            <w:ins w:id="238"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39"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40" w:author="Sana Zulfiqar -R02" w:date="2021-06-18T09:58:00Z"/>
                <w:rFonts w:ascii="Arial" w:eastAsia="Arial" w:hAnsi="Arial" w:cs="Arial"/>
                <w:b/>
                <w:sz w:val="18"/>
                <w:szCs w:val="18"/>
                <w:lang w:eastAsia="en-GB"/>
              </w:rPr>
            </w:pPr>
            <w:del w:id="241"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42" w:author="Sana Zulfiqar -R02" w:date="2021-06-18T09:58:00Z"/>
                <w:rFonts w:ascii="Arial" w:eastAsia="Arial" w:hAnsi="Arial" w:cs="Arial"/>
                <w:b/>
                <w:bCs/>
                <w:sz w:val="18"/>
                <w:szCs w:val="18"/>
                <w:lang w:eastAsia="en-GB"/>
              </w:rPr>
            </w:pPr>
            <w:del w:id="243"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44"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45" w:author="Sana Zulfiqar -R02" w:date="2021-06-18T09:58:00Z"/>
                <w:rFonts w:ascii="Arial" w:eastAsia="Arial" w:hAnsi="Arial" w:cs="Arial"/>
                <w:sz w:val="18"/>
                <w:szCs w:val="18"/>
                <w:lang w:eastAsia="en-GB"/>
              </w:rPr>
            </w:pPr>
            <w:del w:id="246"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47" w:author="Sana Zulfiqar -R02" w:date="2021-06-18T09:58:00Z"/>
                <w:rFonts w:ascii="Arial" w:eastAsia="Arial" w:hAnsi="Arial" w:cs="Arial"/>
                <w:color w:val="000000"/>
                <w:sz w:val="18"/>
                <w:szCs w:val="18"/>
                <w:lang w:eastAsia="en-GB"/>
              </w:rPr>
            </w:pPr>
            <w:del w:id="248"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49"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50" w:author="Sana Zulfiqar -R02" w:date="2021-06-18T09:58:00Z"/>
                <w:rFonts w:ascii="Arial" w:eastAsia="Arial" w:hAnsi="Arial" w:cs="Arial"/>
                <w:sz w:val="18"/>
                <w:szCs w:val="18"/>
                <w:lang w:eastAsia="en-GB"/>
              </w:rPr>
            </w:pPr>
            <w:del w:id="251"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52" w:author="Sana Zulfiqar -R02" w:date="2021-06-18T09:58:00Z"/>
                <w:rFonts w:ascii="Arial" w:eastAsia="Arial" w:hAnsi="Arial" w:cs="Arial"/>
                <w:color w:val="000000"/>
                <w:sz w:val="18"/>
                <w:szCs w:val="18"/>
                <w:lang w:eastAsia="en-GB"/>
              </w:rPr>
            </w:pPr>
            <w:del w:id="253"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54"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55" w:author="Sana Zulfiqar -R02" w:date="2021-06-18T09:59:00Z"/>
          <w:rFonts w:ascii="Arial" w:hAnsi="Arial" w:cs="Arial"/>
          <w:sz w:val="18"/>
          <w:szCs w:val="18"/>
        </w:rPr>
      </w:pPr>
      <w:ins w:id="256"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57" w:author="Sana Zulfiqar -R02" w:date="2021-06-18T09:59:00Z"/>
          <w:rFonts w:eastAsia="Times New Roman" w:cs="Arial"/>
          <w:sz w:val="18"/>
          <w:szCs w:val="18"/>
        </w:rPr>
      </w:pPr>
      <w:ins w:id="258"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59"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60" w:author="Sana Zulfiqar -R02" w:date="2021-06-18T09:59:00Z"/>
                <w:rFonts w:cs="Arial"/>
                <w:b/>
                <w:szCs w:val="18"/>
              </w:rPr>
            </w:pPr>
            <w:ins w:id="261"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62" w:author="Sana Zulfiqar -R02" w:date="2021-06-18T09:59:00Z"/>
                <w:rFonts w:cs="Arial"/>
                <w:szCs w:val="18"/>
              </w:rPr>
            </w:pPr>
            <w:commentRangeStart w:id="263"/>
            <w:ins w:id="264" w:author="Sana Zulfiqar -R02" w:date="2021-06-18T09:59:00Z">
              <w:r w:rsidRPr="00410DBF">
                <w:rPr>
                  <w:rFonts w:cs="Arial"/>
                  <w:szCs w:val="18"/>
                </w:rPr>
                <w:t>TP/oneM2M/CSE/SM/00</w:t>
              </w:r>
              <w:r>
                <w:rPr>
                  <w:rFonts w:cs="Arial"/>
                  <w:szCs w:val="18"/>
                </w:rPr>
                <w:t>7</w:t>
              </w:r>
            </w:ins>
            <w:commentRangeEnd w:id="263"/>
            <w:r w:rsidR="00860BB9">
              <w:rPr>
                <w:rStyle w:val="CommentReference"/>
                <w:rFonts w:ascii="Times New Roman" w:hAnsi="Times New Roman"/>
              </w:rPr>
              <w:commentReference w:id="263"/>
            </w:r>
          </w:p>
        </w:tc>
      </w:tr>
      <w:tr w:rsidR="00AE0AD2" w:rsidRPr="00410DBF" w14:paraId="3186E45C" w14:textId="77777777" w:rsidTr="00860BB9">
        <w:trPr>
          <w:trHeight w:val="710"/>
          <w:jc w:val="center"/>
          <w:ins w:id="265"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66" w:author="Sana Zulfiqar -R02" w:date="2021-06-18T09:59:00Z"/>
                <w:rFonts w:cs="Arial"/>
                <w:b/>
                <w:kern w:val="2"/>
                <w:szCs w:val="18"/>
              </w:rPr>
            </w:pPr>
            <w:ins w:id="267"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68" w:author="Sana Zulfiqar -R02" w:date="2021-06-18T09:59:00Z"/>
                <w:rFonts w:ascii="Arial" w:hAnsi="Arial" w:cs="Arial"/>
                <w:sz w:val="18"/>
                <w:szCs w:val="18"/>
              </w:rPr>
            </w:pPr>
            <w:ins w:id="269" w:author="Sana Zulfiqar -R02" w:date="2021-06-18T09:59:00Z">
              <w:r w:rsidRPr="00410DBF">
                <w:rPr>
                  <w:rFonts w:ascii="Arial" w:eastAsia="Arial" w:hAnsi="Arial" w:cs="Arial"/>
                  <w:sz w:val="18"/>
                  <w:szCs w:val="18"/>
                  <w:lang w:eastAsia="en-GB"/>
                </w:rPr>
                <w:t>Check that the IUT rejects UPDATE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Pr>
                  <w:rFonts w:ascii="Arial" w:eastAsia="Arial" w:hAnsi="Arial" w:cs="Arial"/>
                  <w:sz w:val="18"/>
                  <w:szCs w:val="18"/>
                  <w:lang w:eastAsia="en-GB"/>
                </w:rPr>
                <w:t>campaignEnabled</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70" w:author="Sana Zulfiqar -R02" w:date="2021-06-18T10:00:00Z">
              <w:r>
                <w:rPr>
                  <w:rFonts w:ascii="Arial" w:hAnsi="Arial" w:cs="Arial"/>
                  <w:iCs/>
                  <w:sz w:val="18"/>
                  <w:szCs w:val="18"/>
                </w:rPr>
                <w:t xml:space="preserve">in the request do not match with the </w:t>
              </w:r>
            </w:ins>
            <w:ins w:id="271" w:author="Sana Zulfiqar -R02" w:date="2021-06-21T08:57:00Z">
              <w:r w:rsidR="000A08AE">
                <w:rPr>
                  <w:rFonts w:ascii="Arial" w:hAnsi="Arial" w:cs="Arial"/>
                  <w:iCs/>
                  <w:sz w:val="18"/>
                  <w:szCs w:val="18"/>
                </w:rPr>
                <w:t xml:space="preserve">attribute </w:t>
              </w:r>
            </w:ins>
            <w:ins w:id="272" w:author="Sana Zulfiqar -R02" w:date="2021-06-18T10:00:00Z">
              <w:r>
                <w:rPr>
                  <w:rFonts w:ascii="Arial" w:hAnsi="Arial" w:cs="Arial"/>
                  <w:iCs/>
                  <w:sz w:val="18"/>
                  <w:szCs w:val="18"/>
                </w:rPr>
                <w:t xml:space="preserve">values of </w:t>
              </w:r>
            </w:ins>
            <w:ins w:id="273" w:author="Sana Zulfiqar -R02" w:date="2021-06-21T08:57:00Z">
              <w:r w:rsidR="000A08AE">
                <w:rPr>
                  <w:rFonts w:ascii="Arial" w:hAnsi="Arial" w:cs="Arial"/>
                  <w:iCs/>
                  <w:sz w:val="18"/>
                  <w:szCs w:val="18"/>
                </w:rPr>
                <w:t xml:space="preserve">existing </w:t>
              </w:r>
            </w:ins>
            <w:ins w:id="274" w:author="Sana Zulfiqar -R02" w:date="2021-06-18T10:01:00Z">
              <w:r>
                <w:rPr>
                  <w:rFonts w:ascii="Arial" w:hAnsi="Arial" w:cs="Arial"/>
                  <w:iCs/>
                  <w:sz w:val="18"/>
                  <w:szCs w:val="18"/>
                </w:rPr>
                <w:t>targeted &lt;</w:t>
              </w:r>
              <w:proofErr w:type="spellStart"/>
              <w:r>
                <w:rPr>
                  <w:rFonts w:ascii="Arial" w:hAnsi="Arial" w:cs="Arial"/>
                  <w:iCs/>
                  <w:sz w:val="18"/>
                  <w:szCs w:val="18"/>
                </w:rPr>
                <w:t>softwareCampaign</w:t>
              </w:r>
              <w:proofErr w:type="spellEnd"/>
              <w:r>
                <w:rPr>
                  <w:rFonts w:ascii="Arial" w:hAnsi="Arial" w:cs="Arial"/>
                  <w:iCs/>
                  <w:sz w:val="18"/>
                  <w:szCs w:val="18"/>
                </w:rPr>
                <w:t>&gt; resource</w:t>
              </w:r>
            </w:ins>
            <w:ins w:id="275"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76"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77" w:author="Sana Zulfiqar -R02" w:date="2021-06-18T09:59:00Z"/>
                <w:rFonts w:cs="Arial"/>
                <w:b/>
                <w:kern w:val="2"/>
                <w:szCs w:val="18"/>
              </w:rPr>
            </w:pPr>
            <w:ins w:id="278"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79"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AE0AD2" w:rsidRPr="00410DBF" w14:paraId="0C3A2CF4" w14:textId="77777777" w:rsidTr="00977476">
        <w:trPr>
          <w:jc w:val="center"/>
          <w:ins w:id="280"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81" w:author="Sana Zulfiqar -R02" w:date="2021-06-18T09:59:00Z"/>
                <w:rFonts w:cs="Arial"/>
                <w:b/>
                <w:kern w:val="2"/>
                <w:szCs w:val="18"/>
              </w:rPr>
            </w:pPr>
            <w:ins w:id="282"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518AF53A" w:rsidR="00AE0AD2" w:rsidRPr="00410DBF" w:rsidRDefault="00AE0AD2" w:rsidP="00977476">
            <w:pPr>
              <w:pStyle w:val="TAL"/>
              <w:snapToGrid w:val="0"/>
              <w:rPr>
                <w:ins w:id="283" w:author="Sana Zulfiqar -R02" w:date="2021-06-18T09:59:00Z"/>
                <w:rFonts w:cs="Arial"/>
                <w:szCs w:val="18"/>
              </w:rPr>
            </w:pPr>
            <w:ins w:id="284" w:author="Sana Zulfiqar -R02" w:date="2021-06-18T09:59:00Z">
              <w:r w:rsidRPr="00410DBF">
                <w:rPr>
                  <w:rFonts w:cs="Arial"/>
                  <w:szCs w:val="18"/>
                </w:rPr>
                <w:t>CF0</w:t>
              </w:r>
            </w:ins>
            <w:r w:rsidR="00861F7B">
              <w:rPr>
                <w:rFonts w:cs="Arial"/>
                <w:szCs w:val="18"/>
                <w:lang w:eastAsia="ko-KR"/>
              </w:rPr>
              <w:t>2</w:t>
            </w:r>
          </w:p>
        </w:tc>
      </w:tr>
      <w:tr w:rsidR="00AE0AD2" w:rsidRPr="00410DBF" w14:paraId="76D61173" w14:textId="77777777" w:rsidTr="00977476">
        <w:trPr>
          <w:jc w:val="center"/>
          <w:ins w:id="285"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286" w:author="Sana Zulfiqar -R02" w:date="2021-06-18T09:59:00Z"/>
                <w:rFonts w:cs="Arial"/>
                <w:b/>
                <w:kern w:val="2"/>
                <w:szCs w:val="18"/>
              </w:rPr>
            </w:pPr>
            <w:ins w:id="287"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288" w:author="Sana Zulfiqar -R02" w:date="2021-06-18T09:59:00Z"/>
                <w:rFonts w:cs="Arial"/>
                <w:szCs w:val="18"/>
              </w:rPr>
            </w:pPr>
            <w:ins w:id="289"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290"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291" w:author="Sana Zulfiqar -R02" w:date="2021-06-18T09:59:00Z"/>
                <w:rFonts w:cs="Arial"/>
                <w:b/>
                <w:kern w:val="2"/>
                <w:szCs w:val="18"/>
              </w:rPr>
            </w:pPr>
            <w:ins w:id="292"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293" w:author="Sana Zulfiqar -R02" w:date="2021-06-18T09:59:00Z"/>
                <w:rFonts w:cs="Arial"/>
                <w:szCs w:val="18"/>
              </w:rPr>
            </w:pPr>
            <w:ins w:id="294" w:author="Sana Zulfiqar -R02" w:date="2021-06-18T09:59:00Z">
              <w:r w:rsidRPr="00410DBF">
                <w:rPr>
                  <w:rFonts w:cs="Arial"/>
                  <w:szCs w:val="18"/>
                </w:rPr>
                <w:t>PICS_CSE</w:t>
              </w:r>
            </w:ins>
          </w:p>
        </w:tc>
      </w:tr>
      <w:tr w:rsidR="00AE0AD2" w:rsidRPr="00410DBF" w14:paraId="079E28EA" w14:textId="77777777" w:rsidTr="00977476">
        <w:trPr>
          <w:jc w:val="center"/>
          <w:ins w:id="295"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296" w:author="Sana Zulfiqar -R02" w:date="2021-06-18T09:59:00Z"/>
                <w:rFonts w:cs="Arial"/>
                <w:b/>
                <w:kern w:val="2"/>
                <w:szCs w:val="18"/>
              </w:rPr>
            </w:pPr>
            <w:ins w:id="297"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8" w:author="Sana Zulfiqar -R02" w:date="2021-06-18T09:59:00Z"/>
                <w:rFonts w:ascii="Arial" w:eastAsia="Arial" w:hAnsi="Arial" w:cs="Arial"/>
                <w:b/>
                <w:color w:val="000000"/>
                <w:sz w:val="18"/>
                <w:szCs w:val="18"/>
                <w:lang w:eastAsia="en-GB"/>
              </w:rPr>
            </w:pPr>
            <w:ins w:id="299"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0" w:author="Sana Zulfiqar -R02" w:date="2021-06-18T09:59:00Z"/>
                <w:rFonts w:ascii="Arial" w:eastAsia="Arial" w:hAnsi="Arial" w:cs="Arial"/>
                <w:color w:val="000000"/>
                <w:sz w:val="18"/>
                <w:szCs w:val="18"/>
                <w:lang w:eastAsia="en-GB"/>
              </w:rPr>
            </w:pPr>
            <w:ins w:id="301"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Del="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2" w:author="Sana Zulfiqar -R02" w:date="2021-06-18T09:59:00Z"/>
                <w:del w:id="303" w:author="Muhammad Hamza [2]" w:date="2021-10-28T13:09:00Z"/>
                <w:rFonts w:ascii="Arial" w:eastAsia="Arial" w:hAnsi="Arial" w:cs="Arial"/>
                <w:color w:val="000000"/>
                <w:sz w:val="18"/>
                <w:szCs w:val="18"/>
                <w:lang w:eastAsia="en-GB"/>
              </w:rPr>
            </w:pPr>
            <w:ins w:id="304"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3F0E96A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5" w:author="Sana Zulfiqar -R02" w:date="2021-06-18T09:59:00Z"/>
                <w:rFonts w:ascii="Arial" w:eastAsia="Arial" w:hAnsi="Arial" w:cs="Arial"/>
                <w:color w:val="000000"/>
                <w:sz w:val="18"/>
                <w:szCs w:val="18"/>
                <w:lang w:eastAsia="en-GB"/>
              </w:rPr>
            </w:pPr>
            <w:ins w:id="306" w:author="Sana Zulfiqar -R02" w:date="2021-06-18T09:59:00Z">
              <w:del w:id="307" w:author="Muhammad Hamza [2]" w:date="2021-10-28T13:09:00Z">
                <w:r w:rsidRPr="00410DBF" w:rsidDel="007137F2">
                  <w:rPr>
                    <w:rFonts w:ascii="Arial" w:eastAsia="Arial" w:hAnsi="Arial" w:cs="Arial"/>
                    <w:color w:val="000000"/>
                    <w:sz w:val="18"/>
                    <w:szCs w:val="18"/>
                    <w:lang w:eastAsia="en-GB"/>
                  </w:rPr>
                  <w:delText xml:space="preserve">    </w:delText>
                </w:r>
              </w:del>
              <w:del w:id="308"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7640393E"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9" w:author="Muhammad Hamza [2]" w:date="2021-10-28T13:10:00Z"/>
                <w:rFonts w:ascii="Arial" w:eastAsia="Arial" w:hAnsi="Arial" w:cs="Arial"/>
                <w:sz w:val="18"/>
                <w:szCs w:val="18"/>
                <w:lang w:eastAsia="en-GB"/>
              </w:rPr>
            </w:pPr>
            <w:ins w:id="310"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ins>
          </w:p>
          <w:p w14:paraId="681A8C37" w14:textId="4FAD77FF" w:rsidR="00AE0AD2" w:rsidRPr="00410DBF" w:rsidDel="007137F2"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1" w:author="Sana Zulfiqar -R02" w:date="2021-06-18T09:59:00Z"/>
                <w:del w:id="312" w:author="Muhammad Hamza [2]" w:date="2021-10-28T13:10:00Z"/>
                <w:rFonts w:ascii="Arial" w:eastAsia="Arial" w:hAnsi="Arial" w:cs="Arial"/>
                <w:sz w:val="18"/>
                <w:szCs w:val="18"/>
                <w:lang w:eastAsia="en-GB"/>
              </w:rPr>
            </w:pPr>
            <w:ins w:id="313" w:author="Muhammad Hamza [2]" w:date="2021-10-28T13:10:00Z">
              <w:r>
                <w:rPr>
                  <w:rFonts w:ascii="Arial" w:eastAsia="Arial" w:hAnsi="Arial" w:cs="Arial"/>
                  <w:sz w:val="18"/>
                  <w:szCs w:val="18"/>
                  <w:lang w:eastAsia="en-GB"/>
                </w:rPr>
                <w:t xml:space="preserve">        </w:t>
              </w:r>
            </w:ins>
            <w:ins w:id="314" w:author="Sana Zulfiqar -R02" w:date="2021-06-18T09:59:00Z">
              <w:del w:id="315" w:author="Muhammad Hamza [2]" w:date="2021-10-28T13:10:00Z">
                <w:r w:rsidR="00AE0AD2" w:rsidRPr="00410DBF" w:rsidDel="007137F2">
                  <w:rPr>
                    <w:rFonts w:ascii="Arial" w:eastAsia="Arial" w:hAnsi="Arial" w:cs="Arial"/>
                    <w:sz w:val="18"/>
                    <w:szCs w:val="18"/>
                    <w:lang w:eastAsia="en-GB"/>
                  </w:rPr>
                  <w:delText xml:space="preserve"> </w:delText>
                </w:r>
              </w:del>
              <w:r w:rsidR="00AE0AD2">
                <w:rPr>
                  <w:rFonts w:ascii="Arial" w:eastAsia="Arial" w:hAnsi="Arial" w:cs="Arial"/>
                  <w:sz w:val="18"/>
                  <w:szCs w:val="18"/>
                  <w:lang w:eastAsia="en-GB"/>
                </w:rPr>
                <w:t>TARGET</w:t>
              </w:r>
              <w:r w:rsidR="00AE0AD2" w:rsidRPr="00410DBF">
                <w:rPr>
                  <w:rFonts w:ascii="Arial" w:eastAsia="Arial" w:hAnsi="Arial" w:cs="Arial"/>
                  <w:sz w:val="18"/>
                  <w:szCs w:val="18"/>
                  <w:lang w:eastAsia="en-GB"/>
                </w:rPr>
                <w:t>_RESOURCE_ADDRESS</w:t>
              </w:r>
            </w:ins>
            <w:ins w:id="316" w:author="Muhammad Hamza [2]" w:date="2021-10-28T13:10:00Z">
              <w:r>
                <w:rPr>
                  <w:rFonts w:ascii="Arial" w:eastAsia="Arial" w:hAnsi="Arial" w:cs="Arial"/>
                  <w:sz w:val="18"/>
                  <w:szCs w:val="18"/>
                  <w:lang w:eastAsia="en-GB"/>
                </w:rPr>
                <w:t xml:space="preserve"> </w:t>
              </w:r>
            </w:ins>
          </w:p>
          <w:p w14:paraId="7A6135C1"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7" w:author="Muhammad Hamza [2]" w:date="2021-10-28T13:10:00Z"/>
                <w:rFonts w:ascii="Arial" w:eastAsia="Arial" w:hAnsi="Arial" w:cs="Arial"/>
                <w:b/>
                <w:bCs/>
                <w:sz w:val="18"/>
                <w:szCs w:val="18"/>
                <w:lang w:eastAsia="en-GB"/>
              </w:rPr>
            </w:pPr>
            <w:ins w:id="318" w:author="Sana Zulfiqar -R02" w:date="2021-06-18T09:59:00Z">
              <w:del w:id="319" w:author="Muhammad Hamza [2]" w:date="2021-10-28T13:10:00Z">
                <w:r w:rsidRPr="00410DBF" w:rsidDel="007137F2">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ins>
          </w:p>
          <w:p w14:paraId="5D81FE88" w14:textId="6CFCC527" w:rsidR="00AE0AD2" w:rsidRPr="00410DBF"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0" w:author="Sana Zulfiqar -R02" w:date="2021-06-18T09:59:00Z"/>
                <w:rFonts w:ascii="Arial" w:eastAsia="Arial" w:hAnsi="Arial" w:cs="Arial"/>
                <w:b/>
                <w:bCs/>
                <w:sz w:val="18"/>
                <w:szCs w:val="18"/>
                <w:lang w:eastAsia="en-GB"/>
              </w:rPr>
            </w:pPr>
            <w:ins w:id="321" w:author="Muhammad Hamza [2]" w:date="2021-10-28T13:10:00Z">
              <w:r>
                <w:rPr>
                  <w:rFonts w:ascii="Arial" w:eastAsia="Arial" w:hAnsi="Arial" w:cs="Arial"/>
                  <w:b/>
                  <w:bCs/>
                  <w:sz w:val="18"/>
                  <w:szCs w:val="18"/>
                  <w:lang w:eastAsia="en-GB"/>
                </w:rPr>
                <w:t xml:space="preserve">              </w:t>
              </w:r>
            </w:ins>
            <w:proofErr w:type="spellStart"/>
            <w:ins w:id="322" w:author="Sana Zulfiqar -R02" w:date="2021-06-18T09:59:00Z">
              <w:r w:rsidR="00AE0AD2">
                <w:rPr>
                  <w:rFonts w:ascii="Arial" w:eastAsia="Arial" w:hAnsi="Arial" w:cs="Arial"/>
                  <w:sz w:val="18"/>
                  <w:szCs w:val="18"/>
                  <w:lang w:eastAsia="en-GB"/>
                </w:rPr>
                <w:t>campaign</w:t>
              </w:r>
            </w:ins>
            <w:ins w:id="323" w:author="Sana Zulfiqar -R02" w:date="2021-06-18T10:02:00Z">
              <w:r w:rsidR="00994F1E">
                <w:rPr>
                  <w:rFonts w:ascii="Arial" w:eastAsia="Arial" w:hAnsi="Arial" w:cs="Arial"/>
                  <w:sz w:val="18"/>
                  <w:szCs w:val="18"/>
                  <w:lang w:eastAsia="en-GB"/>
                </w:rPr>
                <w:t>Enabled</w:t>
              </w:r>
            </w:ins>
            <w:proofErr w:type="spellEnd"/>
            <w:ins w:id="324" w:author="Sana Zulfiqar -R02" w:date="2021-06-18T09:59:00Z">
              <w:r w:rsidR="00AE0AD2" w:rsidRPr="00410DBF">
                <w:rPr>
                  <w:rFonts w:ascii="Arial" w:eastAsia="Arial" w:hAnsi="Arial" w:cs="Arial"/>
                  <w:sz w:val="18"/>
                  <w:szCs w:val="18"/>
                  <w:lang w:eastAsia="en-GB"/>
                </w:rPr>
                <w:t xml:space="preserve"> attribute </w:t>
              </w:r>
              <w:r w:rsidR="00AE0AD2" w:rsidRPr="00410DBF">
                <w:rPr>
                  <w:rFonts w:ascii="Arial" w:eastAsia="Arial" w:hAnsi="Arial" w:cs="Arial"/>
                  <w:b/>
                  <w:bCs/>
                  <w:sz w:val="18"/>
                  <w:szCs w:val="18"/>
                  <w:lang w:eastAsia="en-GB"/>
                </w:rPr>
                <w:t xml:space="preserve">set to </w:t>
              </w:r>
            </w:ins>
            <w:ins w:id="325"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6" w:author="Sana Zulfiqar -R02" w:date="2021-06-18T09:59:00Z"/>
                <w:rFonts w:ascii="Arial" w:eastAsia="Arial" w:hAnsi="Arial" w:cs="Arial"/>
                <w:sz w:val="18"/>
                <w:szCs w:val="18"/>
                <w:lang w:eastAsia="en-GB"/>
              </w:rPr>
            </w:pPr>
            <w:ins w:id="327"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8" w:author="Sana Zulfiqar -R02" w:date="2021-06-18T09:59:00Z"/>
                <w:rFonts w:ascii="Arial" w:eastAsia="Arial" w:hAnsi="Arial" w:cs="Arial"/>
                <w:sz w:val="18"/>
                <w:szCs w:val="18"/>
                <w:lang w:eastAsia="en-GB"/>
              </w:rPr>
            </w:pPr>
            <w:ins w:id="329"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30" w:author="Sana Zulfiqar -R02" w:date="2021-06-18T09:59:00Z"/>
                <w:rFonts w:cs="Arial"/>
                <w:b/>
                <w:bCs/>
                <w:kern w:val="2"/>
                <w:szCs w:val="18"/>
              </w:rPr>
            </w:pPr>
            <w:ins w:id="331"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32"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33" w:author="Sana Zulfiqar -R02" w:date="2021-06-18T09:59:00Z"/>
                <w:rFonts w:cs="Arial"/>
                <w:b/>
                <w:kern w:val="2"/>
                <w:szCs w:val="18"/>
              </w:rPr>
            </w:pPr>
            <w:ins w:id="334"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35" w:author="Sana Zulfiqar -R02" w:date="2021-06-18T09:59:00Z"/>
                <w:rFonts w:cs="Arial"/>
                <w:b/>
                <w:szCs w:val="18"/>
              </w:rPr>
            </w:pPr>
            <w:ins w:id="336"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37" w:author="Sana Zulfiqar -R02" w:date="2021-06-18T09:59:00Z"/>
                <w:rFonts w:cs="Arial"/>
                <w:b/>
                <w:szCs w:val="18"/>
              </w:rPr>
            </w:pPr>
            <w:ins w:id="338"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39"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40"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41" w:author="Sana Zulfiqar -R02" w:date="2021-06-18T09:59:00Z"/>
                <w:rFonts w:ascii="Arial" w:eastAsia="Arial" w:hAnsi="Arial" w:cs="Arial"/>
                <w:bCs/>
                <w:sz w:val="18"/>
                <w:szCs w:val="18"/>
                <w:lang w:eastAsia="en-GB"/>
              </w:rPr>
            </w:pPr>
            <w:ins w:id="342"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43" w:author="Sana Zulfiqar -R02" w:date="2021-06-18T09:59:00Z"/>
                <w:rFonts w:ascii="Arial" w:eastAsia="Arial" w:hAnsi="Arial" w:cs="Arial"/>
                <w:b/>
                <w:bCs/>
                <w:sz w:val="18"/>
                <w:szCs w:val="18"/>
                <w:lang w:eastAsia="en-GB"/>
              </w:rPr>
            </w:pPr>
            <w:ins w:id="344"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83D8E96"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45" w:author="Sana Zulfiqar -R02" w:date="2021-06-18T09:59:00Z"/>
                <w:rFonts w:ascii="Arial" w:eastAsia="Arial" w:hAnsi="Arial" w:cs="Arial"/>
                <w:sz w:val="18"/>
                <w:szCs w:val="18"/>
                <w:lang w:eastAsia="en-GB"/>
              </w:rPr>
            </w:pPr>
            <w:ins w:id="346"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03061A80"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7" w:author="Sana Zulfiqar -R02" w:date="2021-06-18T09:59:00Z"/>
                <w:rFonts w:ascii="Arial" w:eastAsia="Arial" w:hAnsi="Arial" w:cs="Arial"/>
                <w:b/>
                <w:bCs/>
                <w:color w:val="000000" w:themeColor="text1"/>
                <w:sz w:val="18"/>
                <w:szCs w:val="18"/>
                <w:lang w:eastAsia="en-GB"/>
              </w:rPr>
            </w:pPr>
            <w:ins w:id="348"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ins>
            <w:ins w:id="349" w:author="Muhammad Hamza [2]" w:date="2021-10-20T17:23:00Z">
              <w:r w:rsidR="002F47A4">
                <w:rPr>
                  <w:rFonts w:ascii="Arial" w:eastAsia="Arial" w:hAnsi="Arial" w:cs="Arial"/>
                  <w:sz w:val="18"/>
                  <w:szCs w:val="18"/>
                  <w:lang w:eastAsia="en-GB"/>
                </w:rPr>
                <w:t xml:space="preserve"> </w:t>
              </w:r>
            </w:ins>
            <w:ins w:id="350" w:author="Sana Zulfiqar -R02" w:date="2021-06-18T09:59: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31129CEB"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51" w:author="Sana Zulfiqar -R02" w:date="2021-06-18T10:11:00Z"/>
                <w:rFonts w:ascii="Arial" w:eastAsia="Arial" w:hAnsi="Arial" w:cs="Arial"/>
                <w:bCs/>
                <w:color w:val="000000" w:themeColor="text1"/>
                <w:sz w:val="18"/>
                <w:szCs w:val="18"/>
                <w:lang w:eastAsia="en-GB"/>
              </w:rPr>
            </w:pPr>
            <w:ins w:id="352"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w:t>
              </w:r>
              <w:proofErr w:type="spellStart"/>
              <w:r w:rsidRPr="00397978">
                <w:rPr>
                  <w:rFonts w:ascii="Arial" w:eastAsia="Arial" w:hAnsi="Arial" w:cs="Arial"/>
                  <w:bCs/>
                  <w:color w:val="000000" w:themeColor="text1"/>
                  <w:sz w:val="18"/>
                  <w:szCs w:val="18"/>
                  <w:lang w:eastAsia="en-GB"/>
                </w:rPr>
                <w: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397978">
                <w:rPr>
                  <w:rFonts w:ascii="Arial" w:eastAsia="Arial" w:hAnsi="Arial" w:cs="Arial"/>
                  <w:bCs/>
                  <w:color w:val="000000" w:themeColor="text1"/>
                  <w:sz w:val="18"/>
                  <w:szCs w:val="18"/>
                  <w:lang w:eastAsia="en-GB"/>
                </w:rPr>
                <w:t xml:space="preserve">&gt; resource </w:t>
              </w:r>
            </w:ins>
            <w:ins w:id="353" w:author="Muhammad Hamza [2]" w:date="2021-10-27T12:51:00Z">
              <w:r w:rsidR="008B1187">
                <w:rPr>
                  <w:rFonts w:ascii="Arial" w:eastAsia="Arial" w:hAnsi="Arial" w:cs="Arial"/>
                  <w:bCs/>
                  <w:color w:val="000000" w:themeColor="text1"/>
                  <w:sz w:val="18"/>
                  <w:szCs w:val="18"/>
                  <w:lang w:eastAsia="en-GB"/>
                </w:rPr>
                <w:t xml:space="preserve">representation </w:t>
              </w:r>
            </w:ins>
            <w:ins w:id="354" w:author="Sana Zulfiqar -R02" w:date="2021-06-18T10:11:00Z">
              <w:r w:rsidR="00994F1E" w:rsidRPr="007C6B54">
                <w:rPr>
                  <w:rFonts w:ascii="Arial" w:eastAsia="Arial" w:hAnsi="Arial" w:cs="Arial"/>
                  <w:b/>
                  <w:bCs/>
                  <w:color w:val="000000" w:themeColor="text1"/>
                  <w:sz w:val="18"/>
                  <w:szCs w:val="18"/>
                  <w:lang w:eastAsia="en-GB"/>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55" w:author="Sana Zulfiqar -R02" w:date="2021-06-18T09:59:00Z"/>
                <w:rFonts w:ascii="Arial" w:eastAsia="Arial" w:hAnsi="Arial" w:cs="Arial"/>
                <w:bCs/>
                <w:color w:val="000000" w:themeColor="text1"/>
                <w:sz w:val="18"/>
                <w:szCs w:val="18"/>
                <w:lang w:eastAsia="en-GB"/>
              </w:rPr>
            </w:pPr>
            <w:ins w:id="356"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57" w:author="Sana Zulfiqar -R02" w:date="2021-06-18T10:33:00Z">
              <w:r w:rsidR="003B380E">
                <w:rPr>
                  <w:rFonts w:ascii="Arial" w:eastAsia="Arial" w:hAnsi="Arial" w:cs="Arial"/>
                  <w:bCs/>
                  <w:color w:val="000000" w:themeColor="text1"/>
                  <w:sz w:val="18"/>
                  <w:szCs w:val="18"/>
                  <w:lang w:eastAsia="en-GB"/>
                </w:rPr>
                <w:t>MANDATORY_ATTR</w:t>
              </w:r>
            </w:ins>
            <w:ins w:id="358" w:author="Sana Zulfiqar -R02" w:date="2021-06-18T10:30:00Z">
              <w:r w:rsidR="00905E00">
                <w:rPr>
                  <w:rFonts w:ascii="Arial" w:eastAsia="Arial" w:hAnsi="Arial" w:cs="Arial"/>
                  <w:bCs/>
                  <w:color w:val="000000" w:themeColor="text1"/>
                  <w:sz w:val="18"/>
                  <w:szCs w:val="18"/>
                  <w:lang w:eastAsia="en-GB"/>
                </w:rPr>
                <w:t xml:space="preserve"> </w:t>
              </w:r>
            </w:ins>
            <w:ins w:id="359" w:author="Sana Zulfiqar -R02" w:date="2021-06-18T10:13:00Z">
              <w:r w:rsidR="009831D5" w:rsidRPr="007C6B54">
                <w:rPr>
                  <w:rFonts w:ascii="Arial" w:eastAsia="Arial" w:hAnsi="Arial" w:cs="Arial"/>
                  <w:b/>
                  <w:bCs/>
                  <w:color w:val="000000" w:themeColor="text1"/>
                  <w:sz w:val="18"/>
                  <w:szCs w:val="18"/>
                  <w:lang w:eastAsia="en-GB"/>
                </w:rPr>
                <w:t>not matching</w:t>
              </w:r>
              <w:r w:rsidR="009831D5">
                <w:rPr>
                  <w:rFonts w:ascii="Arial" w:eastAsia="Arial" w:hAnsi="Arial" w:cs="Arial"/>
                  <w:bCs/>
                  <w:color w:val="000000" w:themeColor="text1"/>
                  <w:sz w:val="18"/>
                  <w:szCs w:val="18"/>
                  <w:lang w:eastAsia="en-GB"/>
                </w:rPr>
                <w:t xml:space="preserve"> with the </w:t>
              </w:r>
            </w:ins>
            <w:ins w:id="360" w:author="Sana Zulfiqar -R02" w:date="2021-06-18T10:30:00Z">
              <w:r w:rsidR="00905E00">
                <w:rPr>
                  <w:rFonts w:ascii="Arial" w:eastAsia="Arial" w:hAnsi="Arial" w:cs="Arial"/>
                  <w:bCs/>
                  <w:color w:val="000000" w:themeColor="text1"/>
                  <w:sz w:val="18"/>
                  <w:szCs w:val="18"/>
                  <w:lang w:eastAsia="en-GB"/>
                </w:rPr>
                <w:t xml:space="preserve">existing </w:t>
              </w:r>
            </w:ins>
            <w:ins w:id="361" w:author="Sana Zulfiqar -R02" w:date="2021-06-18T10:14:00Z">
              <w:r w:rsidR="009831D5">
                <w:rPr>
                  <w:rFonts w:ascii="Arial" w:eastAsia="Arial" w:hAnsi="Arial" w:cs="Arial"/>
                  <w:bCs/>
                  <w:color w:val="000000" w:themeColor="text1"/>
                  <w:sz w:val="18"/>
                  <w:szCs w:val="18"/>
                  <w:lang w:eastAsia="en-GB"/>
                </w:rPr>
                <w:t>&lt;</w:t>
              </w:r>
              <w:proofErr w:type="spellStart"/>
              <w:r w:rsidR="009831D5">
                <w:rPr>
                  <w:rFonts w:ascii="Arial" w:eastAsia="Arial" w:hAnsi="Arial" w:cs="Arial"/>
                  <w:bCs/>
                  <w:color w:val="000000" w:themeColor="text1"/>
                  <w:sz w:val="18"/>
                  <w:szCs w:val="18"/>
                  <w:lang w:eastAsia="en-GB"/>
                </w:rPr>
                <w:t>softwareCampaign</w:t>
              </w:r>
              <w:proofErr w:type="spellEnd"/>
              <w:r w:rsidR="009831D5">
                <w:rPr>
                  <w:rFonts w:ascii="Arial" w:eastAsia="Arial" w:hAnsi="Arial" w:cs="Arial"/>
                  <w:bCs/>
                  <w:color w:val="000000" w:themeColor="text1"/>
                  <w:sz w:val="18"/>
                  <w:szCs w:val="18"/>
                  <w:lang w:eastAsia="en-GB"/>
                </w:rPr>
                <w:t xml:space="preserve">&gt; </w:t>
              </w:r>
            </w:ins>
            <w:ins w:id="362" w:author="Sana Zulfiqar -R02" w:date="2021-06-21T08:58:00Z">
              <w:r w:rsidR="000A08AE">
                <w:rPr>
                  <w:rFonts w:ascii="Arial" w:eastAsia="Arial" w:hAnsi="Arial" w:cs="Arial"/>
                  <w:bCs/>
                  <w:color w:val="000000" w:themeColor="text1"/>
                  <w:sz w:val="18"/>
                  <w:szCs w:val="18"/>
                  <w:lang w:eastAsia="en-GB"/>
                </w:rPr>
                <w:t>attribute</w:t>
              </w:r>
            </w:ins>
            <w:ins w:id="363"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64" w:author="Sana Zulfiqar -R02" w:date="2021-06-18T09:59:00Z"/>
                <w:rFonts w:cs="Arial"/>
                <w:szCs w:val="18"/>
              </w:rPr>
            </w:pPr>
            <w:ins w:id="365"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66" w:author="Sana Zulfiqar -R02" w:date="2021-06-18T09:59:00Z"/>
                <w:rFonts w:cs="Arial"/>
                <w:b/>
                <w:kern w:val="2"/>
                <w:szCs w:val="18"/>
              </w:rPr>
            </w:pPr>
            <w:ins w:id="367"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68"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69"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70" w:author="Sana Zulfiqar -R02" w:date="2021-06-18T09:59:00Z"/>
                <w:rFonts w:ascii="Arial" w:eastAsia="Arial" w:hAnsi="Arial" w:cs="Arial"/>
                <w:bCs/>
                <w:color w:val="000000"/>
                <w:sz w:val="18"/>
                <w:szCs w:val="18"/>
                <w:lang w:eastAsia="en-GB"/>
              </w:rPr>
            </w:pPr>
            <w:ins w:id="371"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72" w:author="Sana Zulfiqar -R02" w:date="2021-06-18T09:59:00Z"/>
                <w:rFonts w:ascii="Arial" w:eastAsia="Arial" w:hAnsi="Arial" w:cs="Arial"/>
                <w:color w:val="000000"/>
                <w:sz w:val="18"/>
                <w:szCs w:val="18"/>
                <w:lang w:eastAsia="en-GB"/>
              </w:rPr>
            </w:pPr>
            <w:ins w:id="373"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74" w:author="Sana Zulfiqar -R02" w:date="2021-06-18T09:59:00Z"/>
                <w:rFonts w:ascii="Arial" w:hAnsi="Arial" w:cs="Arial"/>
                <w:b/>
                <w:sz w:val="18"/>
                <w:szCs w:val="18"/>
              </w:rPr>
            </w:pPr>
            <w:ins w:id="375"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76"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77" w:author="Sana Zulfiqar -R02" w:date="2021-06-18T09:59:00Z"/>
                <w:rFonts w:ascii="Arial" w:hAnsi="Arial" w:cs="Arial"/>
                <w:sz w:val="18"/>
                <w:szCs w:val="18"/>
              </w:rPr>
            </w:pPr>
            <w:ins w:id="378"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79" w:author="Sana Zulfiqar -R02" w:date="2021-06-18T09:59:00Z"/>
                <w:rFonts w:cs="Arial"/>
                <w:szCs w:val="18"/>
                <w:lang w:eastAsia="ko-KR"/>
              </w:rPr>
            </w:pPr>
            <w:ins w:id="380"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81"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82" w:author="Sana Zulfiqar -R02" w:date="2021-06-18T10:31:00Z"/>
                <w:rFonts w:cs="Arial"/>
                <w:szCs w:val="18"/>
                <w:lang w:eastAsia="ko-KR"/>
              </w:rPr>
            </w:pPr>
            <w:ins w:id="383" w:author="Sana Zulfiqar -R02" w:date="2021-06-18T10:31:00Z">
              <w:r>
                <w:rPr>
                  <w:rFonts w:cs="Arial"/>
                  <w:szCs w:val="18"/>
                  <w:lang w:eastAsia="ko-KR"/>
                </w:rPr>
                <w:t xml:space="preserve">Note: </w:t>
              </w:r>
            </w:ins>
            <w:ins w:id="384" w:author="Sana Zulfiqar -R02" w:date="2021-06-18T10:33:00Z">
              <w:r w:rsidR="003B380E">
                <w:rPr>
                  <w:rFonts w:eastAsia="Arial" w:cs="Arial"/>
                  <w:bCs/>
                  <w:color w:val="000000" w:themeColor="text1"/>
                  <w:szCs w:val="18"/>
                  <w:lang w:eastAsia="en-GB"/>
                </w:rPr>
                <w:t xml:space="preserve">MANDATORY_ATTR </w:t>
              </w:r>
            </w:ins>
            <w:ins w:id="385" w:author="Sana Zulfiqar -R02" w:date="2021-06-18T10:31:00Z">
              <w:r>
                <w:rPr>
                  <w:rFonts w:cs="Arial"/>
                  <w:szCs w:val="18"/>
                  <w:lang w:eastAsia="ko-KR"/>
                </w:rPr>
                <w:t>can be</w:t>
              </w:r>
            </w:ins>
            <w:ins w:id="386" w:author="Sana Zulfiqar -R02" w:date="2021-06-18T10:32:00Z">
              <w:r>
                <w:rPr>
                  <w:rFonts w:cs="Arial"/>
                  <w:szCs w:val="18"/>
                  <w:lang w:eastAsia="ko-KR"/>
                </w:rPr>
                <w:t xml:space="preserve"> </w:t>
              </w:r>
              <w:proofErr w:type="spellStart"/>
              <w:r w:rsidRPr="00905E00">
                <w:rPr>
                  <w:rFonts w:cs="Arial"/>
                  <w:szCs w:val="18"/>
                  <w:lang w:eastAsia="ko-KR"/>
                </w:rPr>
                <w:t>softwareVersion</w:t>
              </w:r>
              <w:proofErr w:type="spellEnd"/>
              <w:r w:rsidRPr="00905E00">
                <w:rPr>
                  <w:rFonts w:cs="Arial"/>
                  <w:szCs w:val="18"/>
                  <w:lang w:eastAsia="ko-KR"/>
                </w:rPr>
                <w:t xml:space="preserve">, </w:t>
              </w:r>
              <w:proofErr w:type="spellStart"/>
              <w:r w:rsidRPr="00905E00">
                <w:rPr>
                  <w:rFonts w:cs="Arial"/>
                  <w:szCs w:val="18"/>
                  <w:lang w:eastAsia="ko-KR"/>
                </w:rPr>
                <w:t>softwareName</w:t>
              </w:r>
              <w:proofErr w:type="spellEnd"/>
              <w:r w:rsidRPr="00905E00">
                <w:rPr>
                  <w:rFonts w:cs="Arial"/>
                  <w:szCs w:val="18"/>
                  <w:lang w:eastAsia="ko-KR"/>
                </w:rPr>
                <w:t xml:space="preserve">, </w:t>
              </w:r>
              <w:proofErr w:type="spellStart"/>
              <w:r w:rsidRPr="00905E00">
                <w:rPr>
                  <w:rFonts w:cs="Arial"/>
                  <w:szCs w:val="18"/>
                  <w:lang w:eastAsia="ko-KR"/>
                </w:rPr>
                <w:t>softwareURL</w:t>
              </w:r>
              <w:proofErr w:type="spellEnd"/>
              <w:r w:rsidRPr="00905E00">
                <w:rPr>
                  <w:rFonts w:cs="Arial"/>
                  <w:szCs w:val="18"/>
                  <w:lang w:eastAsia="ko-KR"/>
                </w:rPr>
                <w:t xml:space="preserve">, </w:t>
              </w:r>
              <w:proofErr w:type="spellStart"/>
              <w:r w:rsidRPr="00905E00">
                <w:rPr>
                  <w:rFonts w:cs="Arial"/>
                  <w:szCs w:val="18"/>
                  <w:lang w:eastAsia="ko-KR"/>
                </w:rPr>
                <w:t>softwareTargets</w:t>
              </w:r>
              <w:proofErr w:type="spellEnd"/>
              <w:r w:rsidRPr="00905E00">
                <w:rPr>
                  <w:rFonts w:cs="Arial"/>
                  <w:szCs w:val="18"/>
                  <w:lang w:eastAsia="ko-KR"/>
                </w:rPr>
                <w:t xml:space="preserve">, </w:t>
              </w:r>
              <w:proofErr w:type="spellStart"/>
              <w:r w:rsidRPr="00905E00">
                <w:rPr>
                  <w:rFonts w:cs="Arial"/>
                  <w:szCs w:val="18"/>
                  <w:lang w:eastAsia="ko-KR"/>
                </w:rPr>
                <w:t>softwareTriggerCriteria</w:t>
              </w:r>
              <w:proofErr w:type="spellEnd"/>
              <w:r w:rsidRPr="00905E00">
                <w:rPr>
                  <w:rFonts w:cs="Arial"/>
                  <w:szCs w:val="18"/>
                  <w:lang w:eastAsia="ko-KR"/>
                </w:rPr>
                <w:t xml:space="preserve">, or </w:t>
              </w:r>
              <w:proofErr w:type="spellStart"/>
              <w:r w:rsidRPr="00905E00">
                <w:rPr>
                  <w:rFonts w:cs="Arial"/>
                  <w:szCs w:val="18"/>
                  <w:lang w:eastAsia="ko-KR"/>
                </w:rPr>
                <w:t>softwareOperation</w:t>
              </w:r>
              <w:proofErr w:type="spellEnd"/>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commentRangeStart w:id="387"/>
            <w:r w:rsidRPr="00410DBF">
              <w:rPr>
                <w:rFonts w:cs="Arial"/>
                <w:szCs w:val="18"/>
              </w:rPr>
              <w:t>TP/oneM2M/CSE/SM/00</w:t>
            </w:r>
            <w:r>
              <w:rPr>
                <w:rFonts w:cs="Arial"/>
                <w:szCs w:val="18"/>
              </w:rPr>
              <w:t>8</w:t>
            </w:r>
            <w:commentRangeEnd w:id="387"/>
            <w:r w:rsidR="006657F9">
              <w:rPr>
                <w:rStyle w:val="CommentReference"/>
                <w:rFonts w:ascii="Times New Roman" w:hAnsi="Times New Roman"/>
              </w:rPr>
              <w:commentReference w:id="387"/>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388" w:author="Sana Zulfiqar -R02" w:date="2021-06-18T09:35:00Z">
              <w:r>
                <w:rPr>
                  <w:rFonts w:cs="Arial"/>
                  <w:iCs/>
                  <w:szCs w:val="18"/>
                </w:rPr>
                <w:t xml:space="preserve">referenced in </w:t>
              </w:r>
              <w:proofErr w:type="spellStart"/>
              <w:r>
                <w:rPr>
                  <w:rFonts w:cs="Arial"/>
                  <w:iCs/>
                  <w:szCs w:val="18"/>
                </w:rPr>
                <w:t>so</w:t>
              </w:r>
            </w:ins>
            <w:ins w:id="389" w:author="Sana Zulfiqar -R02" w:date="2021-06-18T09:36:00Z">
              <w:r>
                <w:rPr>
                  <w:rFonts w:cs="Arial"/>
                  <w:iCs/>
                  <w:szCs w:val="18"/>
                </w:rPr>
                <w:t>ftwareTargets</w:t>
              </w:r>
              <w:proofErr w:type="spellEnd"/>
              <w:r>
                <w:rPr>
                  <w:rFonts w:cs="Arial"/>
                  <w:iCs/>
                  <w:szCs w:val="18"/>
                </w:rPr>
                <w:t xml:space="preserve"> attribute </w:t>
              </w:r>
            </w:ins>
            <w:del w:id="390"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DCA8C30" w:rsidR="00716DC5" w:rsidRPr="00410DBF" w:rsidRDefault="00716DC5"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1" w:author="Sana Zulfiqar -R02" w:date="2021-06-18T09:59:00Z"/>
                <w:rFonts w:ascii="Arial" w:eastAsia="Arial" w:hAnsi="Arial" w:cs="Arial"/>
                <w:b/>
                <w:color w:val="000000"/>
                <w:sz w:val="18"/>
                <w:szCs w:val="18"/>
                <w:lang w:eastAsia="en-GB"/>
              </w:rPr>
            </w:pPr>
            <w:ins w:id="392"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3" w:author="Sana Zulfiqar -R02" w:date="2021-06-18T09:59:00Z"/>
                <w:rFonts w:ascii="Arial" w:eastAsia="Arial" w:hAnsi="Arial" w:cs="Arial"/>
                <w:color w:val="000000"/>
                <w:sz w:val="18"/>
                <w:szCs w:val="18"/>
                <w:lang w:eastAsia="en-GB"/>
              </w:rPr>
            </w:pPr>
            <w:ins w:id="394"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2AF692" w14:textId="5FA279F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395"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r w:rsidRPr="00410DBF">
              <w:rPr>
                <w:rFonts w:ascii="Arial" w:eastAsia="Arial" w:hAnsi="Arial" w:cs="Arial"/>
                <w:color w:val="000000"/>
                <w:sz w:val="18"/>
                <w:szCs w:val="18"/>
                <w:lang w:eastAsia="en-GB"/>
              </w:rPr>
              <w:t xml:space="preserve">  </w:t>
            </w:r>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6" w:author="Sana Zulfiqar -R02" w:date="2021-06-18T09:59:00Z"/>
                <w:rFonts w:ascii="Arial" w:eastAsia="Arial" w:hAnsi="Arial" w:cs="Arial"/>
                <w:sz w:val="18"/>
                <w:szCs w:val="18"/>
                <w:lang w:eastAsia="en-GB"/>
              </w:rPr>
            </w:pPr>
            <w:ins w:id="397"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8" w:author="Sana Zulfiqar -R02" w:date="2021-06-18T09:59:00Z"/>
                <w:rFonts w:ascii="Arial" w:eastAsia="Arial" w:hAnsi="Arial" w:cs="Arial"/>
                <w:b/>
                <w:bCs/>
                <w:sz w:val="18"/>
                <w:szCs w:val="18"/>
                <w:lang w:eastAsia="en-GB"/>
              </w:rPr>
            </w:pPr>
            <w:ins w:id="399"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400" w:author="Sana Zulfiqar -R02" w:date="2021-06-18T10:02:00Z">
              <w:r>
                <w:rPr>
                  <w:rFonts w:ascii="Arial" w:eastAsia="Arial" w:hAnsi="Arial" w:cs="Arial"/>
                  <w:sz w:val="18"/>
                  <w:szCs w:val="18"/>
                  <w:lang w:eastAsia="en-GB"/>
                </w:rPr>
                <w:t>Enabled</w:t>
              </w:r>
            </w:ins>
            <w:proofErr w:type="spellEnd"/>
            <w:ins w:id="401"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02"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3" w:author="Sana Zulfiqar -R02" w:date="2021-06-18T09:59:00Z"/>
                <w:rFonts w:ascii="Arial" w:eastAsia="Arial" w:hAnsi="Arial" w:cs="Arial"/>
                <w:sz w:val="18"/>
                <w:szCs w:val="18"/>
                <w:lang w:eastAsia="en-GB"/>
              </w:rPr>
            </w:pPr>
            <w:ins w:id="404"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5" w:author="Sana Zulfiqar -R02" w:date="2021-06-18T09:59:00Z"/>
                <w:rFonts w:ascii="Arial" w:eastAsia="Arial" w:hAnsi="Arial" w:cs="Arial"/>
                <w:sz w:val="18"/>
                <w:szCs w:val="18"/>
                <w:lang w:eastAsia="en-GB"/>
              </w:rPr>
            </w:pPr>
            <w:ins w:id="406"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407"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720D5539" w:rsidR="00716DC5" w:rsidRPr="00410DBF" w:rsidDel="002F47A4" w:rsidRDefault="00716DC5" w:rsidP="002F47A4">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408" w:author="Muhammad Hamza [2]" w:date="2021-10-20T17:23: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090E106C" w:rsidR="00716DC5" w:rsidRPr="00410DBF" w:rsidRDefault="00716DC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del w:id="409" w:author="Muhammad Hamza [2]" w:date="2021-10-20T17:23:00Z">
              <w:r w:rsidRPr="00410DBF" w:rsidDel="002F47A4">
                <w:rPr>
                  <w:rFonts w:ascii="Arial" w:eastAsia="Arial" w:hAnsi="Arial" w:cs="Arial"/>
                  <w:b/>
                  <w:sz w:val="18"/>
                  <w:szCs w:val="18"/>
                  <w:lang w:eastAsia="en-GB"/>
                </w:rPr>
                <w:delText xml:space="preserve">        </w:delText>
              </w:r>
              <w:r w:rsidRPr="00410DBF" w:rsidDel="002F47A4">
                <w:rPr>
                  <w:rFonts w:ascii="Arial" w:eastAsia="Arial" w:hAnsi="Arial" w:cs="Arial"/>
                  <w:bCs/>
                  <w:sz w:val="18"/>
                  <w:szCs w:val="18"/>
                  <w:lang w:eastAsia="en-GB"/>
                </w:rPr>
                <w:delText xml:space="preserve">Resource Type </w:delText>
              </w:r>
              <w:r w:rsidRPr="00410DBF" w:rsidDel="002F47A4">
                <w:rPr>
                  <w:rFonts w:ascii="Arial" w:eastAsia="Arial" w:hAnsi="Arial" w:cs="Arial"/>
                  <w:b/>
                  <w:sz w:val="18"/>
                  <w:szCs w:val="18"/>
                  <w:lang w:eastAsia="en-GB"/>
                </w:rPr>
                <w:delText xml:space="preserve">set to </w:delText>
              </w:r>
              <w:r w:rsidRPr="00410DBF" w:rsidDel="002F47A4">
                <w:rPr>
                  <w:rFonts w:ascii="Arial" w:eastAsia="Arial" w:hAnsi="Arial" w:cs="Arial"/>
                  <w:bCs/>
                  <w:sz w:val="18"/>
                  <w:szCs w:val="18"/>
                  <w:lang w:eastAsia="en-GB"/>
                </w:rPr>
                <w:delText>61? (softwareCampaign)</w:delText>
              </w:r>
            </w:del>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10"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11" w:author="Sana Zulfiqar" w:date="2021-06-10T12:02:00Z"/>
                <w:rFonts w:ascii="Arial" w:eastAsia="Arial" w:hAnsi="Arial" w:cs="Arial"/>
                <w:sz w:val="18"/>
                <w:szCs w:val="18"/>
                <w:lang w:eastAsia="en-GB"/>
              </w:rPr>
            </w:pPr>
            <w:ins w:id="412"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413" w:author="Sana Zulfiqar" w:date="2021-06-02T16:25:00Z">
              <w:r>
                <w:rPr>
                  <w:rFonts w:ascii="Arial" w:eastAsia="Arial" w:hAnsi="Arial" w:cs="Arial"/>
                  <w:sz w:val="18"/>
                  <w:szCs w:val="18"/>
                  <w:lang w:eastAsia="en-GB"/>
                </w:rPr>
                <w:t>Content containing</w:t>
              </w:r>
            </w:ins>
          </w:p>
          <w:p w14:paraId="1832BC83" w14:textId="329643BE"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14" w:author="Sana Zulfiqar" w:date="2021-06-02T16:25:00Z"/>
                <w:rFonts w:ascii="Arial" w:eastAsia="Arial" w:hAnsi="Arial" w:cs="Arial"/>
                <w:sz w:val="18"/>
                <w:szCs w:val="18"/>
                <w:lang w:eastAsia="en-GB"/>
              </w:rPr>
            </w:pPr>
            <w:ins w:id="415"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416"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417" w:author="Muhammad Hamza [2]" w:date="2021-10-27T12:51:00Z">
              <w:r w:rsidR="008B1187">
                <w:rPr>
                  <w:rFonts w:ascii="Arial" w:eastAsia="Arial" w:hAnsi="Arial" w:cs="Arial"/>
                  <w:sz w:val="18"/>
                  <w:szCs w:val="18"/>
                  <w:lang w:eastAsia="en-GB"/>
                </w:rPr>
                <w:t xml:space="preserve">representation </w:t>
              </w:r>
            </w:ins>
            <w:ins w:id="418" w:author="Sana Zulfiqar" w:date="2021-06-10T12:04:00Z">
              <w:r w:rsidRPr="002A6205">
                <w:rPr>
                  <w:rFonts w:ascii="Arial" w:eastAsia="Arial" w:hAnsi="Arial" w:cs="Arial"/>
                  <w:b/>
                  <w:sz w:val="18"/>
                  <w:szCs w:val="18"/>
                  <w:lang w:eastAsia="en-GB"/>
                </w:rPr>
                <w:t>containing</w:t>
              </w:r>
            </w:ins>
          </w:p>
          <w:p w14:paraId="7F85E75F" w14:textId="7FA15280"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19"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420"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proofErr w:type="spellStart"/>
            <w:ins w:id="421"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422"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ins w:id="423" w:author="Muhammad Hamza [2]" w:date="2021-10-20T17:33:00Z">
              <w:r w:rsidR="00BB7AFD">
                <w:rPr>
                  <w:rFonts w:ascii="Arial" w:eastAsia="Arial" w:hAnsi="Arial" w:cs="Arial"/>
                  <w:b/>
                  <w:sz w:val="18"/>
                  <w:szCs w:val="18"/>
                  <w:lang w:eastAsia="en-GB"/>
                </w:rPr>
                <w:t xml:space="preserve"> </w:t>
              </w:r>
            </w:ins>
            <w:ins w:id="424" w:author="Sana Zulfiqar" w:date="2021-06-02T16:24:00Z">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25"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26" w:author="Muhammad Hamza" w:date="2021-06-02T13:21:00Z">
              <w:r>
                <w:rPr>
                  <w:rFonts w:ascii="Arial" w:eastAsia="Arial" w:hAnsi="Arial" w:cs="Arial"/>
                  <w:color w:val="000000"/>
                  <w:sz w:val="18"/>
                  <w:szCs w:val="18"/>
                  <w:lang w:eastAsia="en-GB"/>
                </w:rPr>
                <w:t>BAD_</w:t>
              </w:r>
            </w:ins>
            <w:ins w:id="427"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Pr="00E57317" w:rsidRDefault="00716DC5" w:rsidP="00716DC5">
      <w:pPr>
        <w:rPr>
          <w:ins w:id="428" w:author="Sana Zulfiqar -R02" w:date="2021-06-17T13:36:00Z"/>
          <w:rFonts w:cs="Arial"/>
          <w:color w:val="000000" w:themeColor="text1"/>
          <w:szCs w:val="18"/>
        </w:rPr>
      </w:pPr>
      <w:ins w:id="429" w:author="Sana Zulfiqar -R02" w:date="2021-06-17T13:35:00Z">
        <w:r>
          <w:rPr>
            <w:rFonts w:cs="Arial"/>
            <w:szCs w:val="18"/>
          </w:rPr>
          <w:lastRenderedPageBreak/>
          <w:t>TP</w:t>
        </w:r>
        <w:r w:rsidRPr="00E57317">
          <w:rPr>
            <w:rFonts w:cs="Arial"/>
            <w:color w:val="000000" w:themeColor="text1"/>
            <w:szCs w:val="18"/>
          </w:rPr>
          <w:t>/oneM2M/CSE/SM/00</w:t>
        </w:r>
      </w:ins>
      <w:r w:rsidRPr="00E57317">
        <w:rPr>
          <w:rFonts w:cs="Arial"/>
          <w:color w:val="000000" w:themeColor="text1"/>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01DF6" w:rsidRPr="00701DF6" w14:paraId="1652C788" w14:textId="77777777" w:rsidTr="00F56D25">
        <w:trPr>
          <w:jc w:val="center"/>
          <w:ins w:id="43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E57317" w:rsidRDefault="00716DC5" w:rsidP="00F56D25">
            <w:pPr>
              <w:pStyle w:val="TAL"/>
              <w:snapToGrid w:val="0"/>
              <w:jc w:val="center"/>
              <w:rPr>
                <w:ins w:id="431" w:author="Sana Zulfiqar -R02" w:date="2021-06-17T13:36:00Z"/>
                <w:rFonts w:cs="Arial"/>
                <w:b/>
                <w:color w:val="000000" w:themeColor="text1"/>
                <w:szCs w:val="18"/>
              </w:rPr>
            </w:pPr>
            <w:ins w:id="432" w:author="Sana Zulfiqar -R02" w:date="2021-06-17T13:36:00Z">
              <w:r w:rsidRPr="00E57317">
                <w:rPr>
                  <w:rFonts w:cs="Arial"/>
                  <w:color w:val="000000" w:themeColor="text1"/>
                  <w:szCs w:val="18"/>
                </w:rPr>
                <w:br w:type="page"/>
              </w:r>
              <w:r w:rsidRPr="00E57317">
                <w:rPr>
                  <w:rFonts w:cs="Arial"/>
                  <w:b/>
                  <w:color w:val="000000" w:themeColor="text1"/>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E57317" w:rsidRDefault="00716DC5" w:rsidP="00F56D25">
            <w:pPr>
              <w:pStyle w:val="TAL"/>
              <w:snapToGrid w:val="0"/>
              <w:rPr>
                <w:ins w:id="433" w:author="Sana Zulfiqar -R02" w:date="2021-06-17T13:36:00Z"/>
                <w:rFonts w:cs="Arial"/>
                <w:color w:val="000000" w:themeColor="text1"/>
                <w:szCs w:val="18"/>
              </w:rPr>
            </w:pPr>
            <w:commentRangeStart w:id="434"/>
            <w:ins w:id="435" w:author="Sana Zulfiqar -R02" w:date="2021-06-17T13:36:00Z">
              <w:r w:rsidRPr="00E57317">
                <w:rPr>
                  <w:rFonts w:cs="Arial"/>
                  <w:color w:val="000000" w:themeColor="text1"/>
                  <w:szCs w:val="18"/>
                </w:rPr>
                <w:t>TP/oneM2M/CSE/SM/00</w:t>
              </w:r>
            </w:ins>
            <w:r w:rsidRPr="00E57317">
              <w:rPr>
                <w:rFonts w:cs="Arial"/>
                <w:color w:val="000000" w:themeColor="text1"/>
                <w:szCs w:val="18"/>
              </w:rPr>
              <w:t>9</w:t>
            </w:r>
            <w:commentRangeEnd w:id="434"/>
            <w:r w:rsidR="006657F9" w:rsidRPr="00E57317">
              <w:rPr>
                <w:rStyle w:val="CommentReference"/>
                <w:rFonts w:ascii="Times New Roman" w:hAnsi="Times New Roman"/>
                <w:color w:val="000000" w:themeColor="text1"/>
              </w:rPr>
              <w:commentReference w:id="434"/>
            </w:r>
          </w:p>
        </w:tc>
      </w:tr>
      <w:tr w:rsidR="00701DF6" w:rsidRPr="00701DF6" w14:paraId="627DE01D" w14:textId="77777777" w:rsidTr="00F56D25">
        <w:trPr>
          <w:jc w:val="center"/>
          <w:ins w:id="43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E57317" w:rsidRDefault="00716DC5" w:rsidP="00F56D25">
            <w:pPr>
              <w:pStyle w:val="TAL"/>
              <w:snapToGrid w:val="0"/>
              <w:jc w:val="center"/>
              <w:rPr>
                <w:ins w:id="437" w:author="Sana Zulfiqar -R02" w:date="2021-06-17T13:36:00Z"/>
                <w:rFonts w:cs="Arial"/>
                <w:b/>
                <w:color w:val="000000" w:themeColor="text1"/>
                <w:kern w:val="2"/>
                <w:szCs w:val="18"/>
              </w:rPr>
            </w:pPr>
            <w:ins w:id="438" w:author="Sana Zulfiqar -R02" w:date="2021-06-17T13:36:00Z">
              <w:r w:rsidRPr="00E57317">
                <w:rPr>
                  <w:rFonts w:cs="Arial"/>
                  <w:b/>
                  <w:color w:val="000000" w:themeColor="text1"/>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E57317" w:rsidRDefault="00716DC5" w:rsidP="00F56D25">
            <w:pPr>
              <w:pStyle w:val="TAL"/>
              <w:snapToGrid w:val="0"/>
              <w:rPr>
                <w:ins w:id="439" w:author="Sana Zulfiqar -R02" w:date="2021-06-17T13:36:00Z"/>
                <w:rFonts w:cs="Arial"/>
                <w:color w:val="000000" w:themeColor="text1"/>
                <w:szCs w:val="18"/>
              </w:rPr>
            </w:pPr>
            <w:ins w:id="440" w:author="Sana Zulfiqar -R02" w:date="2021-06-17T13:36:00Z">
              <w:r w:rsidRPr="00E57317">
                <w:rPr>
                  <w:rFonts w:cs="Arial"/>
                  <w:color w:val="000000" w:themeColor="text1"/>
                  <w:szCs w:val="18"/>
                </w:rPr>
                <w:t xml:space="preserve">Check that the IUT rejects </w:t>
              </w:r>
            </w:ins>
            <w:r w:rsidRPr="00E57317">
              <w:rPr>
                <w:rFonts w:cs="Arial"/>
                <w:color w:val="000000" w:themeColor="text1"/>
                <w:szCs w:val="18"/>
              </w:rPr>
              <w:t>UPDATE</w:t>
            </w:r>
            <w:ins w:id="441" w:author="Sana Zulfiqar -R02" w:date="2021-06-17T13:36:00Z">
              <w:r w:rsidRPr="00E57317">
                <w:rPr>
                  <w:rFonts w:cs="Arial"/>
                  <w:color w:val="000000" w:themeColor="text1"/>
                  <w:szCs w:val="18"/>
                </w:rPr>
                <w:t xml:space="preserve"> of &lt;</w:t>
              </w:r>
              <w:proofErr w:type="spellStart"/>
              <w:r w:rsidRPr="00E57317">
                <w:rPr>
                  <w:rFonts w:cs="Arial"/>
                  <w:color w:val="000000" w:themeColor="text1"/>
                  <w:szCs w:val="18"/>
                </w:rPr>
                <w:t>softwareCampaign</w:t>
              </w:r>
              <w:proofErr w:type="spellEnd"/>
              <w:r w:rsidRPr="00E57317">
                <w:rPr>
                  <w:rFonts w:cs="Arial"/>
                  <w:color w:val="000000" w:themeColor="text1"/>
                  <w:szCs w:val="18"/>
                </w:rPr>
                <w:t xml:space="preserve">&gt; resource </w:t>
              </w:r>
            </w:ins>
            <w:ins w:id="442" w:author="Sana Zulfiqar -R02" w:date="2021-06-17T13:53:00Z">
              <w:r w:rsidRPr="00E57317">
                <w:rPr>
                  <w:rFonts w:cs="Arial"/>
                  <w:color w:val="000000" w:themeColor="text1"/>
                  <w:szCs w:val="18"/>
                </w:rPr>
                <w:t xml:space="preserve">when the AE does not have </w:t>
              </w:r>
            </w:ins>
            <w:ins w:id="443" w:author="Sana Zulfiqar -R02" w:date="2021-06-17T13:54:00Z">
              <w:r w:rsidRPr="00E57317">
                <w:rPr>
                  <w:rFonts w:cs="Arial"/>
                  <w:color w:val="000000" w:themeColor="text1"/>
                  <w:szCs w:val="18"/>
                </w:rPr>
                <w:t>the privilege to perform operation on</w:t>
              </w:r>
            </w:ins>
            <w:ins w:id="444" w:author="Sana Zulfiqar -R02" w:date="2021-06-17T13:36:00Z">
              <w:r w:rsidRPr="00E57317">
                <w:rPr>
                  <w:rFonts w:cs="Arial"/>
                  <w:color w:val="000000" w:themeColor="text1"/>
                  <w:szCs w:val="18"/>
                </w:rPr>
                <w:t xml:space="preserve"> the </w:t>
              </w:r>
              <w:r w:rsidRPr="00E57317">
                <w:rPr>
                  <w:rFonts w:cs="Arial"/>
                  <w:iCs/>
                  <w:color w:val="000000" w:themeColor="text1"/>
                  <w:szCs w:val="18"/>
                </w:rPr>
                <w:t xml:space="preserve">resource referenced in </w:t>
              </w:r>
              <w:proofErr w:type="spellStart"/>
              <w:r w:rsidRPr="00E57317">
                <w:rPr>
                  <w:rFonts w:cs="Arial"/>
                  <w:iCs/>
                  <w:color w:val="000000" w:themeColor="text1"/>
                  <w:szCs w:val="18"/>
                </w:rPr>
                <w:t>softwareTargets</w:t>
              </w:r>
              <w:proofErr w:type="spellEnd"/>
              <w:r w:rsidRPr="00E57317">
                <w:rPr>
                  <w:rFonts w:cs="Arial"/>
                  <w:iCs/>
                  <w:color w:val="000000" w:themeColor="text1"/>
                  <w:szCs w:val="18"/>
                </w:rPr>
                <w:t xml:space="preserve"> </w:t>
              </w:r>
            </w:ins>
            <w:ins w:id="445" w:author="Sana Zulfiqar -R02" w:date="2021-06-17T13:55:00Z">
              <w:r w:rsidRPr="00E57317">
                <w:rPr>
                  <w:rFonts w:cs="Arial"/>
                  <w:color w:val="000000" w:themeColor="text1"/>
                  <w:szCs w:val="18"/>
                </w:rPr>
                <w:t>attribute.</w:t>
              </w:r>
            </w:ins>
          </w:p>
        </w:tc>
      </w:tr>
      <w:tr w:rsidR="00701DF6" w:rsidRPr="00701DF6" w14:paraId="01F5F629" w14:textId="77777777" w:rsidTr="00F56D25">
        <w:trPr>
          <w:jc w:val="center"/>
          <w:ins w:id="44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E57317" w:rsidRDefault="005879E6" w:rsidP="005879E6">
            <w:pPr>
              <w:pStyle w:val="TAL"/>
              <w:snapToGrid w:val="0"/>
              <w:jc w:val="center"/>
              <w:rPr>
                <w:ins w:id="447" w:author="Sana Zulfiqar -R02" w:date="2021-06-17T13:36:00Z"/>
                <w:rFonts w:cs="Arial"/>
                <w:b/>
                <w:color w:val="000000" w:themeColor="text1"/>
                <w:kern w:val="2"/>
                <w:szCs w:val="18"/>
              </w:rPr>
            </w:pPr>
            <w:ins w:id="448" w:author="Sana Zulfiqar -R02" w:date="2021-06-17T13:36:00Z">
              <w:r w:rsidRPr="00E57317">
                <w:rPr>
                  <w:rFonts w:cs="Arial"/>
                  <w:b/>
                  <w:color w:val="000000" w:themeColor="text1"/>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E57317" w:rsidRDefault="005879E6" w:rsidP="005879E6">
            <w:pPr>
              <w:pStyle w:val="TAL"/>
              <w:snapToGrid w:val="0"/>
              <w:rPr>
                <w:ins w:id="449" w:author="Sana Zulfiqar -R02" w:date="2021-06-17T13:36:00Z"/>
                <w:rFonts w:cs="Arial"/>
                <w:color w:val="000000" w:themeColor="text1"/>
                <w:kern w:val="2"/>
                <w:szCs w:val="18"/>
              </w:rPr>
            </w:pPr>
            <w:r w:rsidRPr="00E57317">
              <w:rPr>
                <w:rFonts w:cs="Arial"/>
                <w:color w:val="000000" w:themeColor="text1"/>
                <w:szCs w:val="18"/>
              </w:rPr>
              <w:t>TS-0001 [1], clause 9.6.76, 10.2.28, TS-0004 [2]</w:t>
            </w:r>
            <w:r w:rsidRPr="00E57317">
              <w:rPr>
                <w:rFonts w:cs="Arial"/>
                <w:color w:val="000000" w:themeColor="text1"/>
                <w:szCs w:val="18"/>
                <w:lang w:eastAsia="ko-KR"/>
              </w:rPr>
              <w:t>,</w:t>
            </w:r>
            <w:r w:rsidRPr="00E57317">
              <w:rPr>
                <w:rFonts w:eastAsia="MS Mincho" w:cs="Arial"/>
                <w:color w:val="000000" w:themeColor="text1"/>
                <w:szCs w:val="18"/>
                <w:lang w:eastAsia="ja-JP"/>
              </w:rPr>
              <w:t xml:space="preserve"> clause 6.6.3.5, </w:t>
            </w:r>
            <w:r w:rsidRPr="00E57317">
              <w:rPr>
                <w:rFonts w:cs="Arial"/>
                <w:color w:val="000000" w:themeColor="text1"/>
                <w:szCs w:val="18"/>
              </w:rPr>
              <w:t>7.</w:t>
            </w:r>
            <w:proofErr w:type="gramStart"/>
            <w:r w:rsidRPr="00E57317">
              <w:rPr>
                <w:rFonts w:cs="Arial"/>
                <w:color w:val="000000" w:themeColor="text1"/>
                <w:szCs w:val="18"/>
              </w:rPr>
              <w:t>4.XX</w:t>
            </w:r>
            <w:proofErr w:type="gramEnd"/>
          </w:p>
        </w:tc>
      </w:tr>
      <w:tr w:rsidR="00701DF6" w:rsidRPr="00701DF6" w14:paraId="5C6065F5" w14:textId="77777777" w:rsidTr="00F56D25">
        <w:trPr>
          <w:jc w:val="center"/>
          <w:ins w:id="45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E57317" w:rsidRDefault="00716DC5" w:rsidP="00F56D25">
            <w:pPr>
              <w:pStyle w:val="TAL"/>
              <w:snapToGrid w:val="0"/>
              <w:jc w:val="center"/>
              <w:rPr>
                <w:ins w:id="451" w:author="Sana Zulfiqar -R02" w:date="2021-06-17T13:36:00Z"/>
                <w:rFonts w:cs="Arial"/>
                <w:b/>
                <w:color w:val="000000" w:themeColor="text1"/>
                <w:kern w:val="2"/>
                <w:szCs w:val="18"/>
              </w:rPr>
            </w:pPr>
            <w:ins w:id="452" w:author="Sana Zulfiqar -R02" w:date="2021-06-17T13:36:00Z">
              <w:r w:rsidRPr="00E57317">
                <w:rPr>
                  <w:rFonts w:cs="Arial"/>
                  <w:b/>
                  <w:color w:val="000000" w:themeColor="text1"/>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390FA6E0" w:rsidR="00716DC5" w:rsidRPr="00E57317" w:rsidRDefault="00716DC5" w:rsidP="00F56D25">
            <w:pPr>
              <w:pStyle w:val="TAL"/>
              <w:snapToGrid w:val="0"/>
              <w:rPr>
                <w:ins w:id="453" w:author="Sana Zulfiqar -R02" w:date="2021-06-17T13:36:00Z"/>
                <w:rFonts w:cs="Arial"/>
                <w:color w:val="000000" w:themeColor="text1"/>
                <w:szCs w:val="18"/>
              </w:rPr>
            </w:pPr>
            <w:ins w:id="454" w:author="Sana Zulfiqar -R02" w:date="2021-06-17T13:36:00Z">
              <w:r w:rsidRPr="00E57317">
                <w:rPr>
                  <w:rFonts w:cs="Arial"/>
                  <w:color w:val="000000" w:themeColor="text1"/>
                  <w:szCs w:val="18"/>
                </w:rPr>
                <w:t>CF0</w:t>
              </w:r>
            </w:ins>
            <w:r w:rsidR="00861F7B" w:rsidRPr="00E57317">
              <w:rPr>
                <w:rFonts w:cs="Arial"/>
                <w:color w:val="000000" w:themeColor="text1"/>
                <w:szCs w:val="18"/>
                <w:lang w:eastAsia="ko-KR"/>
              </w:rPr>
              <w:t>2</w:t>
            </w:r>
          </w:p>
        </w:tc>
      </w:tr>
      <w:tr w:rsidR="00701DF6" w:rsidRPr="00701DF6" w14:paraId="0D916E2B" w14:textId="77777777" w:rsidTr="00F56D25">
        <w:trPr>
          <w:jc w:val="center"/>
          <w:ins w:id="455"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E57317" w:rsidRDefault="00716DC5" w:rsidP="00F56D25">
            <w:pPr>
              <w:pStyle w:val="TAL"/>
              <w:snapToGrid w:val="0"/>
              <w:jc w:val="center"/>
              <w:rPr>
                <w:ins w:id="456" w:author="Sana Zulfiqar -R02" w:date="2021-06-17T13:36:00Z"/>
                <w:rFonts w:cs="Arial"/>
                <w:b/>
                <w:color w:val="000000" w:themeColor="text1"/>
                <w:kern w:val="2"/>
                <w:szCs w:val="18"/>
              </w:rPr>
            </w:pPr>
            <w:ins w:id="457" w:author="Sana Zulfiqar -R02" w:date="2021-06-17T13:36:00Z">
              <w:r w:rsidRPr="00E57317">
                <w:rPr>
                  <w:rFonts w:cs="Arial"/>
                  <w:b/>
                  <w:color w:val="000000" w:themeColor="text1"/>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E57317" w:rsidRDefault="00716DC5" w:rsidP="00F56D25">
            <w:pPr>
              <w:pStyle w:val="TAL"/>
              <w:snapToGrid w:val="0"/>
              <w:rPr>
                <w:ins w:id="458" w:author="Sana Zulfiqar -R02" w:date="2021-06-17T13:36:00Z"/>
                <w:rFonts w:cs="Arial"/>
                <w:color w:val="000000" w:themeColor="text1"/>
                <w:szCs w:val="18"/>
              </w:rPr>
            </w:pPr>
            <w:ins w:id="459" w:author="Sana Zulfiqar -R02" w:date="2021-06-17T13:36:00Z">
              <w:r w:rsidRPr="00E57317">
                <w:rPr>
                  <w:rFonts w:cs="Arial"/>
                  <w:color w:val="000000" w:themeColor="text1"/>
                  <w:szCs w:val="18"/>
                </w:rPr>
                <w:t xml:space="preserve">Release </w:t>
              </w:r>
              <w:r w:rsidRPr="00E57317">
                <w:rPr>
                  <w:rFonts w:cs="Arial"/>
                  <w:color w:val="000000" w:themeColor="text1"/>
                  <w:szCs w:val="18"/>
                  <w:lang w:eastAsia="ko-KR"/>
                </w:rPr>
                <w:t>4</w:t>
              </w:r>
            </w:ins>
          </w:p>
        </w:tc>
      </w:tr>
      <w:tr w:rsidR="00701DF6" w:rsidRPr="00701DF6" w14:paraId="39D8DC53" w14:textId="77777777" w:rsidTr="00F56D25">
        <w:trPr>
          <w:jc w:val="center"/>
          <w:ins w:id="46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E57317" w:rsidRDefault="00716DC5" w:rsidP="00F56D25">
            <w:pPr>
              <w:pStyle w:val="TAL"/>
              <w:snapToGrid w:val="0"/>
              <w:jc w:val="center"/>
              <w:rPr>
                <w:ins w:id="461" w:author="Sana Zulfiqar -R02" w:date="2021-06-17T13:36:00Z"/>
                <w:rFonts w:cs="Arial"/>
                <w:b/>
                <w:color w:val="000000" w:themeColor="text1"/>
                <w:kern w:val="2"/>
                <w:szCs w:val="18"/>
              </w:rPr>
            </w:pPr>
            <w:ins w:id="462" w:author="Sana Zulfiqar -R02" w:date="2021-06-17T13:36:00Z">
              <w:r w:rsidRPr="00E57317">
                <w:rPr>
                  <w:rFonts w:cs="Arial"/>
                  <w:b/>
                  <w:color w:val="000000" w:themeColor="text1"/>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E57317" w:rsidRDefault="00716DC5" w:rsidP="00F56D25">
            <w:pPr>
              <w:pStyle w:val="TAL"/>
              <w:snapToGrid w:val="0"/>
              <w:rPr>
                <w:ins w:id="463" w:author="Sana Zulfiqar -R02" w:date="2021-06-17T13:36:00Z"/>
                <w:rFonts w:cs="Arial"/>
                <w:color w:val="000000" w:themeColor="text1"/>
                <w:szCs w:val="18"/>
              </w:rPr>
            </w:pPr>
            <w:ins w:id="464" w:author="Sana Zulfiqar -R02" w:date="2021-06-17T13:36:00Z">
              <w:r w:rsidRPr="00E57317">
                <w:rPr>
                  <w:rFonts w:cs="Arial"/>
                  <w:color w:val="000000" w:themeColor="text1"/>
                  <w:szCs w:val="18"/>
                </w:rPr>
                <w:t>PICS_CSE</w:t>
              </w:r>
            </w:ins>
          </w:p>
        </w:tc>
      </w:tr>
      <w:tr w:rsidR="00701DF6" w:rsidRPr="00701DF6" w14:paraId="6AF3A35E" w14:textId="77777777" w:rsidTr="00F56D25">
        <w:trPr>
          <w:jc w:val="center"/>
          <w:ins w:id="465"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E57317" w:rsidRDefault="00716DC5" w:rsidP="00F56D25">
            <w:pPr>
              <w:pStyle w:val="TAL"/>
              <w:snapToGrid w:val="0"/>
              <w:jc w:val="center"/>
              <w:rPr>
                <w:ins w:id="466" w:author="Sana Zulfiqar -R02" w:date="2021-06-17T13:36:00Z"/>
                <w:rFonts w:cs="Arial"/>
                <w:b/>
                <w:color w:val="000000" w:themeColor="text1"/>
                <w:kern w:val="2"/>
                <w:szCs w:val="18"/>
              </w:rPr>
            </w:pPr>
            <w:ins w:id="467" w:author="Sana Zulfiqar -R02" w:date="2021-06-17T13:36:00Z">
              <w:r w:rsidRPr="00E57317">
                <w:rPr>
                  <w:rFonts w:cs="Arial"/>
                  <w:b/>
                  <w:color w:val="000000" w:themeColor="text1"/>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68" w:author="Sana Zulfiqar -R02" w:date="2021-06-18T09:59:00Z"/>
                <w:rFonts w:ascii="Arial" w:eastAsia="Arial" w:hAnsi="Arial" w:cs="Arial"/>
                <w:b/>
                <w:color w:val="000000" w:themeColor="text1"/>
                <w:sz w:val="18"/>
                <w:szCs w:val="18"/>
                <w:lang w:eastAsia="en-GB"/>
              </w:rPr>
            </w:pPr>
            <w:ins w:id="469" w:author="Sana Zulfiqar -R02" w:date="2021-06-18T09:59:00Z">
              <w:r w:rsidRPr="00E57317">
                <w:rPr>
                  <w:rFonts w:ascii="Arial" w:eastAsia="Arial" w:hAnsi="Arial" w:cs="Arial"/>
                  <w:b/>
                  <w:color w:val="000000" w:themeColor="text1"/>
                  <w:sz w:val="18"/>
                  <w:szCs w:val="18"/>
                  <w:lang w:eastAsia="en-GB"/>
                </w:rPr>
                <w:t>with {</w:t>
              </w:r>
            </w:ins>
          </w:p>
          <w:p w14:paraId="10685D2B"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70" w:author="Sana Zulfiqar -R02" w:date="2021-06-18T09:59:00Z"/>
                <w:rFonts w:ascii="Arial" w:eastAsia="Arial" w:hAnsi="Arial" w:cs="Arial"/>
                <w:color w:val="000000" w:themeColor="text1"/>
                <w:sz w:val="18"/>
                <w:szCs w:val="18"/>
                <w:lang w:eastAsia="en-GB"/>
              </w:rPr>
            </w:pPr>
            <w:ins w:id="471" w:author="Sana Zulfiqar -R02" w:date="2021-06-18T09:59:00Z">
              <w:r w:rsidRPr="00E57317">
                <w:rPr>
                  <w:rFonts w:ascii="Arial" w:hAnsi="Arial" w:cs="Arial"/>
                  <w:color w:val="000000" w:themeColor="text1"/>
                  <w:sz w:val="18"/>
                  <w:szCs w:val="18"/>
                </w:rPr>
                <w:t xml:space="preserve">    the IUT </w:t>
              </w:r>
              <w:r w:rsidRPr="00E57317">
                <w:rPr>
                  <w:rFonts w:ascii="Arial" w:hAnsi="Arial" w:cs="Arial"/>
                  <w:b/>
                  <w:color w:val="000000" w:themeColor="text1"/>
                  <w:sz w:val="18"/>
                  <w:szCs w:val="18"/>
                </w:rPr>
                <w:t>being</w:t>
              </w:r>
              <w:r w:rsidRPr="00E57317">
                <w:rPr>
                  <w:rFonts w:ascii="Arial" w:hAnsi="Arial" w:cs="Arial"/>
                  <w:color w:val="000000" w:themeColor="text1"/>
                  <w:sz w:val="18"/>
                  <w:szCs w:val="18"/>
                </w:rPr>
                <w:t xml:space="preserve"> in the "initial state"</w:t>
              </w:r>
            </w:ins>
          </w:p>
          <w:p w14:paraId="0ECAE675" w14:textId="0CC72083" w:rsidR="00716DC5"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472" w:author="Muhammad Hamza [2]" w:date="2021-10-27T18:35:00Z"/>
                <w:rFonts w:ascii="Arial" w:eastAsia="Arial" w:hAnsi="Arial" w:cs="Arial"/>
                <w:color w:val="000000" w:themeColor="text1"/>
                <w:sz w:val="18"/>
                <w:szCs w:val="18"/>
                <w:lang w:eastAsia="en-GB"/>
              </w:rPr>
            </w:pPr>
            <w:ins w:id="473" w:author="Sana Zulfiqar -R02" w:date="2021-06-18T09:59:00Z">
              <w:r w:rsidRPr="00E57317">
                <w:rPr>
                  <w:rFonts w:ascii="Arial" w:eastAsia="Arial" w:hAnsi="Arial" w:cs="Arial"/>
                  <w:color w:val="000000" w:themeColor="text1"/>
                  <w:sz w:val="18"/>
                  <w:szCs w:val="18"/>
                  <w:lang w:eastAsia="en-GB"/>
                </w:rPr>
                <w:t xml:space="preserve">    </w:t>
              </w:r>
              <w:r w:rsidRPr="00E57317">
                <w:rPr>
                  <w:rFonts w:ascii="Arial" w:eastAsia="Arial" w:hAnsi="Arial" w:cs="Arial"/>
                  <w:b/>
                  <w:color w:val="000000" w:themeColor="text1"/>
                  <w:sz w:val="18"/>
                  <w:szCs w:val="18"/>
                  <w:lang w:eastAsia="en-GB"/>
                </w:rPr>
                <w:t xml:space="preserve">and </w:t>
              </w:r>
              <w:r w:rsidRPr="00E57317">
                <w:rPr>
                  <w:rFonts w:ascii="Arial" w:eastAsia="Arial" w:hAnsi="Arial" w:cs="Arial"/>
                  <w:color w:val="000000" w:themeColor="text1"/>
                  <w:sz w:val="18"/>
                  <w:szCs w:val="18"/>
                  <w:lang w:eastAsia="en-GB"/>
                </w:rPr>
                <w:t xml:space="preserve">the IUT </w:t>
              </w:r>
              <w:r w:rsidRPr="00E57317">
                <w:rPr>
                  <w:rFonts w:ascii="Arial" w:eastAsia="Arial" w:hAnsi="Arial" w:cs="Arial"/>
                  <w:b/>
                  <w:color w:val="000000" w:themeColor="text1"/>
                  <w:sz w:val="18"/>
                  <w:szCs w:val="18"/>
                  <w:lang w:eastAsia="en-GB"/>
                </w:rPr>
                <w:t>having registered</w:t>
              </w:r>
              <w:r w:rsidRPr="00E57317">
                <w:rPr>
                  <w:rFonts w:ascii="Arial" w:eastAsia="Arial" w:hAnsi="Arial" w:cs="Arial"/>
                  <w:color w:val="000000" w:themeColor="text1"/>
                  <w:sz w:val="18"/>
                  <w:szCs w:val="18"/>
                  <w:lang w:eastAsia="en-GB"/>
                </w:rPr>
                <w:t xml:space="preserve"> an AE</w:t>
              </w:r>
              <w:del w:id="474" w:author="Muhammad Hamza [2]" w:date="2021-10-27T18:35:00Z">
                <w:r w:rsidRPr="00E57317" w:rsidDel="00AD1669">
                  <w:rPr>
                    <w:rFonts w:ascii="Arial" w:eastAsia="Arial" w:hAnsi="Arial" w:cs="Arial"/>
                    <w:color w:val="000000" w:themeColor="text1"/>
                    <w:sz w:val="18"/>
                    <w:szCs w:val="18"/>
                    <w:lang w:eastAsia="en-GB"/>
                  </w:rPr>
                  <w:delText xml:space="preserve">  </w:delText>
                </w:r>
              </w:del>
            </w:ins>
          </w:p>
          <w:p w14:paraId="4E36F477" w14:textId="0C64351A" w:rsidR="00BC75DC"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75" w:author="Muhammad Hamza [2]" w:date="2021-10-28T09:39:00Z"/>
                <w:rFonts w:ascii="Arial" w:eastAsia="Arial" w:hAnsi="Arial" w:cs="Arial"/>
                <w:color w:val="000000" w:themeColor="text1"/>
                <w:sz w:val="18"/>
                <w:szCs w:val="18"/>
                <w:lang w:eastAsia="en-GB"/>
              </w:rPr>
            </w:pPr>
          </w:p>
          <w:p w14:paraId="18F7D3F3" w14:textId="1D634146" w:rsidR="00716DC5"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76" w:author="Sana Zulfiqar -R02" w:date="2021-06-18T09:59:00Z"/>
                <w:rFonts w:ascii="Arial" w:eastAsia="Arial" w:hAnsi="Arial" w:cs="Arial"/>
                <w:color w:val="000000" w:themeColor="text1"/>
                <w:sz w:val="18"/>
                <w:szCs w:val="18"/>
                <w:lang w:eastAsia="en-GB"/>
              </w:rPr>
            </w:pPr>
            <w:ins w:id="477" w:author="Muhammad Hamza [2]" w:date="2021-10-28T09:39:00Z">
              <w:r>
                <w:rPr>
                  <w:rFonts w:ascii="Arial" w:eastAsia="Arial" w:hAnsi="Arial" w:cs="Arial"/>
                  <w:color w:val="000000" w:themeColor="text1"/>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478" w:author="Muhammad Hamza [2]" w:date="2021-10-28T13:10:00Z">
              <w:r w:rsidR="002A47CD">
                <w:rPr>
                  <w:rFonts w:ascii="Arial" w:eastAsia="Arial" w:hAnsi="Arial" w:cs="Arial"/>
                  <w:sz w:val="18"/>
                  <w:szCs w:val="18"/>
                  <w:lang w:eastAsia="en-GB"/>
                </w:rPr>
                <w:t>&lt;node&gt;</w:t>
              </w:r>
            </w:ins>
            <w:ins w:id="479" w:author="Muhammad Hamza [2]" w:date="2021-10-28T09:39:00Z">
              <w:r>
                <w:rPr>
                  <w:rFonts w:ascii="Arial" w:eastAsia="Arial" w:hAnsi="Arial" w:cs="Arial"/>
                  <w:sz w:val="18"/>
                  <w:szCs w:val="18"/>
                  <w:lang w:eastAsia="en-GB"/>
                </w:rPr>
                <w:t xml:space="preserve"> </w:t>
              </w:r>
            </w:ins>
            <w:ins w:id="480" w:author="Muhammad Hamza [2]" w:date="2021-10-28T13:10:00Z">
              <w:r w:rsidR="002A47CD">
                <w:rPr>
                  <w:rFonts w:ascii="Arial" w:eastAsia="Arial" w:hAnsi="Arial" w:cs="Arial"/>
                  <w:sz w:val="18"/>
                  <w:szCs w:val="18"/>
                  <w:lang w:eastAsia="en-GB"/>
                </w:rPr>
                <w:t>r</w:t>
              </w:r>
            </w:ins>
            <w:ins w:id="481" w:author="Muhammad Hamza [2]" w:date="2021-10-28T09:39:00Z">
              <w:r>
                <w:rPr>
                  <w:rFonts w:ascii="Arial" w:eastAsia="Arial" w:hAnsi="Arial" w:cs="Arial"/>
                  <w:sz w:val="18"/>
                  <w:szCs w:val="18"/>
                  <w:lang w:eastAsia="en-GB"/>
                </w:rPr>
                <w:t>esource</w:t>
              </w:r>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ins w:id="482" w:author="Sana Zulfiqar -R02" w:date="2021-06-18T09:59:00Z">
              <w:del w:id="483" w:author="Muhammad Hamza [2]" w:date="2021-10-27T18:35:00Z">
                <w:r w:rsidR="00716DC5" w:rsidRPr="00E57317" w:rsidDel="00AD1669">
                  <w:rPr>
                    <w:rFonts w:ascii="Arial" w:eastAsia="Arial" w:hAnsi="Arial" w:cs="Arial"/>
                    <w:color w:val="000000" w:themeColor="text1"/>
                    <w:sz w:val="18"/>
                    <w:szCs w:val="18"/>
                    <w:lang w:eastAsia="en-GB"/>
                  </w:rPr>
                  <w:delText xml:space="preserve">    </w:delText>
                </w:r>
              </w:del>
              <w:del w:id="484" w:author="Muhammad Hamza" w:date="2021-09-06T14:26:00Z">
                <w:r w:rsidR="00716DC5" w:rsidRPr="00E57317" w:rsidDel="00B15F76">
                  <w:rPr>
                    <w:rFonts w:ascii="Arial" w:eastAsia="Arial" w:hAnsi="Arial" w:cs="Arial"/>
                    <w:b/>
                    <w:color w:val="000000" w:themeColor="text1"/>
                    <w:sz w:val="18"/>
                    <w:szCs w:val="18"/>
                    <w:lang w:eastAsia="en-GB"/>
                  </w:rPr>
                  <w:delText>and</w:delText>
                </w:r>
                <w:r w:rsidR="00716DC5" w:rsidRPr="00E57317" w:rsidDel="00B15F76">
                  <w:rPr>
                    <w:rFonts w:ascii="Arial" w:eastAsia="Arial" w:hAnsi="Arial" w:cs="Arial"/>
                    <w:color w:val="000000" w:themeColor="text1"/>
                    <w:sz w:val="18"/>
                    <w:szCs w:val="18"/>
                    <w:lang w:eastAsia="en-GB"/>
                  </w:rPr>
                  <w:delText xml:space="preserve"> the IUT </w:delText>
                </w:r>
                <w:r w:rsidR="00716DC5" w:rsidRPr="00E57317" w:rsidDel="00B15F76">
                  <w:rPr>
                    <w:rFonts w:ascii="Arial" w:eastAsia="Arial" w:hAnsi="Arial" w:cs="Arial"/>
                    <w:b/>
                    <w:color w:val="000000" w:themeColor="text1"/>
                    <w:sz w:val="18"/>
                    <w:szCs w:val="18"/>
                    <w:lang w:eastAsia="en-GB"/>
                  </w:rPr>
                  <w:delText xml:space="preserve">being </w:delText>
                </w:r>
                <w:r w:rsidR="00716DC5" w:rsidRPr="00E57317" w:rsidDel="00B15F76">
                  <w:rPr>
                    <w:rFonts w:ascii="Arial" w:eastAsia="Arial" w:hAnsi="Arial" w:cs="Arial"/>
                    <w:color w:val="000000" w:themeColor="text1"/>
                    <w:sz w:val="18"/>
                    <w:szCs w:val="18"/>
                    <w:lang w:eastAsia="en-GB"/>
                  </w:rPr>
                  <w:delText xml:space="preserve">a hosting CSE </w:delText>
                </w:r>
              </w:del>
            </w:ins>
          </w:p>
          <w:p w14:paraId="2F1CC67D" w14:textId="01367252" w:rsidR="00026062" w:rsidRDefault="00716DC5"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5" w:author="Muhammad Hamza [2]" w:date="2021-10-18T17:25:00Z"/>
                <w:rFonts w:ascii="Arial" w:eastAsia="Arial" w:hAnsi="Arial" w:cs="Arial"/>
                <w:b/>
                <w:bCs/>
                <w:color w:val="000000" w:themeColor="text1"/>
                <w:sz w:val="18"/>
                <w:szCs w:val="18"/>
                <w:lang w:eastAsia="en-GB"/>
              </w:rPr>
            </w:pPr>
            <w:ins w:id="486" w:author="Sana Zulfiqar -R02" w:date="2021-06-18T09:59:00Z">
              <w:r w:rsidRPr="00E57317">
                <w:rPr>
                  <w:rFonts w:ascii="Arial" w:eastAsia="Arial" w:hAnsi="Arial" w:cs="Arial"/>
                  <w:b/>
                  <w:color w:val="000000" w:themeColor="text1"/>
                  <w:sz w:val="18"/>
                  <w:szCs w:val="18"/>
                  <w:lang w:eastAsia="en-GB"/>
                </w:rPr>
                <w:t xml:space="preserve">    and</w:t>
              </w:r>
              <w:r w:rsidRPr="00E57317">
                <w:rPr>
                  <w:rFonts w:ascii="Arial" w:eastAsia="Arial" w:hAnsi="Arial" w:cs="Arial"/>
                  <w:color w:val="000000" w:themeColor="text1"/>
                  <w:sz w:val="18"/>
                  <w:szCs w:val="18"/>
                  <w:lang w:eastAsia="en-GB"/>
                </w:rPr>
                <w:t xml:space="preserve"> the IUT </w:t>
              </w:r>
              <w:r w:rsidRPr="00E57317">
                <w:rPr>
                  <w:rFonts w:ascii="Arial" w:eastAsia="Arial" w:hAnsi="Arial" w:cs="Arial"/>
                  <w:b/>
                  <w:color w:val="000000" w:themeColor="text1"/>
                  <w:sz w:val="18"/>
                  <w:szCs w:val="18"/>
                  <w:lang w:eastAsia="en-GB"/>
                </w:rPr>
                <w:t>having</w:t>
              </w:r>
              <w:r w:rsidRPr="00E57317">
                <w:rPr>
                  <w:rFonts w:ascii="Arial" w:eastAsia="Arial" w:hAnsi="Arial" w:cs="Arial"/>
                  <w:color w:val="000000" w:themeColor="text1"/>
                  <w:sz w:val="18"/>
                  <w:szCs w:val="18"/>
                  <w:lang w:eastAsia="en-GB"/>
                </w:rPr>
                <w:t xml:space="preserve"> a &lt;</w:t>
              </w:r>
              <w:proofErr w:type="spellStart"/>
              <w:r w:rsidRPr="00E57317">
                <w:rPr>
                  <w:rFonts w:ascii="Arial" w:eastAsia="Arial" w:hAnsi="Arial" w:cs="Arial"/>
                  <w:color w:val="000000" w:themeColor="text1"/>
                  <w:sz w:val="18"/>
                  <w:szCs w:val="18"/>
                  <w:lang w:eastAsia="en-GB"/>
                </w:rPr>
                <w:t>softwareCampaign</w:t>
              </w:r>
              <w:proofErr w:type="spellEnd"/>
              <w:r w:rsidRPr="00E57317">
                <w:rPr>
                  <w:rFonts w:ascii="Arial" w:eastAsia="Arial" w:hAnsi="Arial" w:cs="Arial"/>
                  <w:color w:val="000000" w:themeColor="text1"/>
                  <w:sz w:val="18"/>
                  <w:szCs w:val="18"/>
                  <w:lang w:eastAsia="en-GB"/>
                </w:rPr>
                <w:t>&gt;</w:t>
              </w:r>
              <w:r w:rsidRPr="00E57317">
                <w:rPr>
                  <w:rFonts w:ascii="Arial" w:eastAsia="Arial" w:hAnsi="Arial" w:cs="Arial"/>
                  <w:i/>
                  <w:color w:val="000000" w:themeColor="text1"/>
                  <w:sz w:val="18"/>
                  <w:szCs w:val="18"/>
                  <w:lang w:eastAsia="en-GB"/>
                </w:rPr>
                <w:t xml:space="preserve"> </w:t>
              </w:r>
              <w:r w:rsidRPr="00E57317">
                <w:rPr>
                  <w:rFonts w:ascii="Arial" w:eastAsia="Arial" w:hAnsi="Arial" w:cs="Arial"/>
                  <w:color w:val="000000" w:themeColor="text1"/>
                  <w:sz w:val="18"/>
                  <w:szCs w:val="18"/>
                  <w:lang w:eastAsia="en-GB"/>
                </w:rPr>
                <w:t>resource at TARGET_RESOURCE_ADDRESS</w:t>
              </w:r>
            </w:ins>
            <w:ins w:id="487" w:author="Muhammad Hamza [2]" w:date="2021-10-18T17:18:00Z">
              <w:r w:rsidR="000B468A">
                <w:rPr>
                  <w:rFonts w:ascii="Arial" w:eastAsia="Arial" w:hAnsi="Arial" w:cs="Arial"/>
                  <w:color w:val="000000" w:themeColor="text1"/>
                  <w:sz w:val="18"/>
                  <w:szCs w:val="18"/>
                  <w:lang w:eastAsia="en-GB"/>
                </w:rPr>
                <w:t xml:space="preserve"> </w:t>
              </w:r>
            </w:ins>
          </w:p>
          <w:p w14:paraId="20CC6FF5" w14:textId="2ECF5CBC" w:rsidR="00026062" w:rsidRPr="00855BB3" w:rsidRDefault="00026062"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488" w:author="Muhammad Hamza [2]" w:date="2021-10-18T17:25:00Z">
              <w:r>
                <w:rPr>
                  <w:rFonts w:ascii="Arial" w:eastAsia="Arial" w:hAnsi="Arial" w:cs="Arial"/>
                  <w:b/>
                  <w:bCs/>
                  <w:color w:val="000000" w:themeColor="text1"/>
                  <w:sz w:val="18"/>
                  <w:szCs w:val="18"/>
                  <w:lang w:eastAsia="en-GB"/>
                </w:rPr>
                <w:t xml:space="preserve">    and </w:t>
              </w:r>
              <w:r w:rsidRPr="00855BB3">
                <w:rPr>
                  <w:rFonts w:ascii="Arial" w:eastAsia="Arial" w:hAnsi="Arial" w:cs="Arial"/>
                  <w:color w:val="000000" w:themeColor="text1"/>
                  <w:sz w:val="18"/>
                  <w:szCs w:val="18"/>
                  <w:lang w:eastAsia="en-GB"/>
                </w:rPr>
                <w:t xml:space="preserve">the </w:t>
              </w:r>
            </w:ins>
            <w:ins w:id="489" w:author="Muhammad Hamza [2]" w:date="2021-10-22T14:31:00Z">
              <w:r w:rsidR="00154334">
                <w:rPr>
                  <w:rFonts w:ascii="Arial" w:eastAsia="Arial" w:hAnsi="Arial" w:cs="Arial"/>
                  <w:color w:val="000000" w:themeColor="text1"/>
                  <w:sz w:val="18"/>
                  <w:szCs w:val="18"/>
                  <w:lang w:eastAsia="en-GB"/>
                </w:rPr>
                <w:t>CSE</w:t>
              </w:r>
            </w:ins>
            <w:ins w:id="490" w:author="Muhammad Hamza [2]" w:date="2021-10-18T17:25:00Z">
              <w:r w:rsidRPr="00855BB3">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having </w:t>
              </w:r>
              <w:r w:rsidRPr="00855BB3">
                <w:rPr>
                  <w:rFonts w:ascii="Arial" w:eastAsia="Arial" w:hAnsi="Arial" w:cs="Arial"/>
                  <w:color w:val="000000" w:themeColor="text1"/>
                  <w:sz w:val="18"/>
                  <w:szCs w:val="18"/>
                  <w:lang w:eastAsia="en-GB"/>
                </w:rPr>
                <w:t>node resource at NODE_RESOURCE_ADDRESS</w:t>
              </w:r>
            </w:ins>
          </w:p>
          <w:p w14:paraId="5D56F09E" w14:textId="5D5E0D3D" w:rsidR="00716DC5" w:rsidRPr="00E57317" w:rsidRDefault="00A45D26"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1" w:author="Sana Zulfiqar -R02" w:date="2021-06-18T09:59:00Z"/>
                <w:rFonts w:ascii="Arial" w:eastAsia="Arial" w:hAnsi="Arial" w:cs="Arial"/>
                <w:b/>
                <w:bCs/>
                <w:color w:val="000000" w:themeColor="text1"/>
                <w:sz w:val="18"/>
                <w:szCs w:val="18"/>
                <w:lang w:eastAsia="en-GB"/>
              </w:rPr>
            </w:pPr>
            <w:r w:rsidRPr="00E57317">
              <w:rPr>
                <w:rFonts w:ascii="Arial" w:hAnsi="Arial" w:cs="Arial"/>
                <w:color w:val="000000" w:themeColor="text1"/>
                <w:sz w:val="18"/>
                <w:szCs w:val="18"/>
              </w:rPr>
              <w:t xml:space="preserve">    </w:t>
            </w:r>
            <w:ins w:id="492" w:author="Sana Zulfiqar -R02" w:date="2021-06-18T09:59:00Z">
              <w:r w:rsidR="00716DC5" w:rsidRPr="00E57317">
                <w:rPr>
                  <w:rFonts w:ascii="Arial" w:eastAsia="Arial" w:hAnsi="Arial" w:cs="Arial"/>
                  <w:b/>
                  <w:color w:val="000000" w:themeColor="text1"/>
                  <w:sz w:val="18"/>
                  <w:szCs w:val="18"/>
                  <w:lang w:eastAsia="en-GB"/>
                </w:rPr>
                <w:t xml:space="preserve">and </w:t>
              </w:r>
              <w:r w:rsidR="00716DC5" w:rsidRPr="00E57317">
                <w:rPr>
                  <w:rFonts w:ascii="Arial" w:eastAsia="Arial" w:hAnsi="Arial" w:cs="Arial"/>
                  <w:color w:val="000000" w:themeColor="text1"/>
                  <w:sz w:val="18"/>
                  <w:szCs w:val="18"/>
                  <w:lang w:eastAsia="en-GB"/>
                </w:rPr>
                <w:t xml:space="preserve">the AE </w:t>
              </w:r>
              <w:r w:rsidR="00716DC5" w:rsidRPr="00E57317">
                <w:rPr>
                  <w:rFonts w:ascii="Arial" w:eastAsia="Arial" w:hAnsi="Arial" w:cs="Arial"/>
                  <w:b/>
                  <w:color w:val="000000" w:themeColor="text1"/>
                  <w:sz w:val="18"/>
                  <w:szCs w:val="18"/>
                  <w:lang w:eastAsia="en-GB"/>
                </w:rPr>
                <w:t>having</w:t>
              </w:r>
              <w:r w:rsidR="00716DC5" w:rsidRPr="00E57317">
                <w:rPr>
                  <w:rFonts w:ascii="Arial" w:eastAsia="Arial" w:hAnsi="Arial" w:cs="Arial"/>
                  <w:color w:val="000000" w:themeColor="text1"/>
                  <w:sz w:val="18"/>
                  <w:szCs w:val="18"/>
                  <w:lang w:eastAsia="en-GB"/>
                </w:rPr>
                <w:t xml:space="preserve"> the privileges to perform UPDATE operation on </w:t>
              </w:r>
            </w:ins>
          </w:p>
          <w:p w14:paraId="6B59D56E" w14:textId="54DD9ED6" w:rsidR="00716DC5" w:rsidRPr="00E57317"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493" w:author="Muhammad Hamza [2]" w:date="2021-10-28T09:38:00Z"/>
                <w:rFonts w:ascii="Arial" w:eastAsia="Arial" w:hAnsi="Arial" w:cs="Arial"/>
                <w:color w:val="000000" w:themeColor="text1"/>
                <w:sz w:val="18"/>
                <w:szCs w:val="18"/>
                <w:lang w:eastAsia="en-GB"/>
              </w:rPr>
            </w:pPr>
            <w:ins w:id="494" w:author="Sana Zulfiqar -R02" w:date="2021-06-18T09:59:00Z">
              <w:r w:rsidRPr="00E57317">
                <w:rPr>
                  <w:rFonts w:ascii="Arial" w:eastAsia="Arial" w:hAnsi="Arial" w:cs="Arial"/>
                  <w:color w:val="000000" w:themeColor="text1"/>
                  <w:sz w:val="18"/>
                  <w:szCs w:val="18"/>
                  <w:lang w:eastAsia="en-GB"/>
                </w:rPr>
                <w:t xml:space="preserve">          TARGET_RESOURCE_ADDRESS</w:t>
              </w:r>
            </w:ins>
          </w:p>
          <w:p w14:paraId="5523697B" w14:textId="44C62EFF" w:rsidR="0081139E" w:rsidRDefault="0081139E"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5" w:author="Muhammad Hamza [2]" w:date="2021-10-18T17:26:00Z"/>
                <w:rFonts w:ascii="Arial" w:hAnsi="Arial" w:cs="Arial"/>
                <w:color w:val="000000" w:themeColor="text1"/>
                <w:sz w:val="18"/>
                <w:szCs w:val="18"/>
              </w:rPr>
            </w:pPr>
            <w:del w:id="496" w:author="Muhammad Hamza [2]" w:date="2021-10-28T09:38:00Z">
              <w:r w:rsidRPr="00E57317" w:rsidDel="00BC75DC">
                <w:rPr>
                  <w:rFonts w:ascii="Arial" w:eastAsia="Arial" w:hAnsi="Arial" w:cs="Arial"/>
                  <w:color w:val="000000" w:themeColor="text1"/>
                  <w:sz w:val="18"/>
                  <w:szCs w:val="18"/>
                  <w:lang w:eastAsia="en-GB"/>
                </w:rPr>
                <w:delText xml:space="preserve">   </w:delText>
              </w:r>
            </w:del>
            <w:del w:id="497" w:author="Muhammad Hamza [2]" w:date="2021-10-18T17:27:00Z">
              <w:r w:rsidRPr="00E57317" w:rsidDel="00026062">
                <w:rPr>
                  <w:rFonts w:ascii="Arial" w:eastAsia="Arial" w:hAnsi="Arial" w:cs="Arial"/>
                  <w:color w:val="000000" w:themeColor="text1"/>
                  <w:sz w:val="18"/>
                  <w:szCs w:val="18"/>
                  <w:lang w:eastAsia="en-GB"/>
                </w:rPr>
                <w:delText xml:space="preserve"> </w:delText>
              </w:r>
            </w:del>
            <w:ins w:id="498" w:author="Sana Zulfiqar -R02" w:date="2021-06-17T13:36:00Z">
              <w:del w:id="499" w:author="Muhammad Hamza [2]" w:date="2021-10-18T17:27:00Z">
                <w:r w:rsidRPr="00E57317" w:rsidDel="00026062">
                  <w:rPr>
                    <w:rFonts w:ascii="Arial" w:eastAsia="Arial" w:hAnsi="Arial" w:cs="Arial"/>
                    <w:b/>
                    <w:bCs/>
                    <w:color w:val="000000" w:themeColor="text1"/>
                    <w:sz w:val="18"/>
                    <w:szCs w:val="18"/>
                    <w:lang w:eastAsia="en-GB"/>
                  </w:rPr>
                  <w:delText xml:space="preserve">and </w:delText>
                </w:r>
                <w:r w:rsidRPr="00E57317" w:rsidDel="00026062">
                  <w:rPr>
                    <w:rFonts w:ascii="Arial" w:eastAsia="Arial" w:hAnsi="Arial" w:cs="Arial"/>
                    <w:color w:val="000000" w:themeColor="text1"/>
                    <w:sz w:val="18"/>
                    <w:szCs w:val="18"/>
                    <w:lang w:eastAsia="en-GB"/>
                  </w:rPr>
                  <w:delText xml:space="preserve">the AE </w:delText>
                </w:r>
                <w:r w:rsidRPr="00E57317" w:rsidDel="00026062">
                  <w:rPr>
                    <w:rFonts w:ascii="Arial" w:eastAsia="Arial" w:hAnsi="Arial" w:cs="Arial"/>
                    <w:b/>
                    <w:bCs/>
                    <w:color w:val="000000" w:themeColor="text1"/>
                    <w:sz w:val="18"/>
                    <w:szCs w:val="18"/>
                    <w:lang w:eastAsia="en-GB"/>
                  </w:rPr>
                  <w:delText xml:space="preserve">not having </w:delText>
                </w:r>
                <w:r w:rsidRPr="00E57317" w:rsidDel="00026062">
                  <w:rPr>
                    <w:rFonts w:ascii="Arial" w:eastAsia="Arial" w:hAnsi="Arial" w:cs="Arial"/>
                    <w:color w:val="000000" w:themeColor="text1"/>
                    <w:sz w:val="18"/>
                    <w:szCs w:val="18"/>
                    <w:lang w:eastAsia="en-GB"/>
                  </w:rPr>
                  <w:delText xml:space="preserve">the privileges to </w:delText>
                </w:r>
              </w:del>
            </w:ins>
            <w:ins w:id="500" w:author="Sana Zulfiqar -R02" w:date="2021-06-18T09:39:00Z">
              <w:del w:id="501" w:author="Muhammad Hamza [2]" w:date="2021-10-18T17:27:00Z">
                <w:r w:rsidRPr="00E57317" w:rsidDel="00026062">
                  <w:rPr>
                    <w:rFonts w:ascii="Arial" w:eastAsia="Arial" w:hAnsi="Arial" w:cs="Arial"/>
                    <w:color w:val="000000" w:themeColor="text1"/>
                    <w:sz w:val="18"/>
                    <w:szCs w:val="18"/>
                    <w:lang w:eastAsia="en-GB"/>
                  </w:rPr>
                  <w:delText>create [software] specialization child resourc</w:delText>
                </w:r>
              </w:del>
              <w:del w:id="502" w:author="Muhammad Hamza [2]" w:date="2021-10-18T17:26:00Z">
                <w:r w:rsidRPr="00E57317" w:rsidDel="00026062">
                  <w:rPr>
                    <w:rFonts w:ascii="Arial" w:eastAsia="Arial" w:hAnsi="Arial" w:cs="Arial"/>
                    <w:color w:val="000000" w:themeColor="text1"/>
                    <w:sz w:val="18"/>
                    <w:szCs w:val="18"/>
                    <w:lang w:eastAsia="en-GB"/>
                  </w:rPr>
                  <w:delText>e</w:delText>
                </w:r>
              </w:del>
            </w:ins>
            <w:ins w:id="503" w:author="Sana Zulfiqar -R02" w:date="2021-06-17T13:36:00Z">
              <w:del w:id="504" w:author="Muhammad Hamza [2]" w:date="2021-10-18T17:26:00Z">
                <w:r w:rsidRPr="00E57317" w:rsidDel="00026062">
                  <w:rPr>
                    <w:rFonts w:ascii="Arial" w:eastAsia="Arial" w:hAnsi="Arial" w:cs="Arial"/>
                    <w:color w:val="000000" w:themeColor="text1"/>
                    <w:sz w:val="18"/>
                    <w:szCs w:val="18"/>
                    <w:lang w:eastAsia="en-GB"/>
                  </w:rPr>
                  <w:delText xml:space="preserve"> on the </w:delText>
                </w:r>
              </w:del>
            </w:ins>
            <w:ins w:id="505" w:author="Sana Zulfiqar -R02" w:date="2021-06-18T09:40:00Z">
              <w:del w:id="506" w:author="Muhammad Hamza [2]" w:date="2021-10-18T17:26:00Z">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del>
            </w:ins>
            <w:ins w:id="507" w:author="Sana Zulfiqar -R02" w:date="2021-06-17T13:36:00Z">
              <w:del w:id="508" w:author="Muhammad Hamza [2]" w:date="2021-10-18T17:26:00Z">
                <w:r w:rsidRPr="00E57317" w:rsidDel="00026062">
                  <w:rPr>
                    <w:rFonts w:ascii="Arial" w:eastAsia="Arial" w:hAnsi="Arial" w:cs="Arial"/>
                    <w:color w:val="000000" w:themeColor="text1"/>
                    <w:sz w:val="18"/>
                    <w:szCs w:val="18"/>
                    <w:lang w:eastAsia="en-GB"/>
                  </w:rPr>
                  <w:delText xml:space="preserve">resource </w:delText>
                </w:r>
                <w:r w:rsidRPr="00E57317" w:rsidDel="00026062">
                  <w:rPr>
                    <w:rFonts w:ascii="Arial" w:hAnsi="Arial" w:cs="Arial"/>
                    <w:iCs/>
                    <w:color w:val="000000" w:themeColor="text1"/>
                    <w:sz w:val="18"/>
                    <w:szCs w:val="18"/>
                  </w:rPr>
                  <w:delText>referenced in</w:delText>
                </w:r>
              </w:del>
            </w:ins>
            <w:ins w:id="509" w:author="Sana Zulfiqar -R02" w:date="2021-06-18T09:40:00Z">
              <w:del w:id="510" w:author="Muhammad Hamza [2]" w:date="2021-10-18T17:26:00Z">
                <w:r w:rsidRPr="00E57317" w:rsidDel="00026062">
                  <w:rPr>
                    <w:rFonts w:ascii="Arial" w:hAnsi="Arial" w:cs="Arial"/>
                    <w:iCs/>
                    <w:color w:val="000000" w:themeColor="text1"/>
                    <w:sz w:val="18"/>
                    <w:szCs w:val="18"/>
                  </w:rPr>
                  <w:delText xml:space="preserve"> </w:delText>
                </w:r>
              </w:del>
            </w:ins>
            <w:ins w:id="511" w:author="Sana Zulfiqar -R02" w:date="2021-06-17T13:36:00Z">
              <w:del w:id="512" w:author="Muhammad Hamza [2]" w:date="2021-10-18T17:26:00Z">
                <w:r w:rsidRPr="00E57317" w:rsidDel="00026062">
                  <w:rPr>
                    <w:rFonts w:ascii="Arial" w:hAnsi="Arial" w:cs="Arial"/>
                    <w:iCs/>
                    <w:color w:val="000000" w:themeColor="text1"/>
                    <w:sz w:val="18"/>
                    <w:szCs w:val="18"/>
                  </w:rPr>
                  <w:delText>softwareT</w:delText>
                </w:r>
              </w:del>
            </w:ins>
            <w:ins w:id="513" w:author="Sana Zulfiqar -R02" w:date="2021-06-17T13:55:00Z">
              <w:del w:id="514" w:author="Muhammad Hamza [2]" w:date="2021-10-18T17:26:00Z">
                <w:r w:rsidRPr="00E57317" w:rsidDel="00026062">
                  <w:rPr>
                    <w:rFonts w:ascii="Arial" w:hAnsi="Arial" w:cs="Arial"/>
                    <w:iCs/>
                    <w:color w:val="000000" w:themeColor="text1"/>
                    <w:sz w:val="18"/>
                    <w:szCs w:val="18"/>
                  </w:rPr>
                  <w:delText>argets</w:delText>
                </w:r>
              </w:del>
            </w:ins>
            <w:ins w:id="515" w:author="Sana Zulfiqar -R02" w:date="2021-06-17T13:36:00Z">
              <w:del w:id="516" w:author="Muhammad Hamza [2]" w:date="2021-10-18T17:26:00Z">
                <w:r w:rsidRPr="00E57317" w:rsidDel="00026062">
                  <w:rPr>
                    <w:rFonts w:ascii="Arial" w:hAnsi="Arial" w:cs="Arial"/>
                    <w:color w:val="000000" w:themeColor="text1"/>
                    <w:sz w:val="18"/>
                    <w:szCs w:val="18"/>
                  </w:rPr>
                  <w:delText xml:space="preserve"> attribute</w:delText>
                </w:r>
              </w:del>
            </w:ins>
          </w:p>
          <w:p w14:paraId="0205BDB7" w14:textId="784281F3" w:rsidR="00026062" w:rsidRPr="00E57317" w:rsidRDefault="00026062"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7" w:author="Sana Zulfiqar -R02" w:date="2021-06-18T09:59:00Z"/>
                <w:rFonts w:ascii="Arial" w:eastAsia="Arial" w:hAnsi="Arial" w:cs="Arial"/>
                <w:color w:val="000000" w:themeColor="text1"/>
                <w:sz w:val="18"/>
                <w:szCs w:val="18"/>
                <w:lang w:eastAsia="en-GB"/>
              </w:rPr>
            </w:pPr>
            <w:ins w:id="518" w:author="Muhammad Hamza [2]" w:date="2021-10-18T17:26:00Z">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and</w:t>
              </w:r>
              <w:r>
                <w:rPr>
                  <w:rFonts w:ascii="Arial" w:eastAsia="Arial" w:hAnsi="Arial" w:cs="Arial"/>
                  <w:color w:val="000000" w:themeColor="text1"/>
                  <w:sz w:val="18"/>
                  <w:szCs w:val="18"/>
                  <w:lang w:eastAsia="en-GB"/>
                </w:rPr>
                <w:t xml:space="preserve"> the AE </w:t>
              </w:r>
              <w:r w:rsidRPr="00855BB3">
                <w:rPr>
                  <w:rFonts w:ascii="Arial" w:eastAsia="Arial" w:hAnsi="Arial" w:cs="Arial"/>
                  <w:b/>
                  <w:bCs/>
                  <w:color w:val="000000" w:themeColor="text1"/>
                  <w:sz w:val="18"/>
                  <w:szCs w:val="18"/>
                  <w:lang w:eastAsia="en-GB"/>
                </w:rPr>
                <w:t>not</w:t>
              </w:r>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having</w:t>
              </w:r>
              <w:r>
                <w:rPr>
                  <w:rFonts w:ascii="Arial" w:eastAsia="Arial" w:hAnsi="Arial" w:cs="Arial"/>
                  <w:color w:val="000000" w:themeColor="text1"/>
                  <w:sz w:val="18"/>
                  <w:szCs w:val="18"/>
                  <w:lang w:eastAsia="en-GB"/>
                </w:rPr>
                <w:t xml:space="preserve"> the privileges to perform CREATE operation on </w:t>
              </w:r>
              <w:r w:rsidRPr="00855BB3">
                <w:rPr>
                  <w:rFonts w:ascii="Arial" w:eastAsia="Arial" w:hAnsi="Arial" w:cs="Arial"/>
                  <w:color w:val="000000" w:themeColor="text1"/>
                  <w:sz w:val="18"/>
                  <w:szCs w:val="18"/>
                  <w:lang w:eastAsia="en-GB"/>
                </w:rPr>
                <w:t>NODE_RESOURCE_ADDRESS</w:t>
              </w:r>
            </w:ins>
          </w:p>
          <w:p w14:paraId="63CA823F" w14:textId="705DDCB6" w:rsidR="00716DC5" w:rsidRPr="00E57317" w:rsidRDefault="00716DC5" w:rsidP="00716DC5">
            <w:pPr>
              <w:pStyle w:val="TAL"/>
              <w:snapToGrid w:val="0"/>
              <w:rPr>
                <w:ins w:id="519" w:author="Sana Zulfiqar -R02" w:date="2021-06-17T13:36:00Z"/>
                <w:rFonts w:cs="Arial"/>
                <w:b/>
                <w:bCs/>
                <w:color w:val="000000" w:themeColor="text1"/>
                <w:kern w:val="2"/>
                <w:szCs w:val="18"/>
              </w:rPr>
            </w:pPr>
            <w:ins w:id="520" w:author="Sana Zulfiqar -R02" w:date="2021-06-18T09:59:00Z">
              <w:r w:rsidRPr="00E57317">
                <w:rPr>
                  <w:rFonts w:eastAsia="Arial" w:cs="Arial"/>
                  <w:b/>
                  <w:color w:val="000000" w:themeColor="text1"/>
                  <w:szCs w:val="18"/>
                  <w:lang w:eastAsia="en-GB"/>
                </w:rPr>
                <w:t>}</w:t>
              </w:r>
            </w:ins>
          </w:p>
        </w:tc>
      </w:tr>
      <w:tr w:rsidR="00701DF6" w:rsidRPr="00701DF6" w14:paraId="55090082" w14:textId="77777777" w:rsidTr="00F56D25">
        <w:trPr>
          <w:trHeight w:val="213"/>
          <w:jc w:val="center"/>
          <w:ins w:id="521"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E57317" w:rsidRDefault="00716DC5" w:rsidP="00F56D25">
            <w:pPr>
              <w:pStyle w:val="TAL"/>
              <w:snapToGrid w:val="0"/>
              <w:jc w:val="center"/>
              <w:rPr>
                <w:ins w:id="522" w:author="Sana Zulfiqar -R02" w:date="2021-06-17T13:36:00Z"/>
                <w:rFonts w:cs="Arial"/>
                <w:b/>
                <w:color w:val="000000" w:themeColor="text1"/>
                <w:kern w:val="2"/>
                <w:szCs w:val="18"/>
              </w:rPr>
            </w:pPr>
            <w:ins w:id="523" w:author="Sana Zulfiqar -R02" w:date="2021-06-17T13:36:00Z">
              <w:r w:rsidRPr="00E57317">
                <w:rPr>
                  <w:rFonts w:cs="Arial"/>
                  <w:b/>
                  <w:color w:val="000000" w:themeColor="text1"/>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E57317" w:rsidRDefault="00716DC5" w:rsidP="00F56D25">
            <w:pPr>
              <w:pStyle w:val="TAL"/>
              <w:snapToGrid w:val="0"/>
              <w:jc w:val="center"/>
              <w:rPr>
                <w:ins w:id="524" w:author="Sana Zulfiqar -R02" w:date="2021-06-17T13:36:00Z"/>
                <w:rFonts w:cs="Arial"/>
                <w:b/>
                <w:color w:val="000000" w:themeColor="text1"/>
                <w:szCs w:val="18"/>
              </w:rPr>
            </w:pPr>
            <w:ins w:id="525" w:author="Sana Zulfiqar -R02" w:date="2021-06-17T13:36:00Z">
              <w:r w:rsidRPr="00E57317">
                <w:rPr>
                  <w:rFonts w:cs="Arial"/>
                  <w:b/>
                  <w:color w:val="000000" w:themeColor="text1"/>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E57317" w:rsidRDefault="00716DC5" w:rsidP="00F56D25">
            <w:pPr>
              <w:pStyle w:val="TAL"/>
              <w:snapToGrid w:val="0"/>
              <w:jc w:val="center"/>
              <w:rPr>
                <w:ins w:id="526" w:author="Sana Zulfiqar -R02" w:date="2021-06-17T13:36:00Z"/>
                <w:rFonts w:cs="Arial"/>
                <w:b/>
                <w:color w:val="000000" w:themeColor="text1"/>
                <w:szCs w:val="18"/>
              </w:rPr>
            </w:pPr>
            <w:ins w:id="527" w:author="Sana Zulfiqar -R02" w:date="2021-06-17T13:36:00Z">
              <w:r w:rsidRPr="00E57317">
                <w:rPr>
                  <w:rFonts w:cs="Arial"/>
                  <w:b/>
                  <w:color w:val="000000" w:themeColor="text1"/>
                  <w:szCs w:val="18"/>
                </w:rPr>
                <w:t>Direction</w:t>
              </w:r>
            </w:ins>
          </w:p>
        </w:tc>
      </w:tr>
      <w:tr w:rsidR="00701DF6" w:rsidRPr="00701DF6" w14:paraId="19722412" w14:textId="77777777" w:rsidTr="00F56D25">
        <w:trPr>
          <w:trHeight w:val="962"/>
          <w:jc w:val="center"/>
          <w:ins w:id="528"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701DF6" w:rsidRDefault="00716DC5" w:rsidP="00F56D25">
            <w:pPr>
              <w:overflowPunct/>
              <w:autoSpaceDE/>
              <w:autoSpaceDN/>
              <w:adjustRightInd/>
              <w:spacing w:after="0"/>
              <w:rPr>
                <w:ins w:id="529" w:author="Sana Zulfiqar -R02" w:date="2021-06-17T13:36:00Z"/>
                <w:rFonts w:ascii="Arial" w:hAnsi="Arial" w:cs="Arial"/>
                <w:b/>
                <w:color w:val="000000" w:themeColor="text1"/>
                <w:kern w:val="2"/>
                <w:sz w:val="18"/>
                <w:szCs w:val="18"/>
                <w:rPrChange w:id="530" w:author="Muhammad Hamza" w:date="2021-09-06T14:33:00Z">
                  <w:rPr>
                    <w:ins w:id="531" w:author="Sana Zulfiqar -R02" w:date="2021-06-17T13:36:00Z"/>
                    <w:rFonts w:ascii="Arial" w:hAnsi="Arial" w:cs="Arial"/>
                    <w:b/>
                    <w:color w:val="CC0000"/>
                    <w:kern w:val="2"/>
                    <w:sz w:val="18"/>
                    <w:szCs w:val="18"/>
                  </w:rPr>
                </w:rPrChang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701DF6" w:rsidDel="00BC75DC"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32" w:author="Sana Zulfiqar -R02" w:date="2021-06-17T13:36:00Z"/>
                <w:del w:id="533" w:author="Muhammad Hamza [2]" w:date="2021-10-28T09:40:00Z"/>
                <w:rFonts w:ascii="Arial" w:eastAsia="Arial" w:hAnsi="Arial" w:cs="Arial"/>
                <w:b/>
                <w:color w:val="000000" w:themeColor="text1"/>
                <w:sz w:val="18"/>
                <w:szCs w:val="18"/>
                <w:lang w:eastAsia="en-GB"/>
                <w:rPrChange w:id="534" w:author="Muhammad Hamza" w:date="2021-09-06T14:33:00Z">
                  <w:rPr>
                    <w:ins w:id="535" w:author="Sana Zulfiqar -R02" w:date="2021-06-17T13:36:00Z"/>
                    <w:del w:id="536" w:author="Muhammad Hamza [2]" w:date="2021-10-28T09:40:00Z"/>
                    <w:rFonts w:ascii="Arial" w:eastAsia="Arial" w:hAnsi="Arial" w:cs="Arial"/>
                    <w:b/>
                    <w:color w:val="CC0000"/>
                    <w:sz w:val="18"/>
                    <w:szCs w:val="18"/>
                    <w:lang w:eastAsia="en-GB"/>
                  </w:rPr>
                </w:rPrChange>
              </w:rPr>
            </w:pPr>
            <w:ins w:id="537" w:author="Sana Zulfiqar -R02" w:date="2021-06-17T13:36:00Z">
              <w:r w:rsidRPr="00701DF6">
                <w:rPr>
                  <w:rFonts w:ascii="Arial" w:eastAsia="Arial" w:hAnsi="Arial" w:cs="Arial"/>
                  <w:b/>
                  <w:color w:val="000000" w:themeColor="text1"/>
                  <w:sz w:val="18"/>
                  <w:szCs w:val="18"/>
                  <w:lang w:eastAsia="en-GB"/>
                  <w:rPrChange w:id="538" w:author="Muhammad Hamza" w:date="2021-09-06T14:33:00Z">
                    <w:rPr>
                      <w:rFonts w:ascii="Arial" w:eastAsia="Arial" w:hAnsi="Arial" w:cs="Arial"/>
                      <w:b/>
                      <w:color w:val="CC0000"/>
                      <w:sz w:val="18"/>
                      <w:szCs w:val="18"/>
                      <w:lang w:eastAsia="en-GB"/>
                    </w:rPr>
                  </w:rPrChange>
                </w:rPr>
                <w:t>when {</w:t>
              </w:r>
              <w:r w:rsidRPr="00701DF6">
                <w:rPr>
                  <w:rFonts w:ascii="Arial" w:eastAsia="Arial" w:hAnsi="Arial" w:cs="Arial"/>
                  <w:color w:val="000000" w:themeColor="text1"/>
                  <w:sz w:val="18"/>
                  <w:szCs w:val="18"/>
                  <w:lang w:eastAsia="en-GB"/>
                  <w:rPrChange w:id="539" w:author="Muhammad Hamza" w:date="2021-09-06T14:33:00Z">
                    <w:rPr>
                      <w:rFonts w:ascii="Arial" w:eastAsia="Arial" w:hAnsi="Arial" w:cs="Arial"/>
                      <w:color w:val="CC0000"/>
                      <w:sz w:val="18"/>
                      <w:szCs w:val="18"/>
                      <w:lang w:eastAsia="en-GB"/>
                    </w:rPr>
                  </w:rPrChange>
                </w:rPr>
                <w:br/>
              </w:r>
              <w:r w:rsidRPr="00701DF6">
                <w:rPr>
                  <w:rFonts w:ascii="Arial" w:eastAsia="Arial" w:hAnsi="Arial" w:cs="Arial"/>
                  <w:color w:val="000000" w:themeColor="text1"/>
                  <w:sz w:val="18"/>
                  <w:szCs w:val="18"/>
                  <w:lang w:eastAsia="en-GB"/>
                  <w:rPrChange w:id="540" w:author="Muhammad Hamza" w:date="2021-09-06T14:33:00Z">
                    <w:rPr>
                      <w:rFonts w:ascii="Arial" w:eastAsia="Arial" w:hAnsi="Arial" w:cs="Arial"/>
                      <w:color w:val="CC0000"/>
                      <w:sz w:val="18"/>
                      <w:szCs w:val="18"/>
                      <w:lang w:eastAsia="en-GB"/>
                    </w:rPr>
                  </w:rPrChange>
                </w:rPr>
                <w:tab/>
                <w:t xml:space="preserve">the IUT </w:t>
              </w:r>
              <w:r w:rsidRPr="00701DF6">
                <w:rPr>
                  <w:rFonts w:ascii="Arial" w:eastAsia="Arial" w:hAnsi="Arial" w:cs="Arial"/>
                  <w:b/>
                  <w:color w:val="000000" w:themeColor="text1"/>
                  <w:sz w:val="18"/>
                  <w:szCs w:val="18"/>
                  <w:lang w:eastAsia="en-GB"/>
                  <w:rPrChange w:id="541" w:author="Muhammad Hamza" w:date="2021-09-06T14:33:00Z">
                    <w:rPr>
                      <w:rFonts w:ascii="Arial" w:eastAsia="Arial" w:hAnsi="Arial" w:cs="Arial"/>
                      <w:b/>
                      <w:color w:val="CC0000"/>
                      <w:sz w:val="18"/>
                      <w:szCs w:val="18"/>
                      <w:lang w:eastAsia="en-GB"/>
                    </w:rPr>
                  </w:rPrChange>
                </w:rPr>
                <w:t xml:space="preserve">receives </w:t>
              </w:r>
              <w:r w:rsidRPr="00701DF6">
                <w:rPr>
                  <w:rFonts w:ascii="Arial" w:eastAsia="Arial" w:hAnsi="Arial" w:cs="Arial"/>
                  <w:color w:val="000000" w:themeColor="text1"/>
                  <w:sz w:val="18"/>
                  <w:szCs w:val="18"/>
                  <w:lang w:eastAsia="en-GB"/>
                  <w:rPrChange w:id="542" w:author="Muhammad Hamza" w:date="2021-09-06T14:33:00Z">
                    <w:rPr>
                      <w:rFonts w:ascii="Arial" w:eastAsia="Arial" w:hAnsi="Arial" w:cs="Arial"/>
                      <w:color w:val="CC0000"/>
                      <w:sz w:val="18"/>
                      <w:szCs w:val="18"/>
                      <w:lang w:eastAsia="en-GB"/>
                    </w:rPr>
                  </w:rPrChange>
                </w:rPr>
                <w:t>a valid</w:t>
              </w:r>
            </w:ins>
            <w:r w:rsidRPr="00701DF6">
              <w:rPr>
                <w:rFonts w:ascii="Arial" w:eastAsia="Arial" w:hAnsi="Arial" w:cs="Arial"/>
                <w:color w:val="000000" w:themeColor="text1"/>
                <w:sz w:val="18"/>
                <w:szCs w:val="18"/>
                <w:lang w:eastAsia="en-GB"/>
                <w:rPrChange w:id="543" w:author="Muhammad Hamza" w:date="2021-09-06T14:33:00Z">
                  <w:rPr>
                    <w:rFonts w:ascii="Arial" w:eastAsia="Arial" w:hAnsi="Arial" w:cs="Arial"/>
                    <w:color w:val="CC0000"/>
                    <w:sz w:val="18"/>
                    <w:szCs w:val="18"/>
                    <w:lang w:eastAsia="en-GB"/>
                  </w:rPr>
                </w:rPrChange>
              </w:rPr>
              <w:t xml:space="preserve"> UPDATE</w:t>
            </w:r>
            <w:ins w:id="544" w:author="Sana Zulfiqar -R02" w:date="2021-06-17T13:36:00Z">
              <w:r w:rsidRPr="00701DF6">
                <w:rPr>
                  <w:rFonts w:ascii="Arial" w:eastAsia="Arial" w:hAnsi="Arial" w:cs="Arial"/>
                  <w:color w:val="000000" w:themeColor="text1"/>
                  <w:sz w:val="18"/>
                  <w:szCs w:val="18"/>
                  <w:lang w:eastAsia="en-GB"/>
                  <w:rPrChange w:id="545" w:author="Muhammad Hamza" w:date="2021-09-06T14:33:00Z">
                    <w:rPr>
                      <w:rFonts w:ascii="Arial" w:eastAsia="Arial" w:hAnsi="Arial" w:cs="Arial"/>
                      <w:color w:val="CC0000"/>
                      <w:sz w:val="18"/>
                      <w:szCs w:val="18"/>
                      <w:lang w:eastAsia="en-GB"/>
                    </w:rPr>
                  </w:rPrChange>
                </w:rPr>
                <w:t xml:space="preserve"> Request from AE </w:t>
              </w:r>
              <w:r w:rsidRPr="00701DF6">
                <w:rPr>
                  <w:rFonts w:ascii="Arial" w:eastAsia="Arial" w:hAnsi="Arial" w:cs="Arial"/>
                  <w:b/>
                  <w:color w:val="000000" w:themeColor="text1"/>
                  <w:sz w:val="18"/>
                  <w:szCs w:val="18"/>
                  <w:lang w:eastAsia="en-GB"/>
                  <w:rPrChange w:id="546" w:author="Muhammad Hamza" w:date="2021-09-06T14:33:00Z">
                    <w:rPr>
                      <w:rFonts w:ascii="Arial" w:eastAsia="Arial" w:hAnsi="Arial" w:cs="Arial"/>
                      <w:b/>
                      <w:color w:val="CC0000"/>
                      <w:sz w:val="18"/>
                      <w:szCs w:val="18"/>
                      <w:lang w:eastAsia="en-GB"/>
                    </w:rPr>
                  </w:rPrChange>
                </w:rPr>
                <w:t xml:space="preserve">containing </w:t>
              </w:r>
            </w:ins>
          </w:p>
          <w:p w14:paraId="27E99F87" w14:textId="191AE90B"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47" w:author="Sana Zulfiqar -R02" w:date="2021-06-17T13:36:00Z"/>
                <w:rFonts w:ascii="Arial" w:eastAsia="Arial" w:hAnsi="Arial" w:cs="Arial"/>
                <w:bCs/>
                <w:color w:val="000000" w:themeColor="text1"/>
                <w:sz w:val="18"/>
                <w:szCs w:val="18"/>
                <w:lang w:eastAsia="en-GB"/>
                <w:rPrChange w:id="548" w:author="Muhammad Hamza" w:date="2021-09-06T14:33:00Z">
                  <w:rPr>
                    <w:ins w:id="549" w:author="Sana Zulfiqar -R02" w:date="2021-06-17T13:36:00Z"/>
                    <w:rFonts w:ascii="Arial" w:eastAsia="Arial" w:hAnsi="Arial" w:cs="Arial"/>
                    <w:bCs/>
                    <w:color w:val="CC0000"/>
                    <w:sz w:val="18"/>
                    <w:szCs w:val="18"/>
                    <w:lang w:eastAsia="en-GB"/>
                  </w:rPr>
                </w:rPrChange>
              </w:rPr>
            </w:pPr>
            <w:ins w:id="550" w:author="Sana Zulfiqar -R02" w:date="2021-06-17T13:36:00Z">
              <w:del w:id="551" w:author="Muhammad Hamza [2]" w:date="2021-10-28T09:40:00Z">
                <w:r w:rsidRPr="00701DF6" w:rsidDel="00BC75DC">
                  <w:rPr>
                    <w:rFonts w:ascii="Arial" w:eastAsia="Arial" w:hAnsi="Arial" w:cs="Arial"/>
                    <w:bCs/>
                    <w:color w:val="000000" w:themeColor="text1"/>
                    <w:sz w:val="18"/>
                    <w:szCs w:val="18"/>
                    <w:lang w:eastAsia="en-GB"/>
                    <w:rPrChange w:id="552" w:author="Muhammad Hamza" w:date="2021-09-06T14:33:00Z">
                      <w:rPr>
                        <w:rFonts w:ascii="Arial" w:eastAsia="Arial" w:hAnsi="Arial" w:cs="Arial"/>
                        <w:bCs/>
                        <w:color w:val="CC0000"/>
                        <w:sz w:val="18"/>
                        <w:szCs w:val="18"/>
                        <w:lang w:eastAsia="en-GB"/>
                      </w:rPr>
                    </w:rPrChange>
                  </w:rPr>
                  <w:delText xml:space="preserve">         </w:delText>
                </w:r>
              </w:del>
              <w:del w:id="553" w:author="Muhammad Hamza [2]" w:date="2021-10-18T17:27:00Z">
                <w:r w:rsidRPr="00701DF6" w:rsidDel="00026062">
                  <w:rPr>
                    <w:rFonts w:ascii="Arial" w:eastAsia="Arial" w:hAnsi="Arial" w:cs="Arial"/>
                    <w:bCs/>
                    <w:color w:val="000000" w:themeColor="text1"/>
                    <w:sz w:val="18"/>
                    <w:szCs w:val="18"/>
                    <w:lang w:eastAsia="en-GB"/>
                    <w:rPrChange w:id="554" w:author="Muhammad Hamza" w:date="2021-09-06T14:33:00Z">
                      <w:rPr>
                        <w:rFonts w:ascii="Arial" w:eastAsia="Arial" w:hAnsi="Arial" w:cs="Arial"/>
                        <w:bCs/>
                        <w:color w:val="CC0000"/>
                        <w:sz w:val="18"/>
                        <w:szCs w:val="18"/>
                        <w:lang w:eastAsia="en-GB"/>
                      </w:rPr>
                    </w:rPrChange>
                  </w:rPr>
                  <w:delText xml:space="preserve">Resource Type </w:delText>
                </w:r>
                <w:r w:rsidRPr="00701DF6" w:rsidDel="00026062">
                  <w:rPr>
                    <w:rFonts w:ascii="Arial" w:eastAsia="Arial" w:hAnsi="Arial" w:cs="Arial"/>
                    <w:b/>
                    <w:color w:val="000000" w:themeColor="text1"/>
                    <w:sz w:val="18"/>
                    <w:szCs w:val="18"/>
                    <w:lang w:eastAsia="en-GB"/>
                    <w:rPrChange w:id="555" w:author="Muhammad Hamza" w:date="2021-09-06T14:33:00Z">
                      <w:rPr>
                        <w:rFonts w:ascii="Arial" w:eastAsia="Arial" w:hAnsi="Arial" w:cs="Arial"/>
                        <w:b/>
                        <w:color w:val="CC0000"/>
                        <w:sz w:val="18"/>
                        <w:szCs w:val="18"/>
                        <w:lang w:eastAsia="en-GB"/>
                      </w:rPr>
                    </w:rPrChange>
                  </w:rPr>
                  <w:delText xml:space="preserve">set to </w:delText>
                </w:r>
                <w:r w:rsidRPr="00701DF6" w:rsidDel="00026062">
                  <w:rPr>
                    <w:rFonts w:ascii="Arial" w:eastAsia="Arial" w:hAnsi="Arial" w:cs="Arial"/>
                    <w:bCs/>
                    <w:color w:val="000000" w:themeColor="text1"/>
                    <w:sz w:val="18"/>
                    <w:szCs w:val="18"/>
                    <w:lang w:eastAsia="en-GB"/>
                    <w:rPrChange w:id="556" w:author="Muhammad Hamza" w:date="2021-09-06T14:33:00Z">
                      <w:rPr>
                        <w:rFonts w:ascii="Arial" w:eastAsia="Arial" w:hAnsi="Arial" w:cs="Arial"/>
                        <w:bCs/>
                        <w:color w:val="CC0000"/>
                        <w:sz w:val="18"/>
                        <w:szCs w:val="18"/>
                        <w:lang w:eastAsia="en-GB"/>
                      </w:rPr>
                    </w:rPrChange>
                  </w:rPr>
                  <w:delText>61? (softwareCampaign)</w:delText>
                </w:r>
              </w:del>
            </w:ins>
          </w:p>
          <w:p w14:paraId="4899BF9B"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7" w:author="Sana Zulfiqar -R02" w:date="2021-06-17T13:36:00Z"/>
                <w:rFonts w:ascii="Arial" w:eastAsia="Arial" w:hAnsi="Arial" w:cs="Arial"/>
                <w:b/>
                <w:bCs/>
                <w:color w:val="000000" w:themeColor="text1"/>
                <w:sz w:val="18"/>
                <w:szCs w:val="18"/>
                <w:lang w:eastAsia="en-GB"/>
                <w:rPrChange w:id="558" w:author="Muhammad Hamza" w:date="2021-09-06T14:33:00Z">
                  <w:rPr>
                    <w:ins w:id="559" w:author="Sana Zulfiqar -R02" w:date="2021-06-17T13:36:00Z"/>
                    <w:rFonts w:ascii="Arial" w:eastAsia="Arial" w:hAnsi="Arial" w:cs="Arial"/>
                    <w:b/>
                    <w:bCs/>
                    <w:color w:val="CC0000"/>
                    <w:sz w:val="18"/>
                    <w:szCs w:val="18"/>
                    <w:lang w:eastAsia="en-GB"/>
                  </w:rPr>
                </w:rPrChange>
              </w:rPr>
            </w:pPr>
            <w:ins w:id="560" w:author="Sana Zulfiqar -R02" w:date="2021-06-17T13:36:00Z">
              <w:r w:rsidRPr="00701DF6">
                <w:rPr>
                  <w:rFonts w:ascii="Arial" w:eastAsia="Arial" w:hAnsi="Arial" w:cs="Arial"/>
                  <w:b/>
                  <w:color w:val="000000" w:themeColor="text1"/>
                  <w:sz w:val="18"/>
                  <w:szCs w:val="18"/>
                  <w:lang w:eastAsia="en-GB"/>
                  <w:rPrChange w:id="561"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b/>
                  <w:color w:val="000000" w:themeColor="text1"/>
                  <w:sz w:val="18"/>
                  <w:szCs w:val="18"/>
                  <w:lang w:eastAsia="en-GB"/>
                  <w:rPrChange w:id="562"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color w:val="000000" w:themeColor="text1"/>
                  <w:sz w:val="18"/>
                  <w:szCs w:val="18"/>
                  <w:lang w:eastAsia="en-GB"/>
                  <w:rPrChange w:id="563" w:author="Muhammad Hamza" w:date="2021-09-06T14:33:00Z">
                    <w:rPr>
                      <w:rFonts w:ascii="Arial" w:eastAsia="Arial" w:hAnsi="Arial" w:cs="Arial"/>
                      <w:color w:val="CC0000"/>
                      <w:sz w:val="18"/>
                      <w:szCs w:val="18"/>
                      <w:lang w:eastAsia="en-GB"/>
                    </w:rPr>
                  </w:rPrChange>
                </w:rPr>
                <w:t>To</w:t>
              </w:r>
              <w:r w:rsidRPr="00701DF6">
                <w:rPr>
                  <w:rFonts w:ascii="Arial" w:eastAsia="Arial" w:hAnsi="Arial" w:cs="Arial"/>
                  <w:b/>
                  <w:color w:val="000000" w:themeColor="text1"/>
                  <w:sz w:val="18"/>
                  <w:szCs w:val="18"/>
                  <w:lang w:eastAsia="en-GB"/>
                  <w:rPrChange w:id="564" w:author="Muhammad Hamza" w:date="2021-09-06T14:33:00Z">
                    <w:rPr>
                      <w:rFonts w:ascii="Arial" w:eastAsia="Arial" w:hAnsi="Arial" w:cs="Arial"/>
                      <w:b/>
                      <w:color w:val="CC0000"/>
                      <w:sz w:val="18"/>
                      <w:szCs w:val="18"/>
                      <w:lang w:eastAsia="en-GB"/>
                    </w:rPr>
                  </w:rPrChange>
                </w:rPr>
                <w:t xml:space="preserve"> set to</w:t>
              </w:r>
              <w:r w:rsidRPr="00701DF6">
                <w:rPr>
                  <w:rFonts w:ascii="Arial" w:eastAsia="Arial" w:hAnsi="Arial" w:cs="Arial"/>
                  <w:color w:val="000000" w:themeColor="text1"/>
                  <w:sz w:val="18"/>
                  <w:szCs w:val="18"/>
                  <w:lang w:eastAsia="en-GB"/>
                  <w:rPrChange w:id="565" w:author="Muhammad Hamza" w:date="2021-09-06T14:33:00Z">
                    <w:rPr>
                      <w:rFonts w:ascii="Arial" w:eastAsia="Arial" w:hAnsi="Arial" w:cs="Arial"/>
                      <w:color w:val="CC0000"/>
                      <w:sz w:val="18"/>
                      <w:szCs w:val="18"/>
                      <w:lang w:eastAsia="en-GB"/>
                    </w:rPr>
                  </w:rPrChange>
                </w:rPr>
                <w:t xml:space="preserve"> TARGET _RESOURCE_ADDRESS </w:t>
              </w:r>
              <w:r w:rsidRPr="00701DF6">
                <w:rPr>
                  <w:rFonts w:ascii="Arial" w:eastAsia="Arial" w:hAnsi="Arial" w:cs="Arial"/>
                  <w:b/>
                  <w:bCs/>
                  <w:color w:val="000000" w:themeColor="text1"/>
                  <w:sz w:val="18"/>
                  <w:szCs w:val="18"/>
                  <w:lang w:eastAsia="en-GB"/>
                  <w:rPrChange w:id="566" w:author="Muhammad Hamza" w:date="2021-09-06T14:33:00Z">
                    <w:rPr>
                      <w:rFonts w:ascii="Arial" w:eastAsia="Arial" w:hAnsi="Arial" w:cs="Arial"/>
                      <w:b/>
                      <w:bCs/>
                      <w:color w:val="CC0000"/>
                      <w:sz w:val="18"/>
                      <w:szCs w:val="18"/>
                      <w:lang w:eastAsia="en-GB"/>
                    </w:rPr>
                  </w:rPrChange>
                </w:rPr>
                <w:t>and</w:t>
              </w:r>
            </w:ins>
          </w:p>
          <w:p w14:paraId="4D5874AD"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7" w:author="Sana Zulfiqar -R02" w:date="2021-06-17T13:36:00Z"/>
                <w:rFonts w:ascii="Arial" w:eastAsia="Arial" w:hAnsi="Arial" w:cs="Arial"/>
                <w:color w:val="000000" w:themeColor="text1"/>
                <w:sz w:val="18"/>
                <w:szCs w:val="18"/>
                <w:lang w:eastAsia="en-GB"/>
                <w:rPrChange w:id="568" w:author="Muhammad Hamza" w:date="2021-09-06T14:33:00Z">
                  <w:rPr>
                    <w:ins w:id="569" w:author="Sana Zulfiqar -R02" w:date="2021-06-17T13:36:00Z"/>
                    <w:rFonts w:ascii="Arial" w:eastAsia="Arial" w:hAnsi="Arial" w:cs="Arial"/>
                    <w:color w:val="CC0000"/>
                    <w:sz w:val="18"/>
                    <w:szCs w:val="18"/>
                    <w:lang w:eastAsia="en-GB"/>
                  </w:rPr>
                </w:rPrChange>
              </w:rPr>
            </w:pPr>
            <w:ins w:id="570" w:author="Sana Zulfiqar -R02" w:date="2021-06-17T13:36:00Z">
              <w:r w:rsidRPr="00701DF6">
                <w:rPr>
                  <w:rFonts w:ascii="Arial" w:eastAsia="Arial" w:hAnsi="Arial" w:cs="Arial"/>
                  <w:b/>
                  <w:bCs/>
                  <w:color w:val="000000" w:themeColor="text1"/>
                  <w:sz w:val="18"/>
                  <w:szCs w:val="18"/>
                  <w:lang w:eastAsia="en-GB"/>
                  <w:rPrChange w:id="571"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b/>
                  <w:bCs/>
                  <w:color w:val="000000" w:themeColor="text1"/>
                  <w:sz w:val="18"/>
                  <w:szCs w:val="18"/>
                  <w:lang w:eastAsia="en-GB"/>
                  <w:rPrChange w:id="572"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color w:val="000000" w:themeColor="text1"/>
                  <w:sz w:val="18"/>
                  <w:szCs w:val="18"/>
                  <w:lang w:eastAsia="en-GB"/>
                  <w:rPrChange w:id="573" w:author="Muhammad Hamza" w:date="2021-09-06T14:33:00Z">
                    <w:rPr>
                      <w:rFonts w:ascii="Arial" w:eastAsia="Arial" w:hAnsi="Arial" w:cs="Arial"/>
                      <w:color w:val="CC0000"/>
                      <w:sz w:val="18"/>
                      <w:szCs w:val="18"/>
                      <w:lang w:eastAsia="en-GB"/>
                    </w:rPr>
                  </w:rPrChange>
                </w:rPr>
                <w:t xml:space="preserve">From </w:t>
              </w:r>
              <w:r w:rsidRPr="00701DF6">
                <w:rPr>
                  <w:rFonts w:ascii="Arial" w:eastAsia="Arial" w:hAnsi="Arial" w:cs="Arial"/>
                  <w:b/>
                  <w:color w:val="000000" w:themeColor="text1"/>
                  <w:sz w:val="18"/>
                  <w:szCs w:val="18"/>
                  <w:lang w:eastAsia="en-GB"/>
                  <w:rPrChange w:id="574" w:author="Muhammad Hamza" w:date="2021-09-06T14:33:00Z">
                    <w:rPr>
                      <w:rFonts w:ascii="Arial" w:eastAsia="Arial" w:hAnsi="Arial" w:cs="Arial"/>
                      <w:b/>
                      <w:color w:val="CC0000"/>
                      <w:sz w:val="18"/>
                      <w:szCs w:val="18"/>
                      <w:lang w:eastAsia="en-GB"/>
                    </w:rPr>
                  </w:rPrChange>
                </w:rPr>
                <w:t>set to</w:t>
              </w:r>
              <w:r w:rsidRPr="00701DF6">
                <w:rPr>
                  <w:rFonts w:ascii="Arial" w:eastAsia="Arial" w:hAnsi="Arial" w:cs="Arial"/>
                  <w:color w:val="000000" w:themeColor="text1"/>
                  <w:sz w:val="18"/>
                  <w:szCs w:val="18"/>
                  <w:lang w:eastAsia="en-GB"/>
                  <w:rPrChange w:id="575" w:author="Muhammad Hamza" w:date="2021-09-06T14:33:00Z">
                    <w:rPr>
                      <w:rFonts w:ascii="Arial" w:eastAsia="Arial" w:hAnsi="Arial" w:cs="Arial"/>
                      <w:color w:val="CC0000"/>
                      <w:sz w:val="18"/>
                      <w:szCs w:val="18"/>
                      <w:lang w:eastAsia="en-GB"/>
                    </w:rPr>
                  </w:rPrChange>
                </w:rPr>
                <w:t xml:space="preserve"> AE_ID</w:t>
              </w:r>
            </w:ins>
          </w:p>
          <w:p w14:paraId="5580E2BE" w14:textId="77777777"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76" w:author="Sana Zulfiqar -R02" w:date="2021-06-17T13:36:00Z"/>
                <w:rFonts w:ascii="Arial" w:eastAsia="Arial" w:hAnsi="Arial" w:cs="Arial"/>
                <w:color w:val="000000" w:themeColor="text1"/>
                <w:sz w:val="18"/>
                <w:szCs w:val="18"/>
                <w:lang w:eastAsia="en-GB"/>
              </w:rPr>
            </w:pPr>
            <w:ins w:id="577" w:author="Sana Zulfiqar -R02" w:date="2021-06-17T13:36:00Z">
              <w:r w:rsidRPr="00701DF6">
                <w:rPr>
                  <w:rFonts w:ascii="Arial" w:eastAsia="Arial" w:hAnsi="Arial" w:cs="Arial"/>
                  <w:color w:val="000000" w:themeColor="text1"/>
                  <w:sz w:val="18"/>
                  <w:szCs w:val="18"/>
                  <w:lang w:eastAsia="en-GB"/>
                  <w:rPrChange w:id="578" w:author="Muhammad Hamza" w:date="2021-09-06T14:33:00Z">
                    <w:rPr>
                      <w:rFonts w:ascii="Arial" w:eastAsia="Arial" w:hAnsi="Arial" w:cs="Arial"/>
                      <w:color w:val="CC0000"/>
                      <w:sz w:val="18"/>
                      <w:szCs w:val="18"/>
                      <w:lang w:eastAsia="en-GB"/>
                    </w:rPr>
                  </w:rPrChange>
                </w:rPr>
                <w:tab/>
              </w:r>
              <w:r w:rsidRPr="00701DF6">
                <w:rPr>
                  <w:rFonts w:ascii="Arial" w:eastAsia="Arial" w:hAnsi="Arial" w:cs="Arial"/>
                  <w:color w:val="000000" w:themeColor="text1"/>
                  <w:sz w:val="18"/>
                  <w:szCs w:val="18"/>
                  <w:lang w:eastAsia="en-GB"/>
                  <w:rPrChange w:id="579" w:author="Muhammad Hamza" w:date="2021-09-06T14:33:00Z">
                    <w:rPr>
                      <w:rFonts w:ascii="Arial" w:eastAsia="Arial" w:hAnsi="Arial" w:cs="Arial"/>
                      <w:color w:val="CC0000"/>
                      <w:sz w:val="18"/>
                      <w:szCs w:val="18"/>
                      <w:lang w:eastAsia="en-GB"/>
                    </w:rPr>
                  </w:rPrChange>
                </w:rPr>
                <w:tab/>
                <w:t xml:space="preserve">Content </w:t>
              </w:r>
              <w:r w:rsidRPr="00855BB3">
                <w:rPr>
                  <w:rFonts w:ascii="Arial" w:eastAsia="Arial" w:hAnsi="Arial" w:cs="Arial"/>
                  <w:b/>
                  <w:bCs/>
                  <w:color w:val="000000" w:themeColor="text1"/>
                  <w:sz w:val="18"/>
                  <w:szCs w:val="18"/>
                  <w:lang w:eastAsia="en-GB"/>
                </w:rPr>
                <w:t>containing</w:t>
              </w:r>
            </w:ins>
          </w:p>
          <w:p w14:paraId="4C878151" w14:textId="791C7F3F"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80" w:author="Sana Zulfiqar -R02" w:date="2021-06-17T13:36:00Z"/>
                <w:rFonts w:ascii="Arial" w:eastAsia="Arial" w:hAnsi="Arial" w:cs="Arial"/>
                <w:color w:val="000000" w:themeColor="text1"/>
                <w:sz w:val="18"/>
                <w:szCs w:val="18"/>
                <w:lang w:eastAsia="en-GB"/>
              </w:rPr>
            </w:pPr>
            <w:ins w:id="581" w:author="Sana Zulfiqar -R02" w:date="2021-06-17T13:36:00Z">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proofErr w:type="spellStart"/>
              <w:r w:rsidRPr="00855BB3">
                <w:rPr>
                  <w:rFonts w:ascii="Arial" w:eastAsia="Arial" w:hAnsi="Arial" w:cs="Arial"/>
                  <w:color w:val="000000" w:themeColor="text1"/>
                  <w:sz w:val="18"/>
                  <w:szCs w:val="18"/>
                  <w:lang w:eastAsia="en-GB"/>
                </w:rPr>
                <w:t>softwareCampaign</w:t>
              </w:r>
              <w:proofErr w:type="spellEnd"/>
              <w:r w:rsidRPr="00855BB3">
                <w:rPr>
                  <w:rFonts w:ascii="Arial" w:eastAsia="Arial" w:hAnsi="Arial" w:cs="Arial"/>
                  <w:color w:val="000000" w:themeColor="text1"/>
                  <w:sz w:val="18"/>
                  <w:szCs w:val="18"/>
                  <w:lang w:eastAsia="en-GB"/>
                </w:rPr>
                <w:t xml:space="preserve"> resource </w:t>
              </w:r>
            </w:ins>
            <w:ins w:id="582" w:author="Muhammad Hamza [2]" w:date="2021-10-27T12:54:00Z">
              <w:r w:rsidR="006571C7" w:rsidRPr="00B934D8">
                <w:rPr>
                  <w:rFonts w:ascii="Arial" w:eastAsia="Arial" w:hAnsi="Arial" w:cs="Arial"/>
                  <w:color w:val="000000" w:themeColor="text1"/>
                  <w:sz w:val="18"/>
                  <w:szCs w:val="18"/>
                  <w:lang w:eastAsia="en-GB"/>
                </w:rPr>
                <w:t xml:space="preserve">representation </w:t>
              </w:r>
            </w:ins>
            <w:ins w:id="583" w:author="Sana Zulfiqar -R02" w:date="2021-06-17T13:36:00Z">
              <w:r w:rsidRPr="00855BB3">
                <w:rPr>
                  <w:rFonts w:ascii="Arial" w:eastAsia="Arial" w:hAnsi="Arial" w:cs="Arial"/>
                  <w:b/>
                  <w:color w:val="000000" w:themeColor="text1"/>
                  <w:sz w:val="18"/>
                  <w:szCs w:val="18"/>
                  <w:lang w:eastAsia="en-GB"/>
                </w:rPr>
                <w:t>containing</w:t>
              </w:r>
            </w:ins>
          </w:p>
          <w:p w14:paraId="0A821B8C" w14:textId="6686BE95" w:rsidR="00716DC5" w:rsidDel="00BC75DC" w:rsidRDefault="00BC75DC" w:rsidP="00F56D25">
            <w:pPr>
              <w:pStyle w:val="TAL"/>
              <w:snapToGrid w:val="0"/>
              <w:rPr>
                <w:del w:id="584" w:author="Muhammad Hamza" w:date="2021-09-06T14:09:00Z"/>
                <w:rFonts w:eastAsia="Arial" w:cs="Arial"/>
                <w:b/>
                <w:bCs/>
                <w:color w:val="000000" w:themeColor="text1"/>
                <w:szCs w:val="18"/>
                <w:lang w:eastAsia="en-GB"/>
              </w:rPr>
            </w:pPr>
            <w:ins w:id="585" w:author="Muhammad Hamza [2]" w:date="2021-10-28T09:40:00Z">
              <w:r>
                <w:rPr>
                  <w:rFonts w:eastAsia="Arial" w:cs="Arial"/>
                  <w:color w:val="000000" w:themeColor="text1"/>
                  <w:szCs w:val="18"/>
                  <w:lang w:eastAsia="en-GB"/>
                </w:rPr>
                <w:t xml:space="preserve">              </w:t>
              </w:r>
            </w:ins>
            <w:ins w:id="586" w:author="Sana Zulfiqar -R02" w:date="2021-06-17T13:36:00Z">
              <w:del w:id="587" w:author="Muhammad Hamza [2]" w:date="2021-10-28T09:40:00Z">
                <w:r w:rsidR="00716DC5" w:rsidRPr="00701DF6" w:rsidDel="00BC75DC">
                  <w:rPr>
                    <w:rFonts w:eastAsia="Arial" w:cs="Arial"/>
                    <w:color w:val="000000" w:themeColor="text1"/>
                    <w:szCs w:val="18"/>
                    <w:lang w:eastAsia="en-GB"/>
                    <w:rPrChange w:id="588" w:author="Muhammad Hamza" w:date="2021-09-06T14:33:00Z">
                      <w:rPr>
                        <w:rFonts w:eastAsia="Arial" w:cs="Arial"/>
                        <w:color w:val="CC0000"/>
                        <w:szCs w:val="18"/>
                        <w:lang w:eastAsia="en-GB"/>
                      </w:rPr>
                    </w:rPrChange>
                  </w:rPr>
                  <w:tab/>
                </w:r>
                <w:r w:rsidR="00716DC5" w:rsidRPr="00701DF6" w:rsidDel="00BC75DC">
                  <w:rPr>
                    <w:rFonts w:eastAsia="Arial" w:cs="Arial"/>
                    <w:color w:val="000000" w:themeColor="text1"/>
                    <w:szCs w:val="18"/>
                    <w:lang w:eastAsia="en-GB"/>
                    <w:rPrChange w:id="589" w:author="Muhammad Hamza" w:date="2021-09-06T14:33:00Z">
                      <w:rPr>
                        <w:rFonts w:eastAsia="Arial" w:cs="Arial"/>
                        <w:color w:val="CC0000"/>
                        <w:szCs w:val="18"/>
                        <w:lang w:eastAsia="en-GB"/>
                      </w:rPr>
                    </w:rPrChange>
                  </w:rPr>
                  <w:tab/>
                </w:r>
                <w:r w:rsidR="00716DC5" w:rsidRPr="00701DF6" w:rsidDel="00BC75DC">
                  <w:rPr>
                    <w:rFonts w:eastAsia="Arial" w:cs="Arial"/>
                    <w:color w:val="000000" w:themeColor="text1"/>
                    <w:szCs w:val="18"/>
                    <w:lang w:eastAsia="en-GB"/>
                    <w:rPrChange w:id="590" w:author="Muhammad Hamza" w:date="2021-09-06T14:33:00Z">
                      <w:rPr>
                        <w:rFonts w:eastAsia="Arial" w:cs="Arial"/>
                        <w:color w:val="CC0000"/>
                        <w:szCs w:val="18"/>
                        <w:lang w:eastAsia="en-GB"/>
                      </w:rPr>
                    </w:rPrChange>
                  </w:rPr>
                  <w:tab/>
                </w:r>
                <w:r w:rsidR="00716DC5" w:rsidRPr="00701DF6" w:rsidDel="00BC75DC">
                  <w:rPr>
                    <w:rFonts w:eastAsia="Arial" w:cs="Arial"/>
                    <w:color w:val="000000" w:themeColor="text1"/>
                    <w:szCs w:val="18"/>
                    <w:lang w:eastAsia="en-GB"/>
                    <w:rPrChange w:id="591" w:author="Muhammad Hamza" w:date="2021-09-06T14:33:00Z">
                      <w:rPr>
                        <w:rFonts w:eastAsia="Arial" w:cs="Arial"/>
                        <w:color w:val="CC0000"/>
                        <w:szCs w:val="18"/>
                        <w:lang w:eastAsia="en-GB"/>
                      </w:rPr>
                    </w:rPrChange>
                  </w:rPr>
                  <w:tab/>
                </w:r>
              </w:del>
              <w:proofErr w:type="spellStart"/>
              <w:r w:rsidR="00716DC5" w:rsidRPr="00701DF6">
                <w:rPr>
                  <w:rFonts w:cs="Arial"/>
                  <w:iCs/>
                  <w:color w:val="000000" w:themeColor="text1"/>
                  <w:szCs w:val="18"/>
                  <w:rPrChange w:id="592" w:author="Muhammad Hamza" w:date="2021-09-06T14:33:00Z">
                    <w:rPr>
                      <w:rFonts w:cs="Arial"/>
                      <w:iCs/>
                      <w:color w:val="CC0000"/>
                      <w:szCs w:val="18"/>
                    </w:rPr>
                  </w:rPrChange>
                </w:rPr>
                <w:t>softwareT</w:t>
              </w:r>
            </w:ins>
            <w:ins w:id="593" w:author="Sana Zulfiqar -R02" w:date="2021-06-17T13:56:00Z">
              <w:r w:rsidR="00716DC5" w:rsidRPr="00701DF6">
                <w:rPr>
                  <w:rFonts w:cs="Arial"/>
                  <w:iCs/>
                  <w:color w:val="000000" w:themeColor="text1"/>
                  <w:szCs w:val="18"/>
                  <w:rPrChange w:id="594" w:author="Muhammad Hamza" w:date="2021-09-06T14:33:00Z">
                    <w:rPr>
                      <w:rFonts w:cs="Arial"/>
                      <w:iCs/>
                      <w:color w:val="CC0000"/>
                      <w:szCs w:val="18"/>
                    </w:rPr>
                  </w:rPrChange>
                </w:rPr>
                <w:t>argets</w:t>
              </w:r>
            </w:ins>
            <w:proofErr w:type="spellEnd"/>
            <w:ins w:id="595" w:author="Sana Zulfiqar -R02" w:date="2021-06-17T13:36:00Z">
              <w:r w:rsidR="00716DC5" w:rsidRPr="00701DF6">
                <w:rPr>
                  <w:rFonts w:eastAsia="Arial" w:cs="Arial"/>
                  <w:color w:val="000000" w:themeColor="text1"/>
                  <w:szCs w:val="18"/>
                  <w:lang w:eastAsia="en-GB"/>
                  <w:rPrChange w:id="596" w:author="Muhammad Hamza" w:date="2021-09-06T14:33:00Z">
                    <w:rPr>
                      <w:rFonts w:eastAsia="Arial" w:cs="Arial"/>
                      <w:color w:val="CC0000"/>
                      <w:szCs w:val="18"/>
                      <w:lang w:eastAsia="en-GB"/>
                    </w:rPr>
                  </w:rPrChange>
                </w:rPr>
                <w:t xml:space="preserve"> attribute </w:t>
              </w:r>
              <w:r w:rsidR="00716DC5" w:rsidRPr="00701DF6">
                <w:rPr>
                  <w:rFonts w:eastAsia="Arial" w:cs="Arial"/>
                  <w:b/>
                  <w:color w:val="000000" w:themeColor="text1"/>
                  <w:szCs w:val="18"/>
                  <w:lang w:eastAsia="en-GB"/>
                  <w:rPrChange w:id="597" w:author="Muhammad Hamza" w:date="2021-09-06T14:33:00Z">
                    <w:rPr>
                      <w:rFonts w:eastAsia="Arial" w:cs="Arial"/>
                      <w:b/>
                      <w:color w:val="CC0000"/>
                      <w:szCs w:val="18"/>
                      <w:lang w:eastAsia="en-GB"/>
                    </w:rPr>
                  </w:rPrChange>
                </w:rPr>
                <w:t>set to</w:t>
              </w:r>
            </w:ins>
            <w:ins w:id="598" w:author="Muhammad Hamza [2]" w:date="2021-10-20T17:25:00Z">
              <w:r w:rsidR="00C85C2C" w:rsidRPr="00855BB3">
                <w:rPr>
                  <w:rFonts w:eastAsia="Arial" w:cs="Arial"/>
                  <w:color w:val="000000" w:themeColor="text1"/>
                  <w:szCs w:val="18"/>
                  <w:lang w:eastAsia="en-GB"/>
                </w:rPr>
                <w:t xml:space="preserve"> </w:t>
              </w:r>
            </w:ins>
            <w:ins w:id="599" w:author="Muhammad Hamza [2]" w:date="2021-10-18T17:28:00Z">
              <w:r w:rsidR="00026062" w:rsidRPr="00855BB3">
                <w:rPr>
                  <w:rFonts w:eastAsia="Arial" w:cs="Arial"/>
                  <w:color w:val="000000" w:themeColor="text1"/>
                  <w:szCs w:val="18"/>
                  <w:lang w:eastAsia="en-GB"/>
                </w:rPr>
                <w:t>NODE_RESOURCE_ADDRESS</w:t>
              </w:r>
            </w:ins>
            <w:ins w:id="600" w:author="Muhammad Hamza [2]" w:date="2021-10-20T17:24:00Z">
              <w:r w:rsidR="00C85C2C">
                <w:rPr>
                  <w:rFonts w:eastAsia="Arial" w:cs="Arial"/>
                  <w:b/>
                  <w:bCs/>
                  <w:color w:val="000000" w:themeColor="text1"/>
                  <w:szCs w:val="18"/>
                  <w:lang w:eastAsia="en-GB"/>
                </w:rPr>
                <w:t xml:space="preserve"> </w:t>
              </w:r>
            </w:ins>
            <w:ins w:id="601" w:author="Sana Zulfiqar -R02" w:date="2021-06-18T09:41:00Z">
              <w:del w:id="602" w:author="Muhammad Hamza [2]" w:date="2021-10-18T17:28:00Z">
                <w:r w:rsidR="00716DC5" w:rsidRPr="00701DF6" w:rsidDel="00026062">
                  <w:rPr>
                    <w:rFonts w:eastAsia="Arial" w:cs="Arial"/>
                    <w:color w:val="000000" w:themeColor="text1"/>
                    <w:szCs w:val="18"/>
                    <w:lang w:eastAsia="en-GB"/>
                    <w:rPrChange w:id="603" w:author="Muhammad Hamza" w:date="2021-09-06T14:33:00Z">
                      <w:rPr>
                        <w:rFonts w:eastAsia="Arial" w:cs="Arial"/>
                        <w:color w:val="CC0000"/>
                        <w:szCs w:val="18"/>
                        <w:lang w:eastAsia="en-GB"/>
                      </w:rPr>
                    </w:rPrChange>
                  </w:rPr>
                  <w:delText>UNACCESSIBLE</w:delText>
                </w:r>
              </w:del>
            </w:ins>
            <w:ins w:id="604" w:author="Sana Zulfiqar -R02" w:date="2021-06-17T13:36:00Z">
              <w:del w:id="605" w:author="Muhammad Hamza [2]" w:date="2021-10-18T17:28:00Z">
                <w:r w:rsidR="00716DC5" w:rsidRPr="00701DF6" w:rsidDel="00026062">
                  <w:rPr>
                    <w:rFonts w:eastAsia="Arial" w:cs="Arial"/>
                    <w:color w:val="000000" w:themeColor="text1"/>
                    <w:szCs w:val="18"/>
                    <w:lang w:eastAsia="en-GB"/>
                    <w:rPrChange w:id="606" w:author="Muhammad Hamza" w:date="2021-09-06T14:33:00Z">
                      <w:rPr>
                        <w:rFonts w:eastAsia="Arial" w:cs="Arial"/>
                        <w:color w:val="CC0000"/>
                        <w:szCs w:val="18"/>
                        <w:lang w:eastAsia="en-GB"/>
                      </w:rPr>
                    </w:rPrChange>
                  </w:rPr>
                  <w:delText>_RESOURCE_ADDRESS</w:delText>
                </w:r>
              </w:del>
            </w:ins>
          </w:p>
          <w:p w14:paraId="5A4A364A" w14:textId="77777777" w:rsidR="00BC75DC" w:rsidRPr="00855BB3"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7" w:author="Muhammad Hamza [2]" w:date="2021-10-28T09:40:00Z"/>
                <w:rFonts w:ascii="Arial" w:eastAsia="Arial" w:hAnsi="Arial" w:cs="Arial"/>
                <w:b/>
                <w:color w:val="000000" w:themeColor="text1"/>
                <w:sz w:val="18"/>
                <w:szCs w:val="18"/>
                <w:lang w:eastAsia="en-GB"/>
              </w:rPr>
            </w:pPr>
          </w:p>
          <w:p w14:paraId="6B56C5DB" w14:textId="77777777" w:rsidR="00716DC5" w:rsidRPr="00855BB3" w:rsidRDefault="00716DC5" w:rsidP="00F56D25">
            <w:pPr>
              <w:pStyle w:val="TAL"/>
              <w:snapToGrid w:val="0"/>
              <w:rPr>
                <w:ins w:id="608" w:author="Sana Zulfiqar -R02" w:date="2021-06-17T13:36:00Z"/>
                <w:rFonts w:cs="Arial"/>
                <w:color w:val="000000" w:themeColor="text1"/>
                <w:szCs w:val="18"/>
              </w:rPr>
            </w:pPr>
            <w:ins w:id="609" w:author="Sana Zulfiqar -R02" w:date="2021-06-17T13:36:00Z">
              <w:r w:rsidRPr="00855BB3">
                <w:rPr>
                  <w:rFonts w:eastAsia="Arial" w:cs="Arial"/>
                  <w:b/>
                  <w:color w:val="000000" w:themeColor="text1"/>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E57317" w:rsidRDefault="00716DC5" w:rsidP="00F56D25">
            <w:pPr>
              <w:pStyle w:val="TAL"/>
              <w:snapToGrid w:val="0"/>
              <w:jc w:val="center"/>
              <w:rPr>
                <w:ins w:id="610" w:author="Sana Zulfiqar -R02" w:date="2021-06-17T13:36:00Z"/>
                <w:rFonts w:cs="Arial"/>
                <w:b/>
                <w:color w:val="000000" w:themeColor="text1"/>
                <w:kern w:val="2"/>
                <w:szCs w:val="18"/>
              </w:rPr>
            </w:pPr>
            <w:ins w:id="611" w:author="Sana Zulfiqar -R02" w:date="2021-06-17T13:36:00Z">
              <w:r w:rsidRPr="00855BB3">
                <w:rPr>
                  <w:rFonts w:cs="Arial"/>
                  <w:color w:val="000000" w:themeColor="text1"/>
                  <w:szCs w:val="18"/>
                  <w:lang w:eastAsia="ko-KR"/>
                </w:rPr>
                <w:t xml:space="preserve">IUT </w:t>
              </w:r>
              <w:r w:rsidRPr="00E57317">
                <w:rPr>
                  <w:rFonts w:cs="Arial"/>
                  <w:color w:val="000000" w:themeColor="text1"/>
                  <w:szCs w:val="18"/>
                  <w:lang w:eastAsia="ko-KR"/>
                </w:rPr>
                <w:sym w:font="Wingdings" w:char="F0DF"/>
              </w:r>
              <w:r w:rsidRPr="00E57317">
                <w:rPr>
                  <w:rFonts w:cs="Arial"/>
                  <w:color w:val="000000" w:themeColor="text1"/>
                  <w:szCs w:val="18"/>
                  <w:lang w:eastAsia="ko-KR"/>
                </w:rPr>
                <w:t xml:space="preserve"> AE</w:t>
              </w:r>
              <w:r w:rsidRPr="00E57317">
                <w:rPr>
                  <w:rFonts w:cs="Arial"/>
                  <w:color w:val="000000" w:themeColor="text1"/>
                  <w:szCs w:val="18"/>
                  <w:lang w:eastAsia="ko-KR"/>
                </w:rPr>
                <w:softHyphen/>
              </w:r>
              <w:r w:rsidRPr="00E57317">
                <w:rPr>
                  <w:rFonts w:cs="Arial"/>
                  <w:color w:val="000000" w:themeColor="text1"/>
                  <w:szCs w:val="18"/>
                  <w:lang w:eastAsia="ko-KR"/>
                </w:rPr>
                <w:softHyphen/>
              </w:r>
            </w:ins>
          </w:p>
        </w:tc>
      </w:tr>
      <w:tr w:rsidR="00716DC5" w:rsidRPr="00410DBF" w14:paraId="05916D55" w14:textId="77777777" w:rsidTr="00F56D25">
        <w:trPr>
          <w:trHeight w:val="962"/>
          <w:jc w:val="center"/>
          <w:ins w:id="612"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613"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14" w:author="Sana Zulfiqar -R02" w:date="2021-06-17T13:36:00Z"/>
                <w:rFonts w:ascii="Arial" w:eastAsia="Arial" w:hAnsi="Arial" w:cs="Arial"/>
                <w:color w:val="000000"/>
                <w:sz w:val="18"/>
                <w:szCs w:val="18"/>
                <w:lang w:eastAsia="en-GB"/>
              </w:rPr>
            </w:pPr>
            <w:ins w:id="615"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16" w:author="Sana Zulfiqar -R02" w:date="2021-06-17T13:36:00Z"/>
                <w:rFonts w:ascii="Arial" w:eastAsia="Arial" w:hAnsi="Arial" w:cs="Arial"/>
                <w:color w:val="000000"/>
                <w:sz w:val="18"/>
                <w:szCs w:val="18"/>
                <w:lang w:eastAsia="en-GB"/>
              </w:rPr>
            </w:pPr>
            <w:ins w:id="617"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66CB5AEF" w:rsidR="00716DC5" w:rsidRPr="00410DBF" w:rsidRDefault="00716DC5" w:rsidP="00F56D25">
            <w:pPr>
              <w:keepNext/>
              <w:keepLines/>
              <w:snapToGrid w:val="0"/>
              <w:spacing w:after="0"/>
              <w:rPr>
                <w:ins w:id="618" w:author="Sana Zulfiqar -R02" w:date="2021-06-17T13:36:00Z"/>
                <w:rFonts w:ascii="Arial" w:hAnsi="Arial" w:cs="Arial"/>
                <w:b/>
                <w:sz w:val="18"/>
                <w:szCs w:val="18"/>
              </w:rPr>
            </w:pPr>
            <w:ins w:id="619"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commentRangeStart w:id="620"/>
            <w:ins w:id="621" w:author="Sana Zulfiqar -R02" w:date="2021-06-18T09:44:00Z">
              <w:r>
                <w:rPr>
                  <w:rFonts w:ascii="Arial" w:hAnsi="Arial" w:cs="Arial"/>
                  <w:sz w:val="18"/>
                  <w:szCs w:val="18"/>
                  <w:lang w:eastAsia="ja-JP"/>
                </w:rPr>
                <w:t>41</w:t>
              </w:r>
            </w:ins>
            <w:ins w:id="622" w:author="Muhammad Hamza [2]" w:date="2021-10-20T17:25:00Z">
              <w:r w:rsidR="0032303E">
                <w:rPr>
                  <w:rFonts w:ascii="Arial" w:hAnsi="Arial" w:cs="Arial"/>
                  <w:sz w:val="18"/>
                  <w:szCs w:val="18"/>
                  <w:lang w:eastAsia="ja-JP"/>
                </w:rPr>
                <w:t>XX</w:t>
              </w:r>
            </w:ins>
            <w:ins w:id="623" w:author="Sana Zulfiqar -R02" w:date="2021-06-18T09:44:00Z">
              <w:del w:id="624" w:author="Muhammad Hamza [2]" w:date="2021-10-20T17:25:00Z">
                <w:r w:rsidDel="0032303E">
                  <w:rPr>
                    <w:rFonts w:ascii="Arial" w:hAnsi="Arial" w:cs="Arial"/>
                    <w:sz w:val="18"/>
                    <w:szCs w:val="18"/>
                    <w:lang w:eastAsia="ja-JP"/>
                  </w:rPr>
                  <w:delText>03</w:delText>
                </w:r>
              </w:del>
            </w:ins>
            <w:ins w:id="625" w:author="Sana Zulfiqar -R02" w:date="2021-06-17T13:36:00Z">
              <w:r>
                <w:rPr>
                  <w:rFonts w:ascii="Arial" w:hAnsi="Arial" w:cs="Arial"/>
                  <w:sz w:val="18"/>
                  <w:szCs w:val="18"/>
                </w:rPr>
                <w:t xml:space="preserve"> </w:t>
              </w:r>
            </w:ins>
            <w:commentRangeEnd w:id="620"/>
            <w:r w:rsidR="00FC5871">
              <w:rPr>
                <w:rStyle w:val="CommentReference"/>
              </w:rPr>
              <w:commentReference w:id="620"/>
            </w:r>
            <w:ins w:id="626" w:author="Sana Zulfiqar -R02" w:date="2021-06-17T13:36:00Z">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27" w:author="Sana Zulfiqar -R02" w:date="2021-06-17T13:36:00Z"/>
                <w:rFonts w:ascii="Arial" w:hAnsi="Arial" w:cs="Arial"/>
                <w:b/>
                <w:sz w:val="18"/>
                <w:szCs w:val="18"/>
              </w:rPr>
            </w:pPr>
            <w:ins w:id="628"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629" w:author="Sana Zulfiqar -R02" w:date="2021-06-17T13:36:00Z"/>
                <w:rFonts w:cs="Arial"/>
                <w:szCs w:val="18"/>
                <w:lang w:eastAsia="ko-KR"/>
              </w:rPr>
            </w:pPr>
            <w:ins w:id="630"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commentRangeStart w:id="631"/>
            <w:r w:rsidRPr="00410DBF">
              <w:rPr>
                <w:rFonts w:cs="Arial"/>
                <w:szCs w:val="18"/>
              </w:rPr>
              <w:t>TP/oneM2M/CSE/SM/0</w:t>
            </w:r>
            <w:r>
              <w:rPr>
                <w:rFonts w:cs="Arial"/>
                <w:szCs w:val="18"/>
              </w:rPr>
              <w:t>10</w:t>
            </w:r>
            <w:commentRangeEnd w:id="631"/>
            <w:r w:rsidR="00284F75">
              <w:rPr>
                <w:rStyle w:val="CommentReference"/>
                <w:rFonts w:ascii="Times New Roman" w:hAnsi="Times New Roman"/>
              </w:rPr>
              <w:commentReference w:id="631"/>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5FB9FF91" w:rsidR="00FB71D7" w:rsidRPr="00410DBF" w:rsidRDefault="00FB71D7" w:rsidP="00F56D25">
            <w:pPr>
              <w:pStyle w:val="TAL"/>
              <w:snapToGrid w:val="0"/>
              <w:rPr>
                <w:rFonts w:cs="Arial"/>
                <w:szCs w:val="18"/>
              </w:rPr>
            </w:pPr>
            <w:r w:rsidRPr="00410DBF">
              <w:rPr>
                <w:rFonts w:cs="Arial"/>
                <w:szCs w:val="18"/>
              </w:rPr>
              <w:t>CF0</w:t>
            </w:r>
            <w:ins w:id="632" w:author="Muhammad Hamza [2]" w:date="2021-10-28T18:38:00Z">
              <w:r w:rsidR="007C68E8">
                <w:rPr>
                  <w:rFonts w:cs="Arial"/>
                  <w:szCs w:val="18"/>
                  <w:lang w:eastAsia="ko-KR"/>
                </w:rPr>
                <w:t>1</w:t>
              </w:r>
            </w:ins>
            <w:del w:id="633" w:author="Muhammad Hamza [2]" w:date="2021-10-28T18:38:00Z">
              <w:r w:rsidR="00861F7B" w:rsidDel="007C68E8">
                <w:rPr>
                  <w:rFonts w:cs="Arial"/>
                  <w:szCs w:val="18"/>
                  <w:lang w:eastAsia="ko-KR"/>
                </w:rPr>
                <w:delText>2</w:delText>
              </w:r>
            </w:del>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C243BBB" w14:textId="77777777" w:rsidR="0049774A"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249ACE55" w14:textId="7B0C639D" w:rsidR="0049774A"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hAnsi="Arial" w:cs="Arial"/>
                <w:color w:val="000000" w:themeColor="text1"/>
                <w:sz w:val="18"/>
                <w:szCs w:val="18"/>
              </w:rPr>
              <w:t xml:space="preserve">    </w:t>
            </w:r>
            <w:r w:rsidR="00FB71D7" w:rsidRPr="00410DBF">
              <w:rPr>
                <w:rFonts w:ascii="Arial" w:eastAsia="Arial" w:hAnsi="Arial" w:cs="Arial"/>
                <w:b/>
                <w:color w:val="000000" w:themeColor="text1"/>
                <w:sz w:val="18"/>
                <w:szCs w:val="18"/>
                <w:lang w:eastAsia="en-GB"/>
              </w:rPr>
              <w:t xml:space="preserve">and </w:t>
            </w:r>
            <w:r w:rsidR="00FB71D7" w:rsidRPr="00410DBF">
              <w:rPr>
                <w:rFonts w:ascii="Arial" w:eastAsia="Arial" w:hAnsi="Arial" w:cs="Arial"/>
                <w:color w:val="000000" w:themeColor="text1"/>
                <w:sz w:val="18"/>
                <w:szCs w:val="18"/>
                <w:lang w:eastAsia="en-GB"/>
              </w:rPr>
              <w:t xml:space="preserve">the IUT </w:t>
            </w:r>
            <w:r w:rsidR="00FB71D7" w:rsidRPr="00410DBF">
              <w:rPr>
                <w:rFonts w:ascii="Arial" w:eastAsia="Arial" w:hAnsi="Arial" w:cs="Arial"/>
                <w:b/>
                <w:color w:val="000000" w:themeColor="text1"/>
                <w:sz w:val="18"/>
                <w:szCs w:val="18"/>
                <w:lang w:eastAsia="en-GB"/>
              </w:rPr>
              <w:t>having registered</w:t>
            </w:r>
            <w:r w:rsidR="00FB71D7" w:rsidRPr="00410DBF">
              <w:rPr>
                <w:rFonts w:ascii="Arial" w:eastAsia="Arial" w:hAnsi="Arial" w:cs="Arial"/>
                <w:color w:val="000000" w:themeColor="text1"/>
                <w:sz w:val="18"/>
                <w:szCs w:val="18"/>
                <w:lang w:eastAsia="en-GB"/>
              </w:rPr>
              <w:t xml:space="preserve"> an AE</w:t>
            </w:r>
          </w:p>
          <w:p w14:paraId="0F3BE71E" w14:textId="62A5D0A6" w:rsidR="00FB71D7"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w:t>
            </w:r>
            <w:r w:rsidR="00FB71D7" w:rsidRPr="00410DBF">
              <w:rPr>
                <w:rFonts w:ascii="Arial" w:eastAsia="Arial" w:hAnsi="Arial" w:cs="Arial"/>
                <w:b/>
                <w:color w:val="000000" w:themeColor="text1"/>
                <w:sz w:val="18"/>
                <w:szCs w:val="18"/>
                <w:lang w:eastAsia="en-GB"/>
              </w:rPr>
              <w:t>and</w:t>
            </w:r>
            <w:r w:rsidR="00FB71D7" w:rsidRPr="00410DBF">
              <w:rPr>
                <w:rFonts w:ascii="Arial" w:eastAsia="Arial" w:hAnsi="Arial" w:cs="Arial"/>
                <w:color w:val="000000" w:themeColor="text1"/>
                <w:sz w:val="18"/>
                <w:szCs w:val="18"/>
                <w:lang w:eastAsia="en-GB"/>
              </w:rPr>
              <w:t xml:space="preserve"> the IUT </w:t>
            </w:r>
            <w:r w:rsidR="00FB71D7" w:rsidRPr="00410DBF">
              <w:rPr>
                <w:rFonts w:ascii="Arial" w:eastAsia="Arial" w:hAnsi="Arial" w:cs="Arial"/>
                <w:b/>
                <w:color w:val="000000" w:themeColor="text1"/>
                <w:sz w:val="18"/>
                <w:szCs w:val="18"/>
                <w:lang w:eastAsia="en-GB"/>
              </w:rPr>
              <w:t xml:space="preserve">having </w:t>
            </w:r>
            <w:r w:rsidR="00FB71D7">
              <w:rPr>
                <w:rFonts w:ascii="Arial" w:eastAsia="Arial" w:hAnsi="Arial" w:cs="Arial"/>
                <w:bCs/>
                <w:color w:val="000000" w:themeColor="text1"/>
                <w:sz w:val="18"/>
                <w:szCs w:val="18"/>
                <w:lang w:eastAsia="en-GB"/>
              </w:rPr>
              <w:t xml:space="preserve">a </w:t>
            </w:r>
            <w:r w:rsidR="00FB71D7" w:rsidRPr="00410DBF">
              <w:rPr>
                <w:rFonts w:ascii="Arial" w:eastAsia="Arial" w:hAnsi="Arial" w:cs="Arial"/>
                <w:color w:val="000000" w:themeColor="text1"/>
                <w:sz w:val="18"/>
                <w:szCs w:val="18"/>
                <w:lang w:eastAsia="en-GB"/>
              </w:rPr>
              <w:t>&lt;</w:t>
            </w:r>
            <w:proofErr w:type="spellStart"/>
            <w:r w:rsidR="00FB71D7" w:rsidRPr="00410DBF">
              <w:rPr>
                <w:rFonts w:ascii="Arial" w:eastAsia="Arial" w:hAnsi="Arial" w:cs="Arial"/>
                <w:color w:val="000000" w:themeColor="text1"/>
                <w:sz w:val="18"/>
                <w:szCs w:val="18"/>
                <w:lang w:eastAsia="en-GB"/>
              </w:rPr>
              <w:t>softwareCampaign</w:t>
            </w:r>
            <w:proofErr w:type="spellEnd"/>
            <w:r w:rsidR="00FB71D7" w:rsidRPr="00410DBF">
              <w:rPr>
                <w:rFonts w:ascii="Arial" w:eastAsia="Arial" w:hAnsi="Arial" w:cs="Arial"/>
                <w:color w:val="000000" w:themeColor="text1"/>
                <w:sz w:val="18"/>
                <w:szCs w:val="18"/>
                <w:lang w:eastAsia="en-GB"/>
              </w:rPr>
              <w:t>&gt;</w:t>
            </w:r>
            <w:r w:rsidR="00FB71D7" w:rsidRPr="00410DBF">
              <w:rPr>
                <w:rFonts w:ascii="Arial" w:eastAsia="Arial" w:hAnsi="Arial" w:cs="Arial"/>
                <w:i/>
                <w:color w:val="000000" w:themeColor="text1"/>
                <w:sz w:val="18"/>
                <w:szCs w:val="18"/>
                <w:lang w:eastAsia="en-GB"/>
              </w:rPr>
              <w:t xml:space="preserve"> </w:t>
            </w:r>
            <w:r w:rsidR="00FB71D7" w:rsidRPr="00410DBF">
              <w:rPr>
                <w:rFonts w:ascii="Arial" w:eastAsia="Arial" w:hAnsi="Arial" w:cs="Arial"/>
                <w:color w:val="000000" w:themeColor="text1"/>
                <w:sz w:val="18"/>
                <w:szCs w:val="18"/>
                <w:lang w:eastAsia="en-GB"/>
              </w:rPr>
              <w:t xml:space="preserve">resource </w:t>
            </w:r>
            <w:r w:rsidR="00FB71D7">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proofErr w:type="spellStart"/>
            <w:r>
              <w:rPr>
                <w:rFonts w:ascii="Arial" w:eastAsia="Arial Unicode MS" w:hAnsi="Arial" w:cs="Arial"/>
                <w:iCs/>
                <w:color w:val="000000" w:themeColor="text1"/>
                <w:sz w:val="18"/>
                <w:szCs w:val="18"/>
              </w:rPr>
              <w:t>campaignEnabled</w:t>
            </w:r>
            <w:proofErr w:type="spellEnd"/>
            <w:r>
              <w:rPr>
                <w:rFonts w:ascii="Arial" w:eastAsia="Arial Unicode MS" w:hAnsi="Arial" w:cs="Arial"/>
                <w:iCs/>
                <w:color w:val="000000" w:themeColor="text1"/>
                <w:sz w:val="18"/>
                <w:szCs w:val="18"/>
              </w:rPr>
              <w:t xml:space="preserve">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TRUE</w:t>
            </w:r>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del w:id="634" w:author="Muhammad Hamza [2]" w:date="2021-10-20T17:26:00Z">
              <w:r w:rsidRPr="00410DBF" w:rsidDel="00320409">
                <w:rPr>
                  <w:rFonts w:ascii="Arial" w:eastAsia="Arial" w:hAnsi="Arial" w:cs="Arial"/>
                  <w:sz w:val="18"/>
                  <w:szCs w:val="18"/>
                  <w:lang w:eastAsia="en-GB"/>
                </w:rPr>
                <w:delText xml:space="preserve"> </w:delText>
              </w:r>
            </w:del>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6B2311C9" w14:textId="04542F30" w:rsid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35" w:author="Muhammad Hamza [2]" w:date="2021-10-18T17:38: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CA2F272" w14:textId="4170C20A" w:rsidR="00DD522E" w:rsidRPr="00DD522E" w:rsidRDefault="00DD522E"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36" w:author="Muhammad Hamza [2]" w:date="2021-10-18T17:38:00Z">
              <w:r>
                <w:rPr>
                  <w:rFonts w:ascii="Arial" w:eastAsia="Arial" w:hAnsi="Arial" w:cs="Arial"/>
                  <w:sz w:val="18"/>
                  <w:szCs w:val="18"/>
                  <w:lang w:eastAsia="en-GB"/>
                </w:rPr>
                <w:t xml:space="preserve">    </w:t>
              </w:r>
              <w:r w:rsidRPr="00FF28A8">
                <w:rPr>
                  <w:rFonts w:ascii="Arial" w:eastAsia="Arial" w:hAnsi="Arial" w:cs="Arial"/>
                  <w:b/>
                  <w:bCs/>
                  <w:sz w:val="18"/>
                  <w:szCs w:val="18"/>
                  <w:lang w:eastAsia="en-GB"/>
                </w:rPr>
                <w:t>and</w:t>
              </w:r>
              <w:r>
                <w:rPr>
                  <w:rFonts w:ascii="Arial" w:eastAsia="Arial" w:hAnsi="Arial" w:cs="Arial"/>
                  <w:b/>
                  <w:bCs/>
                  <w:sz w:val="18"/>
                  <w:szCs w:val="18"/>
                  <w:lang w:eastAsia="en-GB"/>
                </w:rPr>
                <w:t xml:space="preserve"> </w:t>
              </w:r>
              <w:r>
                <w:rPr>
                  <w:rFonts w:ascii="Arial" w:eastAsia="Arial" w:hAnsi="Arial" w:cs="Arial"/>
                  <w:sz w:val="18"/>
                  <w:szCs w:val="18"/>
                  <w:lang w:eastAsia="en-GB"/>
                </w:rPr>
                <w:t xml:space="preserve">the IUT </w:t>
              </w:r>
              <w:r>
                <w:rPr>
                  <w:rFonts w:ascii="Arial" w:eastAsia="Arial" w:hAnsi="Arial" w:cs="Arial"/>
                  <w:b/>
                  <w:bCs/>
                  <w:sz w:val="18"/>
                  <w:szCs w:val="18"/>
                  <w:lang w:eastAsia="en-GB"/>
                </w:rPr>
                <w:t xml:space="preserve">having </w:t>
              </w:r>
            </w:ins>
            <w:ins w:id="637" w:author="Muhammad Hamza [2]" w:date="2021-10-20T17:47:00Z">
              <w:r w:rsidR="006F2179">
                <w:rPr>
                  <w:rFonts w:ascii="Arial" w:eastAsia="Arial" w:hAnsi="Arial" w:cs="Arial"/>
                  <w:color w:val="000000" w:themeColor="text1"/>
                  <w:sz w:val="18"/>
                  <w:szCs w:val="18"/>
                  <w:lang w:eastAsia="en-GB"/>
                </w:rPr>
                <w:t xml:space="preserve">the privileges to perform CREATE operation on </w:t>
              </w:r>
            </w:ins>
            <w:ins w:id="638" w:author="Muhammad Hamza [2]" w:date="2021-10-18T17:39:00Z">
              <w:r w:rsidRPr="00410DBF">
                <w:rPr>
                  <w:rFonts w:ascii="Arial" w:eastAsia="Arial Unicode MS" w:hAnsi="Arial" w:cs="Arial"/>
                  <w:iCs/>
                  <w:sz w:val="18"/>
                  <w:szCs w:val="18"/>
                </w:rPr>
                <w:t>SOFTWARE_TARGETS</w:t>
              </w:r>
            </w:ins>
          </w:p>
          <w:p w14:paraId="4F584E91" w14:textId="3B6E3E5C" w:rsidR="00FB71D7" w:rsidRPr="00410DBF" w:rsidRDefault="00FB71D7" w:rsidP="00FB71D7">
            <w:pPr>
              <w:pStyle w:val="TAL"/>
              <w:snapToGrid w:val="0"/>
              <w:rPr>
                <w:rFonts w:cs="Arial"/>
                <w:b/>
                <w:bCs/>
                <w:kern w:val="2"/>
                <w:szCs w:val="18"/>
              </w:rPr>
            </w:pPr>
            <w:r w:rsidRPr="00410DBF">
              <w:rPr>
                <w:rFonts w:eastAsia="Arial" w:cs="Arial"/>
                <w:b/>
                <w:color w:val="000000"/>
                <w:szCs w:val="18"/>
                <w:lang w:eastAsia="en-GB"/>
              </w:rPr>
              <w:t>}</w:t>
            </w:r>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5E824164" w:rsidR="00FB71D7" w:rsidRPr="002A6205" w:rsidDel="0023547C" w:rsidRDefault="00FB71D7" w:rsidP="0023547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39" w:author="Muhammad Hamza [2]" w:date="2021-10-20T17:39:00Z"/>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2C05CA1" w:rsidR="00FB71D7" w:rsidRPr="000A08AE" w:rsidRDefault="00FB71D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40" w:author="Muhammad Hamza [2]" w:date="2021-10-20T17:39:00Z">
              <w:r w:rsidRPr="000A08AE" w:rsidDel="0023547C">
                <w:rPr>
                  <w:rFonts w:ascii="Arial" w:eastAsia="Arial" w:hAnsi="Arial" w:cs="Arial"/>
                  <w:bCs/>
                  <w:sz w:val="18"/>
                  <w:szCs w:val="18"/>
                  <w:lang w:eastAsia="en-GB"/>
                </w:rPr>
                <w:delText xml:space="preserve">         Resource Type </w:delText>
              </w:r>
              <w:r w:rsidRPr="000A08AE" w:rsidDel="0023547C">
                <w:rPr>
                  <w:rFonts w:ascii="Arial" w:eastAsia="Arial" w:hAnsi="Arial" w:cs="Arial"/>
                  <w:b/>
                  <w:sz w:val="18"/>
                  <w:szCs w:val="18"/>
                  <w:lang w:eastAsia="en-GB"/>
                </w:rPr>
                <w:delText xml:space="preserve">set to </w:delText>
              </w:r>
              <w:r w:rsidRPr="000A08AE" w:rsidDel="0023547C">
                <w:rPr>
                  <w:rFonts w:ascii="Arial" w:eastAsia="Arial" w:hAnsi="Arial" w:cs="Arial"/>
                  <w:bCs/>
                  <w:sz w:val="18"/>
                  <w:szCs w:val="18"/>
                  <w:lang w:eastAsia="en-GB"/>
                </w:rPr>
                <w:delText>61? (softwareCampaign)</w:delText>
              </w:r>
            </w:del>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554A8421"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proofErr w:type="spellStart"/>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d="641"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EB2858">
              <w:rPr>
                <w:rFonts w:ascii="Arial" w:eastAsia="Arial" w:hAnsi="Arial" w:cs="Arial"/>
                <w:b/>
                <w:bCs/>
                <w:color w:val="000000" w:themeColor="text1"/>
                <w:sz w:val="18"/>
                <w:szCs w:val="18"/>
                <w:lang w:eastAsia="en-GB"/>
              </w:rPr>
              <w:t>containing</w:t>
            </w:r>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r w:rsidRPr="000A08AE">
              <w:rPr>
                <w:rFonts w:ascii="Arial" w:eastAsia="Arial" w:hAnsi="Arial" w:cs="Arial"/>
                <w:b/>
                <w:bCs/>
                <w:color w:val="000000" w:themeColor="text1"/>
                <w:sz w:val="18"/>
                <w:szCs w:val="18"/>
                <w:lang w:eastAsia="en-GB"/>
              </w:rPr>
              <w:tab/>
            </w:r>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6169BB09"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642"/>
            <w:r w:rsidR="00F643C0" w:rsidRPr="009D51BC">
              <w:rPr>
                <w:rFonts w:ascii="Arial" w:hAnsi="Arial" w:cs="Arial"/>
                <w:sz w:val="18"/>
                <w:szCs w:val="18"/>
              </w:rPr>
              <w:t>4</w:t>
            </w:r>
            <w:ins w:id="643" w:author="Muhammad Hamza [2]" w:date="2021-10-18T17:46:00Z">
              <w:r w:rsidR="0088041D">
                <w:rPr>
                  <w:rFonts w:ascii="Arial" w:hAnsi="Arial" w:cs="Arial"/>
                  <w:sz w:val="18"/>
                  <w:szCs w:val="18"/>
                </w:rPr>
                <w:t>1XX</w:t>
              </w:r>
            </w:ins>
            <w:del w:id="644" w:author="Muhammad Hamza [2]" w:date="2021-10-18T17:45:00Z">
              <w:r w:rsidR="00F643C0" w:rsidRPr="009D51BC" w:rsidDel="0088041D">
                <w:rPr>
                  <w:rFonts w:ascii="Arial" w:hAnsi="Arial" w:cs="Arial"/>
                  <w:sz w:val="18"/>
                  <w:szCs w:val="18"/>
                </w:rPr>
                <w:delText>105</w:delText>
              </w:r>
              <w:commentRangeEnd w:id="642"/>
              <w:r w:rsidR="00F643C0" w:rsidDel="0088041D">
                <w:rPr>
                  <w:rStyle w:val="CommentReference"/>
                </w:rPr>
                <w:commentReference w:id="642"/>
              </w:r>
              <w:r w:rsidR="00F643C0" w:rsidDel="0088041D">
                <w:rPr>
                  <w:rFonts w:ascii="Arial" w:hAnsi="Arial" w:cs="Arial"/>
                  <w:sz w:val="18"/>
                  <w:szCs w:val="18"/>
                </w:rPr>
                <w:delText>?</w:delText>
              </w:r>
            </w:del>
            <w:r>
              <w:rPr>
                <w:rFonts w:ascii="Arial" w:hAnsi="Arial" w:cs="Arial"/>
                <w:sz w:val="18"/>
                <w:szCs w:val="18"/>
              </w:rPr>
              <w:t xml:space="preserve"> </w:t>
            </w:r>
            <w:r w:rsidRPr="00E07C4C">
              <w:rPr>
                <w:rFonts w:ascii="Arial" w:hAnsi="Arial" w:cs="Arial"/>
                <w:sz w:val="18"/>
                <w:szCs w:val="18"/>
              </w:rPr>
              <w:t>(</w:t>
            </w:r>
            <w:r w:rsidRPr="006C228D">
              <w:rPr>
                <w:rFonts w:ascii="Arial" w:hAnsi="Arial" w:cs="Arial"/>
                <w:sz w:val="18"/>
                <w:szCs w:val="18"/>
              </w:rPr>
              <w:t>SOFTWARE_CAMPAIGN_CONFLICT</w:t>
            </w:r>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commentRangeStart w:id="645"/>
            <w:r w:rsidRPr="00410DBF">
              <w:rPr>
                <w:rFonts w:cs="Arial"/>
                <w:szCs w:val="18"/>
              </w:rPr>
              <w:t>TP/oneM2M/CSE/SM/0</w:t>
            </w:r>
            <w:r>
              <w:rPr>
                <w:rFonts w:cs="Arial"/>
                <w:szCs w:val="18"/>
              </w:rPr>
              <w:t>11</w:t>
            </w:r>
            <w:commentRangeEnd w:id="645"/>
            <w:r w:rsidR="00284F75">
              <w:rPr>
                <w:rStyle w:val="CommentReference"/>
                <w:rFonts w:ascii="Times New Roman" w:hAnsi="Times New Roman"/>
              </w:rPr>
              <w:commentReference w:id="645"/>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szCs w:val="18"/>
              </w:rPr>
              <w:t>softwareTriggerCriteria</w:t>
            </w:r>
            <w:proofErr w:type="spellEnd"/>
            <w:r w:rsidRPr="00410DBF">
              <w:rPr>
                <w:rFonts w:cs="Arial"/>
                <w:szCs w:val="18"/>
              </w:rPr>
              <w:t xml:space="preserve">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4F7D5464" w:rsidR="003B604C" w:rsidRPr="00410DBF" w:rsidRDefault="003B604C" w:rsidP="00F56D25">
            <w:pPr>
              <w:pStyle w:val="TAL"/>
              <w:snapToGrid w:val="0"/>
              <w:rPr>
                <w:rFonts w:cs="Arial"/>
                <w:szCs w:val="18"/>
              </w:rPr>
            </w:pPr>
            <w:r w:rsidRPr="00410DBF">
              <w:rPr>
                <w:rFonts w:cs="Arial"/>
                <w:szCs w:val="18"/>
              </w:rPr>
              <w:t>CF0</w:t>
            </w:r>
            <w:ins w:id="646" w:author="Muhammad Hamza [2]" w:date="2021-10-28T18:48:00Z">
              <w:r w:rsidR="0054024C">
                <w:rPr>
                  <w:rFonts w:cs="Arial"/>
                  <w:szCs w:val="18"/>
                  <w:lang w:eastAsia="ko-KR"/>
                </w:rPr>
                <w:t>1</w:t>
              </w:r>
            </w:ins>
            <w:del w:id="647" w:author="Muhammad Hamza [2]" w:date="2021-10-28T18:48:00Z">
              <w:r w:rsidR="00861F7B" w:rsidDel="0054024C">
                <w:rPr>
                  <w:rFonts w:cs="Arial"/>
                  <w:szCs w:val="18"/>
                  <w:lang w:eastAsia="ko-KR"/>
                </w:rPr>
                <w:delText>2</w:delText>
              </w:r>
            </w:del>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C7CD6A1" w14:textId="7F52FD3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552E913E" w14:textId="77777777" w:rsidR="0043267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48" w:author="Muhammad Hamza [2]" w:date="2021-10-20T17:48: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3538E10" w14:textId="2CEB8D12" w:rsidR="0043267F" w:rsidRDefault="00BF6527"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bCs/>
                <w:sz w:val="18"/>
                <w:szCs w:val="18"/>
                <w:lang w:eastAsia="en-GB"/>
              </w:rPr>
              <w:t xml:space="preserve">          </w:t>
            </w:r>
            <w:r w:rsidR="003B604C" w:rsidRPr="00410DBF">
              <w:rPr>
                <w:rFonts w:ascii="Arial" w:eastAsia="Arial" w:hAnsi="Arial" w:cs="Arial"/>
                <w:b/>
                <w:bCs/>
                <w:sz w:val="18"/>
                <w:szCs w:val="18"/>
                <w:lang w:eastAsia="en-GB"/>
              </w:rPr>
              <w:t xml:space="preserve">containing </w:t>
            </w:r>
          </w:p>
          <w:p w14:paraId="0B5D89F3" w14:textId="1FB34202" w:rsidR="003B604C" w:rsidRPr="00410DBF" w:rsidRDefault="0043267F"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sz w:val="18"/>
                <w:szCs w:val="18"/>
                <w:lang w:eastAsia="en-GB"/>
              </w:rPr>
              <w:t xml:space="preserve">          </w:t>
            </w:r>
            <w:r w:rsidR="00BF6527">
              <w:rPr>
                <w:rFonts w:ascii="Arial" w:eastAsia="Arial" w:hAnsi="Arial" w:cs="Arial"/>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49" w:author="Muhammad Hamza [2]" w:date="2021-10-20T17:52:00Z">
              <w:r w:rsidR="003B604C" w:rsidDel="00B7192C">
                <w:rPr>
                  <w:rFonts w:ascii="Arial" w:hAnsi="Arial" w:cs="Arial"/>
                  <w:iCs/>
                  <w:sz w:val="18"/>
                  <w:szCs w:val="18"/>
                </w:rPr>
                <w:delText>TRUE</w:delText>
              </w:r>
            </w:del>
            <w:ins w:id="650" w:author="Muhammad Hamza [2]" w:date="2021-10-20T17:52:00Z">
              <w:r w:rsidR="00B7192C">
                <w:rPr>
                  <w:rFonts w:ascii="Arial" w:hAnsi="Arial" w:cs="Arial"/>
                  <w:iCs/>
                  <w:sz w:val="18"/>
                  <w:szCs w:val="18"/>
                </w:rPr>
                <w:t>FALSE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447A29ED" w14:textId="42A43E75"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183C3D7E" w:rsidR="003B604C" w:rsidRPr="00410DBF" w:rsidDel="0043267F" w:rsidRDefault="003B604C" w:rsidP="0043267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51" w:author="Muhammad Hamza [2]" w:date="2021-10-20T17:48: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068E058A" w:rsidR="003B604C" w:rsidRPr="00410DBF" w:rsidRDefault="003B604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52" w:author="Muhammad Hamza [2]" w:date="2021-10-20T17:48:00Z">
              <w:r w:rsidRPr="00410DBF" w:rsidDel="0043267F">
                <w:rPr>
                  <w:rFonts w:ascii="Arial" w:eastAsia="Arial" w:hAnsi="Arial" w:cs="Arial"/>
                  <w:bCs/>
                  <w:sz w:val="18"/>
                  <w:szCs w:val="18"/>
                  <w:lang w:eastAsia="en-GB"/>
                </w:rPr>
                <w:delText xml:space="preserve">        Resource Type </w:delText>
              </w:r>
              <w:r w:rsidRPr="00410DBF" w:rsidDel="0043267F">
                <w:rPr>
                  <w:rFonts w:ascii="Arial" w:eastAsia="Arial" w:hAnsi="Arial" w:cs="Arial"/>
                  <w:b/>
                  <w:sz w:val="18"/>
                  <w:szCs w:val="18"/>
                  <w:lang w:eastAsia="en-GB"/>
                </w:rPr>
                <w:delText xml:space="preserve">set to </w:delText>
              </w:r>
              <w:r w:rsidRPr="00410DBF" w:rsidDel="0043267F">
                <w:rPr>
                  <w:rFonts w:ascii="Arial" w:eastAsia="Arial" w:hAnsi="Arial" w:cs="Arial"/>
                  <w:bCs/>
                  <w:sz w:val="18"/>
                  <w:szCs w:val="18"/>
                  <w:lang w:eastAsia="en-GB"/>
                </w:rPr>
                <w:delText>61? (softwareCampaign)</w:delText>
              </w:r>
            </w:del>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Content containing</w:t>
            </w:r>
          </w:p>
          <w:p w14:paraId="47CA9742" w14:textId="26BBC3BA"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53"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commentRangeStart w:id="654"/>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w:t>
            </w:r>
            <w:commentRangeEnd w:id="654"/>
            <w:r w:rsidR="00FF28A8">
              <w:rPr>
                <w:rStyle w:val="CommentReference"/>
              </w:rPr>
              <w:commentReference w:id="654"/>
            </w:r>
            <w:r>
              <w:rPr>
                <w:rFonts w:ascii="Arial" w:eastAsia="Arial" w:hAnsi="Arial" w:cs="Arial"/>
                <w:sz w:val="18"/>
                <w:szCs w:val="18"/>
                <w:lang w:eastAsia="en-GB"/>
              </w:rPr>
              <w:t xml:space="preserve">attribute </w:t>
            </w:r>
            <w:r w:rsidRPr="00FF28A8">
              <w:rPr>
                <w:rFonts w:ascii="Arial" w:eastAsia="Arial" w:hAnsi="Arial" w:cs="Arial"/>
                <w:b/>
                <w:bCs/>
                <w:sz w:val="18"/>
                <w:szCs w:val="18"/>
                <w:lang w:eastAsia="en-GB"/>
              </w:rPr>
              <w:t>containing</w:t>
            </w:r>
            <w:r>
              <w:rPr>
                <w:rFonts w:ascii="Arial" w:eastAsia="Arial" w:hAnsi="Arial" w:cs="Arial"/>
                <w:sz w:val="18"/>
                <w:szCs w:val="18"/>
                <w:lang w:eastAsia="en-GB"/>
              </w:rPr>
              <w:t xml:space="preserve"> </w:t>
            </w:r>
          </w:p>
          <w:p w14:paraId="6DABDD34" w14:textId="53331F4C"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55" w:author="Muhammad Hamza [2]" w:date="2021-10-28T18:47:00Z">
              <w:r w:rsidR="005B5085">
                <w:rPr>
                  <w:rFonts w:ascii="Arial" w:eastAsia="Arial" w:hAnsi="Arial" w:cs="Arial"/>
                  <w:sz w:val="18"/>
                  <w:szCs w:val="18"/>
                  <w:lang w:eastAsia="en-GB"/>
                </w:rPr>
                <w:t xml:space="preserve">        </w:t>
              </w:r>
            </w:ins>
            <w:del w:id="656" w:author="Muhammad Hamza [2]" w:date="2021-10-18T17:50:00Z">
              <w:r w:rsidDel="00607572">
                <w:rPr>
                  <w:rFonts w:ascii="Arial" w:eastAsia="Arial" w:hAnsi="Arial" w:cs="Arial"/>
                  <w:sz w:val="18"/>
                  <w:szCs w:val="18"/>
                  <w:lang w:eastAsia="en-GB"/>
                </w:rPr>
                <w:delText xml:space="preserve">resources </w:delText>
              </w:r>
            </w:del>
            <w:proofErr w:type="spellStart"/>
            <w:ins w:id="657" w:author="Muhammad Hamza [2]" w:date="2021-10-18T17:50:00Z">
              <w:r w:rsidR="00607572">
                <w:rPr>
                  <w:rFonts w:ascii="Arial" w:eastAsia="Arial" w:hAnsi="Arial" w:cs="Arial"/>
                  <w:sz w:val="18"/>
                  <w:szCs w:val="18"/>
                  <w:lang w:eastAsia="en-GB"/>
                </w:rPr>
                <w:t>subjectResourceI</w:t>
              </w:r>
            </w:ins>
            <w:ins w:id="658" w:author="Muhammad Hamza [2]" w:date="2021-10-20T17:50:00Z">
              <w:r w:rsidR="00D072CA">
                <w:rPr>
                  <w:rFonts w:ascii="Arial" w:eastAsia="Arial" w:hAnsi="Arial" w:cs="Arial"/>
                  <w:sz w:val="18"/>
                  <w:szCs w:val="18"/>
                  <w:lang w:eastAsia="en-GB"/>
                </w:rPr>
                <w:t>D</w:t>
              </w:r>
            </w:ins>
            <w:proofErr w:type="spellEnd"/>
            <w:ins w:id="659" w:author="Muhammad Hamza [2]" w:date="2021-10-18T17:50:00Z">
              <w:r w:rsidR="00607572">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r>
              <w:rPr>
                <w:rFonts w:ascii="Arial" w:eastAsia="Arial" w:hAnsi="Arial" w:cs="Arial"/>
                <w:sz w:val="18"/>
                <w:szCs w:val="18"/>
                <w:lang w:eastAsia="en-GB"/>
              </w:rPr>
              <w:t>INVALID_RESOURCE_ADDRESS</w:t>
            </w:r>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commentRangeStart w:id="660"/>
            <w:r w:rsidRPr="00410DBF">
              <w:rPr>
                <w:rFonts w:cs="Arial"/>
                <w:szCs w:val="18"/>
              </w:rPr>
              <w:t>TP/oneM2M/CSE/SM/0</w:t>
            </w:r>
            <w:r>
              <w:rPr>
                <w:rFonts w:cs="Arial"/>
                <w:szCs w:val="18"/>
              </w:rPr>
              <w:t>12</w:t>
            </w:r>
            <w:commentRangeEnd w:id="660"/>
            <w:r w:rsidR="00284F75">
              <w:rPr>
                <w:rStyle w:val="CommentReference"/>
                <w:rFonts w:ascii="Times New Roman" w:hAnsi="Times New Roman"/>
              </w:rPr>
              <w:commentReference w:id="660"/>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4F2A35CB" w:rsidR="003B604C" w:rsidRPr="00410DBF" w:rsidRDefault="003B604C" w:rsidP="00F56D25">
            <w:pPr>
              <w:pStyle w:val="TAL"/>
              <w:snapToGrid w:val="0"/>
              <w:rPr>
                <w:rFonts w:cs="Arial"/>
                <w:szCs w:val="18"/>
              </w:rPr>
            </w:pPr>
            <w:r w:rsidRPr="00410DBF">
              <w:rPr>
                <w:rFonts w:cs="Arial"/>
                <w:szCs w:val="18"/>
              </w:rPr>
              <w:t xml:space="preserve">Check that the IUT rejects </w:t>
            </w:r>
            <w:del w:id="661" w:author="Muhammad Hamza [2]" w:date="2021-10-18T18:07:00Z">
              <w:r w:rsidRPr="00410DBF" w:rsidDel="00DC6FCC">
                <w:rPr>
                  <w:rFonts w:cs="Arial"/>
                  <w:szCs w:val="18"/>
                </w:rPr>
                <w:delText xml:space="preserve">creation </w:delText>
              </w:r>
            </w:del>
            <w:ins w:id="662" w:author="Muhammad Hamza [2]" w:date="2021-10-18T18:07:00Z">
              <w:r w:rsidR="00DC6FCC">
                <w:rPr>
                  <w:rFonts w:cs="Arial"/>
                  <w:szCs w:val="18"/>
                </w:rPr>
                <w:t>UPDATE</w:t>
              </w:r>
              <w:r w:rsidR="00DC6FCC" w:rsidRPr="00410DBF">
                <w:rPr>
                  <w:rFonts w:cs="Arial"/>
                  <w:szCs w:val="18"/>
                </w:rPr>
                <w:t xml:space="preserve"> </w:t>
              </w:r>
            </w:ins>
            <w:r w:rsidRPr="00410DBF">
              <w:rPr>
                <w:rFonts w:cs="Arial"/>
                <w:szCs w:val="18"/>
              </w:rPr>
              <w:t>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2A5D20F0" w:rsidR="003B604C" w:rsidRPr="00410DBF" w:rsidRDefault="003B604C" w:rsidP="00F56D25">
            <w:pPr>
              <w:pStyle w:val="TAL"/>
              <w:snapToGrid w:val="0"/>
              <w:rPr>
                <w:rFonts w:cs="Arial"/>
                <w:szCs w:val="18"/>
              </w:rPr>
            </w:pPr>
            <w:r w:rsidRPr="00410DBF">
              <w:rPr>
                <w:rFonts w:cs="Arial"/>
                <w:szCs w:val="18"/>
              </w:rPr>
              <w:t>CF0</w:t>
            </w:r>
            <w:ins w:id="663" w:author="Muhammad Hamza [2]" w:date="2021-10-28T19:02:00Z">
              <w:r w:rsidR="00E62B11">
                <w:rPr>
                  <w:rFonts w:cs="Arial"/>
                  <w:szCs w:val="18"/>
                  <w:lang w:eastAsia="ko-KR"/>
                </w:rPr>
                <w:t>1</w:t>
              </w:r>
            </w:ins>
            <w:del w:id="664" w:author="Muhammad Hamza [2]" w:date="2021-10-28T19:02:00Z">
              <w:r w:rsidR="00861F7B" w:rsidDel="00E62B11">
                <w:rPr>
                  <w:rFonts w:cs="Arial"/>
                  <w:szCs w:val="18"/>
                  <w:lang w:eastAsia="ko-KR"/>
                </w:rPr>
                <w:delText>2</w:delText>
              </w:r>
            </w:del>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C8E84BE" w14:textId="3BEBD00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6228CF27" w14:textId="77777777" w:rsidR="002A47CD"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65" w:author="Muhammad Hamza [2]" w:date="2021-10-28T13:11: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p>
          <w:p w14:paraId="72872A63" w14:textId="2CEE547F" w:rsidR="003B604C" w:rsidRPr="00410DBF" w:rsidDel="002A47CD" w:rsidRDefault="002A47CD"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66" w:author="Muhammad Hamza [2]" w:date="2021-10-28T13:11:00Z"/>
                <w:rFonts w:ascii="Arial" w:eastAsia="Arial" w:hAnsi="Arial" w:cs="Arial"/>
                <w:sz w:val="18"/>
                <w:szCs w:val="18"/>
                <w:lang w:eastAsia="en-GB"/>
              </w:rPr>
            </w:pPr>
            <w:ins w:id="667" w:author="Muhammad Hamza [2]" w:date="2021-10-28T13:11:00Z">
              <w:r>
                <w:rPr>
                  <w:rFonts w:ascii="Arial" w:eastAsia="Arial" w:hAnsi="Arial" w:cs="Arial"/>
                  <w:sz w:val="18"/>
                  <w:szCs w:val="18"/>
                  <w:lang w:eastAsia="en-GB"/>
                </w:rPr>
                <w:t xml:space="preserve">        </w:t>
              </w:r>
            </w:ins>
            <w:del w:id="668" w:author="Muhammad Hamza [2]" w:date="2021-10-28T13:11:00Z">
              <w:r w:rsidR="003B604C" w:rsidRPr="00410DBF" w:rsidDel="002A47CD">
                <w:rPr>
                  <w:rFonts w:ascii="Arial" w:eastAsia="Arial" w:hAnsi="Arial" w:cs="Arial"/>
                  <w:sz w:val="18"/>
                  <w:szCs w:val="18"/>
                  <w:lang w:eastAsia="en-GB"/>
                </w:rPr>
                <w:delText xml:space="preserve"> </w:delText>
              </w:r>
            </w:del>
            <w:r w:rsidR="003B604C">
              <w:rPr>
                <w:rFonts w:ascii="Arial" w:eastAsia="Arial" w:hAnsi="Arial" w:cs="Arial"/>
                <w:sz w:val="18"/>
                <w:szCs w:val="18"/>
                <w:lang w:eastAsia="en-GB"/>
              </w:rPr>
              <w:t>TARGET</w:t>
            </w:r>
            <w:r w:rsidR="003B604C" w:rsidRPr="00410DBF">
              <w:rPr>
                <w:rFonts w:ascii="Arial" w:eastAsia="Arial" w:hAnsi="Arial" w:cs="Arial"/>
                <w:sz w:val="18"/>
                <w:szCs w:val="18"/>
                <w:lang w:eastAsia="en-GB"/>
              </w:rPr>
              <w:t>_RESOURCE_ADDRESS</w:t>
            </w:r>
            <w:ins w:id="669" w:author="Muhammad Hamza [2]" w:date="2021-10-28T13:11:00Z">
              <w:r>
                <w:rPr>
                  <w:rFonts w:ascii="Arial" w:eastAsia="Arial" w:hAnsi="Arial" w:cs="Arial"/>
                  <w:sz w:val="18"/>
                  <w:szCs w:val="18"/>
                  <w:lang w:eastAsia="en-GB"/>
                </w:rPr>
                <w:t xml:space="preserve"> </w:t>
              </w:r>
            </w:ins>
          </w:p>
          <w:p w14:paraId="411CD7DA" w14:textId="5B0D6BD3" w:rsidR="00B7192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del w:id="670" w:author="Muhammad Hamza [2]" w:date="2021-10-28T13:11:00Z">
              <w:r w:rsidRPr="00410DBF" w:rsidDel="002A47CD">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p>
          <w:p w14:paraId="46720F1A" w14:textId="1B1E2558" w:rsidR="003B604C" w:rsidRDefault="00B7192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71" w:author="Muhammad Hamza [2]" w:date="2021-10-20T17:56:00Z"/>
                <w:rFonts w:ascii="Arial" w:hAnsi="Arial" w:cs="Arial"/>
                <w:iCs/>
                <w:sz w:val="18"/>
                <w:szCs w:val="18"/>
              </w:rPr>
            </w:pPr>
            <w:r>
              <w:rPr>
                <w:rFonts w:ascii="Arial" w:eastAsia="Arial" w:hAnsi="Arial" w:cs="Arial"/>
                <w:b/>
                <w:bCs/>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72" w:author="Muhammad Hamza [2]" w:date="2021-10-20T17:52:00Z">
              <w:r w:rsidR="003B604C" w:rsidDel="005275B0">
                <w:rPr>
                  <w:rFonts w:ascii="Arial" w:hAnsi="Arial" w:cs="Arial"/>
                  <w:iCs/>
                  <w:sz w:val="18"/>
                  <w:szCs w:val="18"/>
                </w:rPr>
                <w:delText>TRUE</w:delText>
              </w:r>
            </w:del>
            <w:ins w:id="673" w:author="Muhammad Hamza [2]" w:date="2021-10-20T17:52:00Z">
              <w:r w:rsidR="005275B0">
                <w:rPr>
                  <w:rFonts w:ascii="Arial" w:hAnsi="Arial" w:cs="Arial"/>
                  <w:iCs/>
                  <w:sz w:val="18"/>
                  <w:szCs w:val="18"/>
                </w:rPr>
                <w:t>FALSE</w:t>
              </w:r>
            </w:ins>
          </w:p>
          <w:p w14:paraId="6E8B4E5F" w14:textId="2ACE0057" w:rsidR="00794C00" w:rsidRPr="00410DBF" w:rsidRDefault="00794C00"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74" w:author="Muhammad Hamza [2]" w:date="2021-10-20T17:56:00Z">
              <w:r>
                <w:rPr>
                  <w:rFonts w:ascii="Arial" w:hAnsi="Arial" w:cs="Arial"/>
                  <w:iCs/>
                  <w:sz w:val="18"/>
                  <w:szCs w:val="18"/>
                </w:rPr>
                <w:t xml:space="preserve">    </w:t>
              </w:r>
              <w:r>
                <w:rPr>
                  <w:rFonts w:ascii="Arial" w:eastAsia="Arial" w:hAnsi="Arial" w:cs="Arial"/>
                  <w:b/>
                  <w:bCs/>
                  <w:color w:val="000000" w:themeColor="text1"/>
                  <w:sz w:val="18"/>
                  <w:szCs w:val="18"/>
                  <w:lang w:eastAsia="en-GB"/>
                </w:rPr>
                <w:t xml:space="preserve">and </w:t>
              </w:r>
              <w:r w:rsidRPr="000827CD">
                <w:rPr>
                  <w:rFonts w:ascii="Arial" w:eastAsia="Arial" w:hAnsi="Arial" w:cs="Arial"/>
                  <w:color w:val="000000" w:themeColor="text1"/>
                  <w:sz w:val="18"/>
                  <w:szCs w:val="18"/>
                  <w:lang w:eastAsia="en-GB"/>
                </w:rPr>
                <w:t xml:space="preserve">the IUT </w:t>
              </w:r>
              <w:r>
                <w:rPr>
                  <w:rFonts w:ascii="Arial" w:eastAsia="Arial" w:hAnsi="Arial" w:cs="Arial"/>
                  <w:b/>
                  <w:bCs/>
                  <w:color w:val="000000" w:themeColor="text1"/>
                  <w:sz w:val="18"/>
                  <w:szCs w:val="18"/>
                  <w:lang w:eastAsia="en-GB"/>
                </w:rPr>
                <w:t xml:space="preserve">having </w:t>
              </w:r>
            </w:ins>
            <w:ins w:id="675" w:author="Muhammad Hamza [2]" w:date="2021-10-20T17:58:00Z">
              <w:r w:rsidR="00673EA6">
                <w:rPr>
                  <w:rFonts w:ascii="Arial" w:eastAsia="Arial" w:hAnsi="Arial" w:cs="Arial"/>
                  <w:color w:val="000000" w:themeColor="text1"/>
                  <w:sz w:val="18"/>
                  <w:szCs w:val="18"/>
                  <w:lang w:eastAsia="en-GB"/>
                </w:rPr>
                <w:t>subject</w:t>
              </w:r>
            </w:ins>
            <w:ins w:id="676" w:author="Muhammad Hamza [2]" w:date="2021-10-20T17:56:00Z">
              <w:r w:rsidRPr="000827CD">
                <w:rPr>
                  <w:rFonts w:ascii="Arial" w:eastAsia="Arial" w:hAnsi="Arial" w:cs="Arial"/>
                  <w:color w:val="000000" w:themeColor="text1"/>
                  <w:sz w:val="18"/>
                  <w:szCs w:val="18"/>
                  <w:lang w:eastAsia="en-GB"/>
                </w:rPr>
                <w:t xml:space="preserve"> resource at </w:t>
              </w:r>
            </w:ins>
            <w:ins w:id="677" w:author="Muhammad Hamza [2]" w:date="2021-10-20T17:57:00Z">
              <w:r>
                <w:rPr>
                  <w:rFonts w:ascii="Arial" w:eastAsia="Arial" w:hAnsi="Arial" w:cs="Arial"/>
                  <w:color w:val="000000" w:themeColor="text1"/>
                  <w:sz w:val="18"/>
                  <w:szCs w:val="18"/>
                  <w:lang w:eastAsia="en-GB"/>
                </w:rPr>
                <w:t>SUBJECT</w:t>
              </w:r>
              <w:r w:rsidR="00D02172">
                <w:rPr>
                  <w:rFonts w:ascii="Arial" w:eastAsia="Arial" w:hAnsi="Arial" w:cs="Arial"/>
                  <w:color w:val="000000" w:themeColor="text1"/>
                  <w:sz w:val="18"/>
                  <w:szCs w:val="18"/>
                  <w:lang w:eastAsia="en-GB"/>
                </w:rPr>
                <w:t>_</w:t>
              </w:r>
            </w:ins>
            <w:ins w:id="678" w:author="Muhammad Hamza [2]" w:date="2021-10-20T17:56:00Z">
              <w:r w:rsidRPr="000827CD">
                <w:rPr>
                  <w:rFonts w:ascii="Arial" w:eastAsia="Arial" w:hAnsi="Arial" w:cs="Arial"/>
                  <w:color w:val="000000" w:themeColor="text1"/>
                  <w:sz w:val="18"/>
                  <w:szCs w:val="18"/>
                  <w:lang w:eastAsia="en-GB"/>
                </w:rPr>
                <w:t>RESOURCE_ADDRESS</w:t>
              </w:r>
            </w:ins>
          </w:p>
          <w:p w14:paraId="20BA2B18" w14:textId="1632EAA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2113F89C" w14:textId="5DED972F" w:rsidR="003B604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79" w:author="Muhammad Hamza [2]" w:date="2021-10-18T18:09: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7ECDCEF8" w14:textId="72E89A05" w:rsidR="00DC6FCC" w:rsidRPr="005A3B3C" w:rsidRDefault="00DC6FC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680" w:author="Muhammad Hamza [2]" w:date="2021-10-18T18:09:00Z">
              <w:r>
                <w:rPr>
                  <w:rFonts w:ascii="Arial" w:eastAsia="Arial" w:hAnsi="Arial" w:cs="Arial"/>
                  <w:sz w:val="18"/>
                  <w:szCs w:val="18"/>
                  <w:lang w:eastAsia="en-GB"/>
                </w:rPr>
                <w:t xml:space="preserve">    </w:t>
              </w:r>
            </w:ins>
            <w:ins w:id="681" w:author="Muhammad Hamza [2]" w:date="2021-10-20T17:54:00Z">
              <w:r w:rsidR="00794C00" w:rsidRPr="000827CD">
                <w:rPr>
                  <w:rFonts w:ascii="Arial" w:eastAsia="Arial" w:hAnsi="Arial" w:cs="Arial"/>
                  <w:b/>
                  <w:bCs/>
                  <w:color w:val="000000" w:themeColor="text1"/>
                  <w:sz w:val="18"/>
                  <w:szCs w:val="18"/>
                  <w:lang w:eastAsia="en-GB"/>
                </w:rPr>
                <w:t>and</w:t>
              </w:r>
              <w:r w:rsidR="00794C00">
                <w:rPr>
                  <w:rFonts w:ascii="Arial" w:eastAsia="Arial" w:hAnsi="Arial" w:cs="Arial"/>
                  <w:color w:val="000000" w:themeColor="text1"/>
                  <w:sz w:val="18"/>
                  <w:szCs w:val="18"/>
                  <w:lang w:eastAsia="en-GB"/>
                </w:rPr>
                <w:t xml:space="preserve"> the AE </w:t>
              </w:r>
              <w:r w:rsidR="00794C00" w:rsidRPr="000827CD">
                <w:rPr>
                  <w:rFonts w:ascii="Arial" w:eastAsia="Arial" w:hAnsi="Arial" w:cs="Arial"/>
                  <w:b/>
                  <w:bCs/>
                  <w:color w:val="000000" w:themeColor="text1"/>
                  <w:sz w:val="18"/>
                  <w:szCs w:val="18"/>
                  <w:lang w:eastAsia="en-GB"/>
                </w:rPr>
                <w:t>not</w:t>
              </w:r>
              <w:r w:rsidR="00794C00">
                <w:rPr>
                  <w:rFonts w:ascii="Arial" w:eastAsia="Arial" w:hAnsi="Arial" w:cs="Arial"/>
                  <w:color w:val="000000" w:themeColor="text1"/>
                  <w:sz w:val="18"/>
                  <w:szCs w:val="18"/>
                  <w:lang w:eastAsia="en-GB"/>
                </w:rPr>
                <w:t xml:space="preserve"> </w:t>
              </w:r>
              <w:r w:rsidR="00794C00" w:rsidRPr="000827CD">
                <w:rPr>
                  <w:rFonts w:ascii="Arial" w:eastAsia="Arial" w:hAnsi="Arial" w:cs="Arial"/>
                  <w:b/>
                  <w:bCs/>
                  <w:color w:val="000000" w:themeColor="text1"/>
                  <w:sz w:val="18"/>
                  <w:szCs w:val="18"/>
                  <w:lang w:eastAsia="en-GB"/>
                </w:rPr>
                <w:t>having</w:t>
              </w:r>
              <w:r w:rsidR="00794C00">
                <w:rPr>
                  <w:rFonts w:ascii="Arial" w:eastAsia="Arial" w:hAnsi="Arial" w:cs="Arial"/>
                  <w:color w:val="000000" w:themeColor="text1"/>
                  <w:sz w:val="18"/>
                  <w:szCs w:val="18"/>
                  <w:lang w:eastAsia="en-GB"/>
                </w:rPr>
                <w:t xml:space="preserve"> the privileges to perform CREATE operation on </w:t>
              </w:r>
            </w:ins>
            <w:ins w:id="682" w:author="Muhammad Hamza [2]" w:date="2021-10-20T17:56:00Z">
              <w:r w:rsidR="00794C00">
                <w:rPr>
                  <w:rFonts w:ascii="Arial" w:eastAsia="Arial" w:hAnsi="Arial" w:cs="Arial"/>
                  <w:color w:val="000000" w:themeColor="text1"/>
                  <w:sz w:val="18"/>
                  <w:szCs w:val="18"/>
                  <w:lang w:eastAsia="en-GB"/>
                </w:rPr>
                <w:t>SUBJECT</w:t>
              </w:r>
            </w:ins>
            <w:ins w:id="683" w:author="Muhammad Hamza [2]" w:date="2021-10-20T17:54:00Z">
              <w:r w:rsidR="00794C00" w:rsidRPr="000827CD">
                <w:rPr>
                  <w:rFonts w:ascii="Arial" w:eastAsia="Arial" w:hAnsi="Arial" w:cs="Arial"/>
                  <w:color w:val="000000" w:themeColor="text1"/>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Del="00AD1669"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84" w:author="Muhammad Hamza [2]" w:date="2021-10-27T18:36: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85" w:author="Muhammad Hamza [2]" w:date="2021-10-27T18:36:00Z">
              <w:r w:rsidRPr="00410DBF" w:rsidDel="00AD1669">
                <w:rPr>
                  <w:rFonts w:ascii="Arial" w:eastAsia="Arial" w:hAnsi="Arial" w:cs="Arial"/>
                  <w:bCs/>
                  <w:sz w:val="18"/>
                  <w:szCs w:val="18"/>
                  <w:lang w:eastAsia="en-GB"/>
                </w:rPr>
                <w:delText xml:space="preserve">         </w:delText>
              </w:r>
            </w:del>
            <w:del w:id="686" w:author="Muhammad Hamza [2]" w:date="2021-10-18T18:11:00Z">
              <w:r w:rsidRPr="00410DBF" w:rsidDel="00282D06">
                <w:rPr>
                  <w:rFonts w:ascii="Arial" w:eastAsia="Arial" w:hAnsi="Arial" w:cs="Arial"/>
                  <w:bCs/>
                  <w:sz w:val="18"/>
                  <w:szCs w:val="18"/>
                  <w:lang w:eastAsia="en-GB"/>
                </w:rPr>
                <w:delText xml:space="preserve">Resource Type </w:delText>
              </w:r>
              <w:r w:rsidRPr="00410DBF" w:rsidDel="00282D06">
                <w:rPr>
                  <w:rFonts w:ascii="Arial" w:eastAsia="Arial" w:hAnsi="Arial" w:cs="Arial"/>
                  <w:b/>
                  <w:sz w:val="18"/>
                  <w:szCs w:val="18"/>
                  <w:lang w:eastAsia="en-GB"/>
                </w:rPr>
                <w:delText xml:space="preserve">set to </w:delText>
              </w:r>
              <w:r w:rsidRPr="00410DBF" w:rsidDel="00282D06">
                <w:rPr>
                  <w:rFonts w:ascii="Arial" w:eastAsia="Arial" w:hAnsi="Arial" w:cs="Arial"/>
                  <w:bCs/>
                  <w:sz w:val="18"/>
                  <w:szCs w:val="18"/>
                  <w:lang w:eastAsia="en-GB"/>
                </w:rPr>
                <w:delText>61? (softwareCampaign)</w:delText>
              </w:r>
            </w:del>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 xml:space="preserve">Content </w:t>
            </w:r>
            <w:r w:rsidRPr="00855BB3">
              <w:rPr>
                <w:rFonts w:ascii="Arial" w:eastAsia="Arial" w:hAnsi="Arial" w:cs="Arial"/>
                <w:b/>
                <w:bCs/>
                <w:sz w:val="18"/>
                <w:szCs w:val="18"/>
                <w:lang w:eastAsia="en-GB"/>
              </w:rPr>
              <w:t>containing</w:t>
            </w:r>
          </w:p>
          <w:p w14:paraId="601074A9" w14:textId="0C5072F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87"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725863D0" w14:textId="6E240F71" w:rsidR="003B604C"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88" w:author="Muhammad Hamza [2]" w:date="2021-10-28T09:42:00Z">
              <w:r>
                <w:rPr>
                  <w:rFonts w:ascii="Arial" w:eastAsia="Arial" w:hAnsi="Arial" w:cs="Arial"/>
                  <w:sz w:val="18"/>
                  <w:szCs w:val="18"/>
                  <w:lang w:eastAsia="en-GB"/>
                </w:rPr>
                <w:t xml:space="preserve">                    </w:t>
              </w:r>
            </w:ins>
            <w:del w:id="689" w:author="Muhammad Hamza [2]" w:date="2021-10-28T09:42:00Z">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del>
            <w:commentRangeStart w:id="690"/>
            <w:proofErr w:type="spellStart"/>
            <w:r w:rsidR="003B604C" w:rsidRPr="00410DBF">
              <w:rPr>
                <w:rFonts w:ascii="Arial" w:hAnsi="Arial" w:cs="Arial"/>
                <w:iCs/>
                <w:sz w:val="18"/>
                <w:szCs w:val="18"/>
              </w:rPr>
              <w:t>softwareTriggerCriteria</w:t>
            </w:r>
            <w:commentRangeEnd w:id="690"/>
            <w:proofErr w:type="spellEnd"/>
            <w:r w:rsidR="00447661">
              <w:rPr>
                <w:rStyle w:val="CommentReference"/>
              </w:rPr>
              <w:commentReference w:id="690"/>
            </w:r>
            <w:r w:rsidR="003B604C">
              <w:rPr>
                <w:rFonts w:ascii="Arial" w:eastAsia="Arial" w:hAnsi="Arial" w:cs="Arial"/>
                <w:sz w:val="18"/>
                <w:szCs w:val="18"/>
                <w:lang w:eastAsia="en-GB"/>
              </w:rPr>
              <w:t xml:space="preserve"> attribute </w:t>
            </w:r>
            <w:r w:rsidR="003B604C" w:rsidRPr="00855BB3">
              <w:rPr>
                <w:rFonts w:ascii="Arial" w:eastAsia="Arial" w:hAnsi="Arial" w:cs="Arial"/>
                <w:b/>
                <w:bCs/>
                <w:sz w:val="18"/>
                <w:szCs w:val="18"/>
                <w:lang w:eastAsia="en-GB"/>
              </w:rPr>
              <w:t>containing</w:t>
            </w:r>
            <w:r w:rsidR="003B604C">
              <w:rPr>
                <w:rFonts w:ascii="Arial" w:eastAsia="Arial" w:hAnsi="Arial" w:cs="Arial"/>
                <w:sz w:val="18"/>
                <w:szCs w:val="18"/>
                <w:lang w:eastAsia="en-GB"/>
              </w:rPr>
              <w:t xml:space="preserve"> </w:t>
            </w:r>
          </w:p>
          <w:p w14:paraId="43FA1C65" w14:textId="787160AE"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91" w:author="Muhammad Hamza [2]" w:date="2021-10-28T09:42:00Z">
              <w:r w:rsidR="00BC75DC">
                <w:rPr>
                  <w:rFonts w:ascii="Arial" w:eastAsia="Arial" w:hAnsi="Arial" w:cs="Arial"/>
                  <w:sz w:val="18"/>
                  <w:szCs w:val="18"/>
                  <w:lang w:eastAsia="en-GB"/>
                </w:rPr>
                <w:t xml:space="preserve"> </w:t>
              </w:r>
            </w:ins>
            <w:del w:id="692" w:author="Muhammad Hamza [2]" w:date="2021-10-18T18:05:00Z">
              <w:r w:rsidDel="00DC6FCC">
                <w:rPr>
                  <w:rFonts w:ascii="Arial" w:eastAsia="Arial" w:hAnsi="Arial" w:cs="Arial"/>
                  <w:sz w:val="18"/>
                  <w:szCs w:val="18"/>
                  <w:lang w:eastAsia="en-GB"/>
                </w:rPr>
                <w:delText xml:space="preserve">resources </w:delText>
              </w:r>
            </w:del>
            <w:proofErr w:type="spellStart"/>
            <w:ins w:id="693" w:author="Muhammad Hamza [2]" w:date="2021-10-18T18:05:00Z">
              <w:r w:rsidR="00DC6FCC">
                <w:rPr>
                  <w:rFonts w:ascii="Arial" w:eastAsia="Arial" w:hAnsi="Arial" w:cs="Arial"/>
                  <w:sz w:val="18"/>
                  <w:szCs w:val="18"/>
                  <w:lang w:eastAsia="en-GB"/>
                </w:rPr>
                <w:t>subjectResourceId</w:t>
              </w:r>
              <w:proofErr w:type="spellEnd"/>
              <w:r w:rsidR="00DC6FCC">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ins w:id="694" w:author="Muhammad Hamza [2]" w:date="2021-10-20T17:56:00Z">
              <w:r w:rsidR="00794C00">
                <w:rPr>
                  <w:rFonts w:ascii="Arial" w:eastAsia="Arial" w:hAnsi="Arial" w:cs="Arial"/>
                  <w:color w:val="000000" w:themeColor="text1"/>
                  <w:sz w:val="18"/>
                  <w:szCs w:val="18"/>
                  <w:lang w:eastAsia="en-GB"/>
                </w:rPr>
                <w:t>SUBJECT</w:t>
              </w:r>
              <w:r w:rsidR="00794C00" w:rsidRPr="000827CD">
                <w:rPr>
                  <w:rFonts w:ascii="Arial" w:eastAsia="Arial" w:hAnsi="Arial" w:cs="Arial"/>
                  <w:color w:val="000000" w:themeColor="text1"/>
                  <w:sz w:val="18"/>
                  <w:szCs w:val="18"/>
                  <w:lang w:eastAsia="en-GB"/>
                </w:rPr>
                <w:t>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609951D8"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r>
              <w:rPr>
                <w:rFonts w:ascii="Arial" w:hAnsi="Arial" w:cs="Arial"/>
                <w:sz w:val="18"/>
                <w:szCs w:val="18"/>
                <w:lang w:eastAsia="ja-JP"/>
              </w:rPr>
              <w:t>103</w:t>
            </w:r>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57F539DF" w14:textId="77777777" w:rsidR="008A39DE" w:rsidRDefault="008A39DE">
      <w:pPr>
        <w:overflowPunct/>
        <w:autoSpaceDE/>
        <w:autoSpaceDN/>
        <w:adjustRightInd/>
        <w:spacing w:after="160" w:line="259" w:lineRule="auto"/>
        <w:textAlignment w:val="auto"/>
        <w:rPr>
          <w:ins w:id="695" w:author="Muhammad Hamza [2]" w:date="2021-10-27T12:29:00Z"/>
          <w:rFonts w:ascii="Arial" w:hAnsi="Arial" w:cs="Arial"/>
          <w:sz w:val="18"/>
          <w:szCs w:val="18"/>
        </w:rPr>
      </w:pPr>
    </w:p>
    <w:p w14:paraId="06BB0DC0" w14:textId="77777777" w:rsidR="00146F74" w:rsidRDefault="00146F74" w:rsidP="008A39DE">
      <w:pPr>
        <w:rPr>
          <w:ins w:id="696" w:author="Muhammad Hamza [2]" w:date="2021-10-28T09:43:00Z"/>
          <w:rFonts w:ascii="Arial" w:hAnsi="Arial" w:cs="Arial"/>
          <w:sz w:val="18"/>
          <w:szCs w:val="18"/>
        </w:rPr>
      </w:pPr>
    </w:p>
    <w:p w14:paraId="75B9F893" w14:textId="77294EA5" w:rsidR="008A39DE" w:rsidRPr="00410DBF" w:rsidRDefault="008A39DE" w:rsidP="008A39DE">
      <w:pPr>
        <w:rPr>
          <w:ins w:id="697" w:author="Muhammad Hamza [2]" w:date="2021-10-27T12:29:00Z"/>
          <w:rFonts w:ascii="Arial" w:hAnsi="Arial" w:cs="Arial"/>
          <w:sz w:val="18"/>
          <w:szCs w:val="18"/>
        </w:rPr>
      </w:pPr>
      <w:ins w:id="698" w:author="Muhammad Hamza [2]" w:date="2021-10-27T12:29:00Z">
        <w:r w:rsidRPr="00410DBF">
          <w:rPr>
            <w:rFonts w:ascii="Arial" w:hAnsi="Arial" w:cs="Arial"/>
            <w:sz w:val="18"/>
            <w:szCs w:val="18"/>
          </w:rPr>
          <w:lastRenderedPageBreak/>
          <w:t>TP/oneM2M/CSE/S</w:t>
        </w:r>
      </w:ins>
      <w:ins w:id="699" w:author="Muhammad Hamza [2]" w:date="2021-10-27T18:38:00Z">
        <w:r w:rsidR="00AD1669">
          <w:rPr>
            <w:rFonts w:ascii="Arial" w:hAnsi="Arial" w:cs="Arial"/>
            <w:sz w:val="18"/>
            <w:szCs w:val="18"/>
          </w:rPr>
          <w:t>M</w:t>
        </w:r>
      </w:ins>
      <w:ins w:id="700" w:author="Muhammad Hamza [2]" w:date="2021-10-27T12:29:00Z">
        <w:r w:rsidRPr="00410DBF">
          <w:rPr>
            <w:rFonts w:ascii="Arial" w:hAnsi="Arial" w:cs="Arial"/>
            <w:sz w:val="18"/>
            <w:szCs w:val="18"/>
          </w:rPr>
          <w:t>/0</w:t>
        </w:r>
        <w:r>
          <w:rPr>
            <w:rFonts w:ascii="Arial" w:hAnsi="Arial" w:cs="Arial"/>
            <w:sz w:val="18"/>
            <w:szCs w:val="18"/>
          </w:rPr>
          <w:t>13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8A39DE" w:rsidRPr="00410DBF" w14:paraId="5CA0F95B" w14:textId="77777777" w:rsidTr="00B934D8">
        <w:trPr>
          <w:jc w:val="center"/>
          <w:ins w:id="701"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7A821410" w14:textId="77777777" w:rsidR="008A39DE" w:rsidRPr="00410DBF" w:rsidRDefault="008A39DE" w:rsidP="00B934D8">
            <w:pPr>
              <w:pStyle w:val="TAL"/>
              <w:snapToGrid w:val="0"/>
              <w:jc w:val="center"/>
              <w:rPr>
                <w:ins w:id="702" w:author="Muhammad Hamza [2]" w:date="2021-10-27T12:29:00Z"/>
                <w:rFonts w:cs="Arial"/>
                <w:b/>
                <w:szCs w:val="18"/>
              </w:rPr>
            </w:pPr>
            <w:ins w:id="703" w:author="Muhammad Hamza [2]" w:date="2021-10-27T12:29: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B48A2F8" w14:textId="77777777" w:rsidR="008A39DE" w:rsidRPr="00410DBF" w:rsidRDefault="008A39DE" w:rsidP="00B934D8">
            <w:pPr>
              <w:pStyle w:val="TAL"/>
              <w:snapToGrid w:val="0"/>
              <w:rPr>
                <w:ins w:id="704" w:author="Muhammad Hamza [2]" w:date="2021-10-27T12:29:00Z"/>
                <w:rFonts w:cs="Arial"/>
                <w:szCs w:val="18"/>
              </w:rPr>
            </w:pPr>
            <w:commentRangeStart w:id="705"/>
            <w:ins w:id="706" w:author="Muhammad Hamza [2]" w:date="2021-10-27T12:29:00Z">
              <w:r w:rsidRPr="00410DBF">
                <w:rPr>
                  <w:rFonts w:cs="Arial"/>
                  <w:szCs w:val="18"/>
                </w:rPr>
                <w:t>TP/oneM2M/CSE/SM/0</w:t>
              </w:r>
              <w:r>
                <w:rPr>
                  <w:rFonts w:cs="Arial"/>
                  <w:szCs w:val="18"/>
                </w:rPr>
                <w:t>13</w:t>
              </w:r>
            </w:ins>
            <w:commentRangeEnd w:id="705"/>
            <w:ins w:id="707" w:author="Muhammad Hamza [2]" w:date="2021-10-28T12:47:00Z">
              <w:r w:rsidR="00931DFD">
                <w:rPr>
                  <w:rStyle w:val="CommentReference"/>
                  <w:rFonts w:ascii="Times New Roman" w:hAnsi="Times New Roman"/>
                </w:rPr>
                <w:commentReference w:id="705"/>
              </w:r>
            </w:ins>
          </w:p>
        </w:tc>
      </w:tr>
      <w:tr w:rsidR="008A39DE" w:rsidRPr="00410DBF" w14:paraId="18125D60" w14:textId="77777777" w:rsidTr="00B934D8">
        <w:trPr>
          <w:jc w:val="center"/>
          <w:ins w:id="708"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68AFC3D" w14:textId="77777777" w:rsidR="008A39DE" w:rsidRPr="00410DBF" w:rsidRDefault="008A39DE" w:rsidP="00B934D8">
            <w:pPr>
              <w:pStyle w:val="TAL"/>
              <w:snapToGrid w:val="0"/>
              <w:jc w:val="center"/>
              <w:rPr>
                <w:ins w:id="709" w:author="Muhammad Hamza [2]" w:date="2021-10-27T12:29:00Z"/>
                <w:rFonts w:cs="Arial"/>
                <w:b/>
                <w:kern w:val="2"/>
                <w:szCs w:val="18"/>
              </w:rPr>
            </w:pPr>
            <w:ins w:id="710" w:author="Muhammad Hamza [2]" w:date="2021-10-27T12:29: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FB8461" w14:textId="7DB9AF5A" w:rsidR="008A39DE" w:rsidRPr="00410DBF" w:rsidRDefault="008A39DE" w:rsidP="00B934D8">
            <w:pPr>
              <w:pStyle w:val="TAL"/>
              <w:snapToGrid w:val="0"/>
              <w:rPr>
                <w:ins w:id="711" w:author="Muhammad Hamza [2]" w:date="2021-10-27T12:29:00Z"/>
                <w:rFonts w:cs="Arial"/>
                <w:szCs w:val="18"/>
                <w:lang w:val="en-US" w:eastAsia="zh-CN"/>
              </w:rPr>
            </w:pPr>
            <w:ins w:id="712" w:author="Muhammad Hamza [2]" w:date="2021-10-27T12:29:00Z">
              <w:r>
                <w:rPr>
                  <w:rFonts w:cs="Arial"/>
                  <w:bCs/>
                  <w:color w:val="000000"/>
                  <w:szCs w:val="18"/>
                </w:rPr>
                <w:t xml:space="preserve">Check that the IUT </w:t>
              </w:r>
            </w:ins>
            <w:ins w:id="713" w:author="Muhammad Hamza [2]" w:date="2021-10-28T19:18:00Z">
              <w:r w:rsidR="003757E7">
                <w:rPr>
                  <w:rFonts w:cs="Arial"/>
                  <w:bCs/>
                  <w:color w:val="000000"/>
                  <w:szCs w:val="18"/>
                </w:rPr>
                <w:t xml:space="preserve">sends the create request for [software] specialization resource on targeted </w:t>
              </w:r>
            </w:ins>
            <w:ins w:id="714" w:author="Muhammad Hamza [2]" w:date="2021-10-28T19:21:00Z">
              <w:r w:rsidR="00084DCB">
                <w:rPr>
                  <w:rFonts w:cs="Arial"/>
                  <w:bCs/>
                  <w:color w:val="000000"/>
                  <w:szCs w:val="18"/>
                </w:rPr>
                <w:t>CSE</w:t>
              </w:r>
            </w:ins>
            <w:ins w:id="715" w:author="Muhammad Hamza [2]" w:date="2021-10-28T19:18:00Z">
              <w:r w:rsidR="003757E7">
                <w:rPr>
                  <w:rFonts w:cs="Arial"/>
                  <w:bCs/>
                  <w:color w:val="000000"/>
                  <w:szCs w:val="18"/>
                </w:rPr>
                <w:t xml:space="preserve"> when IUT successfully creates a &lt;</w:t>
              </w:r>
              <w:proofErr w:type="spellStart"/>
              <w:r w:rsidR="003757E7">
                <w:rPr>
                  <w:rFonts w:cs="Arial"/>
                  <w:bCs/>
                  <w:color w:val="000000"/>
                  <w:szCs w:val="18"/>
                </w:rPr>
                <w:t>softwareCampaign</w:t>
              </w:r>
            </w:ins>
            <w:proofErr w:type="spellEnd"/>
            <w:ins w:id="716" w:author="Muhammad Hamza [2]" w:date="2021-10-28T19:19:00Z">
              <w:r w:rsidR="003757E7">
                <w:rPr>
                  <w:rFonts w:cs="Arial"/>
                  <w:bCs/>
                  <w:color w:val="000000"/>
                  <w:szCs w:val="18"/>
                </w:rPr>
                <w:t xml:space="preserve">&gt; resource with </w:t>
              </w:r>
              <w:proofErr w:type="spellStart"/>
              <w:r w:rsidR="003757E7">
                <w:rPr>
                  <w:rFonts w:cs="Arial"/>
                  <w:bCs/>
                  <w:color w:val="000000"/>
                  <w:szCs w:val="18"/>
                </w:rPr>
                <w:t>campaignEnabled</w:t>
              </w:r>
              <w:proofErr w:type="spellEnd"/>
              <w:r w:rsidR="003757E7">
                <w:rPr>
                  <w:rFonts w:cs="Arial"/>
                  <w:bCs/>
                  <w:color w:val="000000"/>
                  <w:szCs w:val="18"/>
                </w:rPr>
                <w:t xml:space="preserve"> attribute set to TRUE</w:t>
              </w:r>
            </w:ins>
          </w:p>
        </w:tc>
      </w:tr>
      <w:tr w:rsidR="008A39DE" w:rsidRPr="00410DBF" w14:paraId="6D16E005" w14:textId="77777777" w:rsidTr="00B934D8">
        <w:trPr>
          <w:jc w:val="center"/>
          <w:ins w:id="717"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1394E114" w14:textId="77777777" w:rsidR="008A39DE" w:rsidRPr="00410DBF" w:rsidRDefault="008A39DE" w:rsidP="00B934D8">
            <w:pPr>
              <w:pStyle w:val="TAL"/>
              <w:snapToGrid w:val="0"/>
              <w:jc w:val="center"/>
              <w:rPr>
                <w:ins w:id="718" w:author="Muhammad Hamza [2]" w:date="2021-10-27T12:29:00Z"/>
                <w:rFonts w:cs="Arial"/>
                <w:b/>
                <w:kern w:val="2"/>
                <w:szCs w:val="18"/>
              </w:rPr>
            </w:pPr>
            <w:ins w:id="719" w:author="Muhammad Hamza [2]" w:date="2021-10-27T12:29: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8B6E64" w14:textId="77777777" w:rsidR="008A39DE" w:rsidRPr="00410DBF" w:rsidRDefault="008A39DE" w:rsidP="00B934D8">
            <w:pPr>
              <w:pStyle w:val="TAL"/>
              <w:snapToGrid w:val="0"/>
              <w:rPr>
                <w:ins w:id="720" w:author="Muhammad Hamza [2]" w:date="2021-10-27T12:29:00Z"/>
                <w:rFonts w:cs="Arial"/>
                <w:color w:val="000000"/>
                <w:kern w:val="2"/>
                <w:szCs w:val="18"/>
              </w:rPr>
            </w:pPr>
            <w:ins w:id="721" w:author="Muhammad Hamza [2]" w:date="2021-10-27T12:29:00Z">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ins>
          </w:p>
        </w:tc>
      </w:tr>
      <w:tr w:rsidR="008A39DE" w:rsidRPr="00410DBF" w14:paraId="7C93B60A" w14:textId="77777777" w:rsidTr="00B934D8">
        <w:trPr>
          <w:jc w:val="center"/>
          <w:ins w:id="722"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19D1D06" w14:textId="77777777" w:rsidR="008A39DE" w:rsidRPr="00410DBF" w:rsidRDefault="008A39DE" w:rsidP="00B934D8">
            <w:pPr>
              <w:pStyle w:val="TAL"/>
              <w:snapToGrid w:val="0"/>
              <w:jc w:val="center"/>
              <w:rPr>
                <w:ins w:id="723" w:author="Muhammad Hamza [2]" w:date="2021-10-27T12:29:00Z"/>
                <w:rFonts w:cs="Arial"/>
                <w:b/>
                <w:kern w:val="2"/>
                <w:szCs w:val="18"/>
              </w:rPr>
            </w:pPr>
            <w:ins w:id="724" w:author="Muhammad Hamza [2]" w:date="2021-10-27T12:29: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36F36BD" w14:textId="77777777" w:rsidR="008A39DE" w:rsidRPr="00410DBF" w:rsidRDefault="008A39DE" w:rsidP="00B934D8">
            <w:pPr>
              <w:pStyle w:val="TAL"/>
              <w:snapToGrid w:val="0"/>
              <w:rPr>
                <w:ins w:id="725" w:author="Muhammad Hamza [2]" w:date="2021-10-27T12:29:00Z"/>
                <w:rFonts w:cs="Arial"/>
                <w:szCs w:val="18"/>
              </w:rPr>
            </w:pPr>
            <w:ins w:id="726" w:author="Muhammad Hamza [2]" w:date="2021-10-27T12:29:00Z">
              <w:r w:rsidRPr="00410DBF">
                <w:rPr>
                  <w:rFonts w:cs="Arial"/>
                  <w:szCs w:val="18"/>
                </w:rPr>
                <w:t>CF0</w:t>
              </w:r>
              <w:r>
                <w:rPr>
                  <w:rFonts w:cs="Arial"/>
                  <w:szCs w:val="18"/>
                  <w:lang w:eastAsia="ko-KR"/>
                </w:rPr>
                <w:t>2</w:t>
              </w:r>
            </w:ins>
          </w:p>
        </w:tc>
      </w:tr>
      <w:tr w:rsidR="008A39DE" w:rsidRPr="00410DBF" w14:paraId="1E65889E" w14:textId="77777777" w:rsidTr="00B934D8">
        <w:trPr>
          <w:jc w:val="center"/>
          <w:ins w:id="727" w:author="Muhammad Hamza [2]" w:date="2021-10-27T12:29:00Z"/>
        </w:trPr>
        <w:tc>
          <w:tcPr>
            <w:tcW w:w="1863" w:type="dxa"/>
            <w:gridSpan w:val="2"/>
            <w:tcBorders>
              <w:top w:val="single" w:sz="4" w:space="0" w:color="000000"/>
              <w:left w:val="single" w:sz="4" w:space="0" w:color="000000"/>
              <w:bottom w:val="single" w:sz="4" w:space="0" w:color="000000"/>
              <w:right w:val="nil"/>
            </w:tcBorders>
          </w:tcPr>
          <w:p w14:paraId="49BBA57A" w14:textId="77777777" w:rsidR="008A39DE" w:rsidRPr="00410DBF" w:rsidRDefault="008A39DE" w:rsidP="00B934D8">
            <w:pPr>
              <w:pStyle w:val="TAL"/>
              <w:snapToGrid w:val="0"/>
              <w:jc w:val="center"/>
              <w:rPr>
                <w:ins w:id="728" w:author="Muhammad Hamza [2]" w:date="2021-10-27T12:29:00Z"/>
                <w:rFonts w:cs="Arial"/>
                <w:b/>
                <w:kern w:val="2"/>
                <w:szCs w:val="18"/>
              </w:rPr>
            </w:pPr>
            <w:ins w:id="729" w:author="Muhammad Hamza [2]" w:date="2021-10-27T12:29: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EC81F4C" w14:textId="77777777" w:rsidR="008A39DE" w:rsidRPr="00410DBF" w:rsidRDefault="008A39DE" w:rsidP="00B934D8">
            <w:pPr>
              <w:pStyle w:val="TAL"/>
              <w:snapToGrid w:val="0"/>
              <w:rPr>
                <w:ins w:id="730" w:author="Muhammad Hamza [2]" w:date="2021-10-27T12:29:00Z"/>
                <w:rFonts w:cs="Arial"/>
                <w:szCs w:val="18"/>
              </w:rPr>
            </w:pPr>
            <w:ins w:id="731" w:author="Muhammad Hamza [2]" w:date="2021-10-27T12:29:00Z">
              <w:r w:rsidRPr="00410DBF">
                <w:rPr>
                  <w:rFonts w:cs="Arial"/>
                  <w:szCs w:val="18"/>
                </w:rPr>
                <w:t xml:space="preserve">Release </w:t>
              </w:r>
              <w:r w:rsidRPr="00410DBF">
                <w:rPr>
                  <w:rFonts w:cs="Arial"/>
                  <w:szCs w:val="18"/>
                  <w:lang w:eastAsia="ko-KR"/>
                </w:rPr>
                <w:t>4</w:t>
              </w:r>
            </w:ins>
          </w:p>
        </w:tc>
      </w:tr>
      <w:tr w:rsidR="008A39DE" w:rsidRPr="00410DBF" w14:paraId="64C9BBF2" w14:textId="77777777" w:rsidTr="00B934D8">
        <w:trPr>
          <w:jc w:val="center"/>
          <w:ins w:id="732"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3836DF5A" w14:textId="77777777" w:rsidR="008A39DE" w:rsidRPr="00410DBF" w:rsidRDefault="008A39DE" w:rsidP="00B934D8">
            <w:pPr>
              <w:pStyle w:val="TAL"/>
              <w:snapToGrid w:val="0"/>
              <w:jc w:val="center"/>
              <w:rPr>
                <w:ins w:id="733" w:author="Muhammad Hamza [2]" w:date="2021-10-27T12:29:00Z"/>
                <w:rFonts w:cs="Arial"/>
                <w:b/>
                <w:kern w:val="2"/>
                <w:szCs w:val="18"/>
              </w:rPr>
            </w:pPr>
            <w:ins w:id="734" w:author="Muhammad Hamza [2]" w:date="2021-10-27T12:29: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236440" w14:textId="77777777" w:rsidR="008A39DE" w:rsidRPr="00410DBF" w:rsidRDefault="008A39DE" w:rsidP="00B934D8">
            <w:pPr>
              <w:pStyle w:val="TAL"/>
              <w:snapToGrid w:val="0"/>
              <w:rPr>
                <w:ins w:id="735" w:author="Muhammad Hamza [2]" w:date="2021-10-27T12:29:00Z"/>
                <w:rFonts w:cs="Arial"/>
                <w:szCs w:val="18"/>
              </w:rPr>
            </w:pPr>
            <w:ins w:id="736" w:author="Muhammad Hamza [2]" w:date="2021-10-27T12:29:00Z">
              <w:r w:rsidRPr="00410DBF">
                <w:rPr>
                  <w:rFonts w:cs="Arial"/>
                  <w:szCs w:val="18"/>
                </w:rPr>
                <w:t>PICS_CSE</w:t>
              </w:r>
            </w:ins>
          </w:p>
        </w:tc>
      </w:tr>
      <w:tr w:rsidR="008A39DE" w:rsidRPr="00410DBF" w14:paraId="04543C17" w14:textId="77777777" w:rsidTr="00B934D8">
        <w:trPr>
          <w:jc w:val="center"/>
          <w:ins w:id="737" w:author="Muhammad Hamza [2]" w:date="2021-10-27T12:29:00Z"/>
        </w:trPr>
        <w:tc>
          <w:tcPr>
            <w:tcW w:w="1853" w:type="dxa"/>
            <w:tcBorders>
              <w:top w:val="single" w:sz="4" w:space="0" w:color="000000"/>
              <w:left w:val="single" w:sz="4" w:space="0" w:color="000000"/>
              <w:bottom w:val="single" w:sz="4" w:space="0" w:color="000000"/>
              <w:right w:val="single" w:sz="4" w:space="0" w:color="000000"/>
            </w:tcBorders>
            <w:hideMark/>
          </w:tcPr>
          <w:p w14:paraId="2A3C24CF" w14:textId="77777777" w:rsidR="008A39DE" w:rsidRPr="00410DBF" w:rsidRDefault="008A39DE" w:rsidP="00B934D8">
            <w:pPr>
              <w:pStyle w:val="TAL"/>
              <w:snapToGrid w:val="0"/>
              <w:jc w:val="center"/>
              <w:rPr>
                <w:ins w:id="738" w:author="Muhammad Hamza [2]" w:date="2021-10-27T12:29:00Z"/>
                <w:rFonts w:cs="Arial"/>
                <w:b/>
                <w:kern w:val="2"/>
                <w:szCs w:val="18"/>
              </w:rPr>
            </w:pPr>
            <w:ins w:id="739" w:author="Muhammad Hamza [2]" w:date="2021-10-27T12:29: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05CD045"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40" w:author="Muhammad Hamza [2]" w:date="2021-10-27T12:29:00Z"/>
                <w:rFonts w:ascii="Arial" w:eastAsia="Arial" w:hAnsi="Arial" w:cs="Arial"/>
                <w:b/>
                <w:color w:val="000000"/>
                <w:sz w:val="18"/>
                <w:szCs w:val="18"/>
                <w:lang w:eastAsia="en-GB"/>
              </w:rPr>
            </w:pPr>
            <w:ins w:id="741" w:author="Muhammad Hamza [2]" w:date="2021-10-27T12:29:00Z">
              <w:r w:rsidRPr="00410DBF">
                <w:rPr>
                  <w:rFonts w:ascii="Arial" w:eastAsia="Arial" w:hAnsi="Arial" w:cs="Arial"/>
                  <w:b/>
                  <w:color w:val="000000"/>
                  <w:sz w:val="18"/>
                  <w:szCs w:val="18"/>
                  <w:lang w:eastAsia="en-GB"/>
                </w:rPr>
                <w:t>with {</w:t>
              </w:r>
            </w:ins>
          </w:p>
          <w:p w14:paraId="63AED44F" w14:textId="77777777" w:rsidR="008A39DE" w:rsidRPr="00410DB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42" w:author="Muhammad Hamza [2]" w:date="2021-10-27T12:29:00Z"/>
                <w:rFonts w:ascii="Arial" w:eastAsia="Arial" w:hAnsi="Arial" w:cs="Arial"/>
                <w:sz w:val="18"/>
                <w:szCs w:val="18"/>
                <w:lang w:eastAsia="en-GB"/>
              </w:rPr>
            </w:pPr>
            <w:ins w:id="743" w:author="Muhammad Hamza [2]" w:date="2021-10-27T12:29:00Z">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513D475" w14:textId="77777777" w:rsidR="008A39DE" w:rsidRPr="00410DBF" w:rsidRDefault="008A39DE" w:rsidP="00B934D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44" w:author="Muhammad Hamza [2]" w:date="2021-10-27T12:29:00Z"/>
                <w:rFonts w:ascii="Arial" w:hAnsi="Arial" w:cs="Arial"/>
                <w:iCs/>
                <w:sz w:val="18"/>
                <w:szCs w:val="18"/>
                <w:lang w:val="en-US" w:eastAsia="zh-CN"/>
              </w:rPr>
            </w:pPr>
            <w:ins w:id="745" w:author="Muhammad Hamza [2]" w:date="2021-10-27T12:29: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41D7696C" w14:textId="77777777" w:rsidR="00084DCB"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46" w:author="Muhammad Hamza [2]" w:date="2021-10-28T19:22:00Z"/>
                <w:rFonts w:ascii="Arial" w:eastAsia="Wingdings" w:hAnsi="Arial" w:cs="Arial"/>
                <w:sz w:val="18"/>
                <w:szCs w:val="18"/>
              </w:rPr>
            </w:pPr>
            <w:ins w:id="747" w:author="Muhammad Hamza [2]" w:date="2021-10-27T12:29: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748" w:author="Muhammad Hamza [2]" w:date="2021-10-28T13:12:00Z">
              <w:r w:rsidR="00263C41">
                <w:rPr>
                  <w:rFonts w:ascii="Arial" w:eastAsia="Arial" w:hAnsi="Arial" w:cs="Arial"/>
                  <w:sz w:val="18"/>
                  <w:szCs w:val="18"/>
                  <w:lang w:eastAsia="en-GB"/>
                </w:rPr>
                <w:t>&lt;node&gt; resource</w:t>
              </w:r>
            </w:ins>
            <w:ins w:id="749" w:author="Muhammad Hamza [2]" w:date="2021-10-27T12:29:00Z">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p>
          <w:p w14:paraId="24CA6CB7" w14:textId="6DA2C278" w:rsidR="008A39DE" w:rsidRPr="00410DBF" w:rsidRDefault="00084DCB"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50" w:author="Muhammad Hamza [2]" w:date="2021-10-27T12:29:00Z"/>
                <w:rFonts w:ascii="Arial" w:hAnsi="Arial" w:cs="Arial"/>
                <w:sz w:val="18"/>
                <w:szCs w:val="18"/>
              </w:rPr>
            </w:pPr>
            <w:ins w:id="751" w:author="Muhammad Hamza [2]" w:date="2021-10-28T19:22:00Z">
              <w:r>
                <w:rPr>
                  <w:rFonts w:ascii="Arial" w:eastAsia="Wingdings" w:hAnsi="Arial" w:cs="Arial"/>
                  <w:sz w:val="18"/>
                  <w:szCs w:val="18"/>
                </w:rPr>
                <w:t xml:space="preserve">     </w:t>
              </w:r>
              <w:r>
                <w:rPr>
                  <w:rFonts w:ascii="Arial" w:eastAsia="Wingdings" w:hAnsi="Arial" w:cs="Arial"/>
                  <w:b/>
                  <w:bCs/>
                  <w:sz w:val="18"/>
                  <w:szCs w:val="18"/>
                </w:rPr>
                <w:t xml:space="preserve">and </w:t>
              </w:r>
              <w:r>
                <w:rPr>
                  <w:rFonts w:ascii="Arial" w:eastAsia="Wingdings" w:hAnsi="Arial" w:cs="Arial"/>
                  <w:sz w:val="18"/>
                  <w:szCs w:val="18"/>
                </w:rPr>
                <w:t xml:space="preserve">the </w:t>
              </w:r>
            </w:ins>
            <w:ins w:id="752" w:author="Muhammad Hamza [2]" w:date="2021-10-28T19:24:00Z">
              <w:r>
                <w:rPr>
                  <w:rFonts w:ascii="Arial" w:eastAsia="Wingdings" w:hAnsi="Arial" w:cs="Arial"/>
                  <w:sz w:val="18"/>
                  <w:szCs w:val="18"/>
                </w:rPr>
                <w:t>IUT</w:t>
              </w:r>
            </w:ins>
            <w:ins w:id="753" w:author="Muhammad Hamza [2]" w:date="2021-10-28T19:22:00Z">
              <w:r>
                <w:rPr>
                  <w:rFonts w:ascii="Arial" w:eastAsia="Wingdings" w:hAnsi="Arial" w:cs="Arial"/>
                  <w:sz w:val="18"/>
                  <w:szCs w:val="18"/>
                </w:rPr>
                <w:t xml:space="preserve"> </w:t>
              </w:r>
              <w:r w:rsidRPr="00084DCB">
                <w:rPr>
                  <w:rFonts w:ascii="Arial" w:eastAsia="Wingdings" w:hAnsi="Arial" w:cs="Arial"/>
                  <w:b/>
                  <w:bCs/>
                  <w:sz w:val="18"/>
                  <w:szCs w:val="18"/>
                  <w:rPrChange w:id="754" w:author="Muhammad Hamza [2]" w:date="2021-10-28T19:22:00Z">
                    <w:rPr>
                      <w:rFonts w:ascii="Arial" w:eastAsia="Wingdings" w:hAnsi="Arial" w:cs="Arial"/>
                      <w:sz w:val="18"/>
                      <w:szCs w:val="18"/>
                    </w:rPr>
                  </w:rPrChange>
                </w:rPr>
                <w:t>having</w:t>
              </w:r>
              <w:r>
                <w:rPr>
                  <w:rFonts w:ascii="Arial" w:hAnsi="Arial" w:cs="Arial"/>
                  <w:b/>
                  <w:sz w:val="18"/>
                  <w:szCs w:val="18"/>
                </w:rPr>
                <w:t xml:space="preserve"> </w:t>
              </w:r>
              <w:r>
                <w:rPr>
                  <w:rFonts w:ascii="Arial" w:hAnsi="Arial" w:cs="Arial"/>
                  <w:bCs/>
                  <w:sz w:val="18"/>
                  <w:szCs w:val="18"/>
                </w:rPr>
                <w:t xml:space="preserve">privileges to perform CREATE operation on </w:t>
              </w:r>
            </w:ins>
            <w:ins w:id="755" w:author="Muhammad Hamza [2]" w:date="2021-10-28T19:24:00Z">
              <w:r>
                <w:rPr>
                  <w:rFonts w:ascii="Arial" w:hAnsi="Arial" w:cs="Arial"/>
                  <w:bCs/>
                  <w:sz w:val="18"/>
                  <w:szCs w:val="18"/>
                </w:rPr>
                <w:t>NODE_RESOURCE_ADDRESS</w:t>
              </w:r>
            </w:ins>
            <w:ins w:id="756" w:author="Muhammad Hamza [2]" w:date="2021-10-27T12:29:00Z">
              <w:r w:rsidR="008A39DE" w:rsidRPr="00410DBF">
                <w:rPr>
                  <w:rFonts w:ascii="Arial" w:hAnsi="Arial" w:cs="Arial"/>
                  <w:b/>
                  <w:sz w:val="18"/>
                  <w:szCs w:val="18"/>
                </w:rPr>
                <w:t xml:space="preserve">  </w:t>
              </w:r>
            </w:ins>
          </w:p>
          <w:p w14:paraId="605A53F8" w14:textId="4399B7E1" w:rsidR="008A39DE" w:rsidRPr="001F5864" w:rsidRDefault="008A39DE" w:rsidP="00511087">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57" w:author="Muhammad Hamza [2]" w:date="2021-10-27T12:29:00Z"/>
                <w:rFonts w:ascii="Arial" w:hAnsi="Arial" w:cs="Arial"/>
                <w:sz w:val="18"/>
                <w:szCs w:val="18"/>
              </w:rPr>
              <w:pPrChange w:id="758" w:author="Muhammad Hamza [2]" w:date="2021-10-28T19:12:00Z">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ins w:id="759" w:author="Muhammad Hamza [2]" w:date="2021-10-27T12:29:00Z">
              <w:r w:rsidRPr="00410DBF">
                <w:rPr>
                  <w:rFonts w:ascii="Arial" w:eastAsia="Arial" w:hAnsi="Arial" w:cs="Arial"/>
                  <w:b/>
                  <w:color w:val="000000"/>
                  <w:sz w:val="18"/>
                  <w:szCs w:val="18"/>
                  <w:lang w:eastAsia="en-GB"/>
                </w:rPr>
                <w:t>}</w:t>
              </w:r>
            </w:ins>
          </w:p>
        </w:tc>
      </w:tr>
      <w:tr w:rsidR="008A39DE" w:rsidRPr="00410DBF" w14:paraId="4FEDE0CC" w14:textId="77777777" w:rsidTr="00B934D8">
        <w:trPr>
          <w:trHeight w:val="213"/>
          <w:jc w:val="center"/>
          <w:ins w:id="760" w:author="Muhammad Hamza [2]" w:date="2021-10-27T12:29: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E91ED69" w14:textId="77777777" w:rsidR="008A39DE" w:rsidRPr="00410DBF" w:rsidRDefault="008A39DE" w:rsidP="00B934D8">
            <w:pPr>
              <w:pStyle w:val="TAL"/>
              <w:snapToGrid w:val="0"/>
              <w:jc w:val="center"/>
              <w:rPr>
                <w:ins w:id="761" w:author="Muhammad Hamza [2]" w:date="2021-10-27T12:29:00Z"/>
                <w:rFonts w:cs="Arial"/>
                <w:b/>
                <w:kern w:val="2"/>
                <w:szCs w:val="18"/>
              </w:rPr>
            </w:pPr>
            <w:ins w:id="762" w:author="Muhammad Hamza [2]" w:date="2021-10-27T12:29: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F4DB1AF" w14:textId="77777777" w:rsidR="008A39DE" w:rsidRPr="00410DBF" w:rsidRDefault="008A39DE" w:rsidP="00B934D8">
            <w:pPr>
              <w:pStyle w:val="TAL"/>
              <w:snapToGrid w:val="0"/>
              <w:jc w:val="center"/>
              <w:rPr>
                <w:ins w:id="763" w:author="Muhammad Hamza [2]" w:date="2021-10-27T12:29:00Z"/>
                <w:rFonts w:cs="Arial"/>
                <w:b/>
                <w:szCs w:val="18"/>
              </w:rPr>
            </w:pPr>
            <w:ins w:id="764" w:author="Muhammad Hamza [2]" w:date="2021-10-27T12:2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2A64690" w14:textId="77777777" w:rsidR="008A39DE" w:rsidRPr="00410DBF" w:rsidRDefault="008A39DE" w:rsidP="00B934D8">
            <w:pPr>
              <w:pStyle w:val="TAL"/>
              <w:snapToGrid w:val="0"/>
              <w:jc w:val="center"/>
              <w:rPr>
                <w:ins w:id="765" w:author="Muhammad Hamza [2]" w:date="2021-10-27T12:29:00Z"/>
                <w:rFonts w:cs="Arial"/>
                <w:b/>
                <w:szCs w:val="18"/>
              </w:rPr>
            </w:pPr>
            <w:ins w:id="766" w:author="Muhammad Hamza [2]" w:date="2021-10-27T12:29:00Z">
              <w:r w:rsidRPr="00410DBF">
                <w:rPr>
                  <w:rFonts w:cs="Arial"/>
                  <w:b/>
                  <w:szCs w:val="18"/>
                </w:rPr>
                <w:t>Direction</w:t>
              </w:r>
            </w:ins>
          </w:p>
        </w:tc>
      </w:tr>
      <w:tr w:rsidR="008A39DE" w:rsidRPr="00410DBF" w14:paraId="6C090498" w14:textId="77777777" w:rsidTr="00B934D8">
        <w:trPr>
          <w:trHeight w:val="656"/>
          <w:jc w:val="center"/>
          <w:ins w:id="767"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D5CDD2" w14:textId="77777777" w:rsidR="008A39DE" w:rsidRPr="00410DBF" w:rsidRDefault="008A39DE" w:rsidP="00B934D8">
            <w:pPr>
              <w:overflowPunct/>
              <w:autoSpaceDE/>
              <w:autoSpaceDN/>
              <w:adjustRightInd/>
              <w:spacing w:after="0"/>
              <w:rPr>
                <w:ins w:id="768"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E716D02" w14:textId="15C6D880" w:rsidR="008A39DE" w:rsidRPr="00C90136" w:rsidRDefault="008A39DE" w:rsidP="00B934D8">
            <w:pPr>
              <w:pStyle w:val="TAL"/>
              <w:snapToGrid w:val="0"/>
              <w:rPr>
                <w:ins w:id="769" w:author="Muhammad Hamza [2]" w:date="2021-10-27T12:29:00Z"/>
                <w:rFonts w:eastAsia="Arial" w:cs="Arial"/>
                <w:b/>
                <w:color w:val="000000"/>
                <w:szCs w:val="18"/>
                <w:lang w:eastAsia="en-GB"/>
              </w:rPr>
            </w:pPr>
            <w:ins w:id="770" w:author="Muhammad Hamza [2]" w:date="2021-10-27T12:29:00Z">
              <w:r w:rsidRPr="00410DBF">
                <w:rPr>
                  <w:rFonts w:eastAsia="Arial" w:cs="Arial"/>
                  <w:b/>
                  <w:color w:val="000000"/>
                  <w:szCs w:val="18"/>
                  <w:lang w:eastAsia="en-GB"/>
                </w:rPr>
                <w:t>when {</w:t>
              </w:r>
            </w:ins>
          </w:p>
          <w:p w14:paraId="706FC45C" w14:textId="15DB34AB" w:rsidR="008A39DE" w:rsidRPr="00EE30E5" w:rsidRDefault="008A39DE" w:rsidP="00B934D8">
            <w:pPr>
              <w:pStyle w:val="TAL"/>
              <w:snapToGrid w:val="0"/>
              <w:rPr>
                <w:ins w:id="771" w:author="Muhammad Hamza [2]" w:date="2021-10-27T12:29:00Z"/>
                <w:rFonts w:eastAsia="Wingdings" w:cs="Arial"/>
                <w:szCs w:val="18"/>
              </w:rPr>
            </w:pPr>
            <w:ins w:id="772" w:author="Muhammad Hamza [2]" w:date="2021-10-27T12:29:00Z">
              <w:r>
                <w:rPr>
                  <w:rFonts w:cs="Arial"/>
                  <w:b/>
                  <w:bCs/>
                  <w:szCs w:val="18"/>
                </w:rPr>
                <w:t xml:space="preserve">    </w:t>
              </w:r>
              <w:r w:rsidRPr="00410DBF">
                <w:rPr>
                  <w:rFonts w:cs="Arial"/>
                  <w:b/>
                  <w:bCs/>
                  <w:szCs w:val="18"/>
                </w:rPr>
                <w:t xml:space="preserve"> </w:t>
              </w:r>
              <w:r>
                <w:rPr>
                  <w:rFonts w:eastAsia="Wingdings" w:cs="Arial"/>
                  <w:szCs w:val="18"/>
                </w:rPr>
                <w:t>the IUT</w:t>
              </w:r>
              <w:r w:rsidRPr="00EE30E5">
                <w:rPr>
                  <w:rFonts w:eastAsia="Wingdings" w:cs="Arial"/>
                  <w:szCs w:val="18"/>
                </w:rPr>
                <w:t xml:space="preserve"> </w:t>
              </w:r>
            </w:ins>
            <w:ins w:id="773" w:author="Muhammad Hamza [2]" w:date="2021-10-28T19:06:00Z">
              <w:r w:rsidR="00C035D9">
                <w:rPr>
                  <w:rFonts w:eastAsia="Wingdings" w:cs="Arial"/>
                  <w:b/>
                  <w:bCs/>
                  <w:szCs w:val="18"/>
                </w:rPr>
                <w:t>receive</w:t>
              </w:r>
            </w:ins>
            <w:ins w:id="774" w:author="Muhammad Hamza [2]" w:date="2021-10-28T19:04:00Z">
              <w:r w:rsidR="00C035D9">
                <w:rPr>
                  <w:rFonts w:eastAsia="Wingdings" w:cs="Arial"/>
                  <w:b/>
                  <w:bCs/>
                  <w:szCs w:val="18"/>
                </w:rPr>
                <w:t xml:space="preserve">s </w:t>
              </w:r>
            </w:ins>
            <w:ins w:id="775" w:author="Muhammad Hamza [2]" w:date="2021-10-27T12:29:00Z">
              <w:r w:rsidRPr="00EE30E5">
                <w:rPr>
                  <w:rFonts w:eastAsia="Wingdings" w:cs="Arial"/>
                  <w:szCs w:val="18"/>
                </w:rPr>
                <w:t xml:space="preserve">a valid </w:t>
              </w:r>
              <w:r>
                <w:rPr>
                  <w:rFonts w:eastAsia="Wingdings" w:cs="Arial"/>
                  <w:szCs w:val="18"/>
                </w:rPr>
                <w:t xml:space="preserve">CREATE request </w:t>
              </w:r>
            </w:ins>
            <w:ins w:id="776" w:author="Muhammad Hamza [2]" w:date="2021-10-28T19:06:00Z">
              <w:r w:rsidR="00C035D9">
                <w:rPr>
                  <w:rFonts w:eastAsia="Wingdings" w:cs="Arial"/>
                  <w:szCs w:val="18"/>
                </w:rPr>
                <w:t>from AE</w:t>
              </w:r>
            </w:ins>
            <w:ins w:id="777" w:author="Muhammad Hamza [2]" w:date="2021-10-27T12:29:00Z">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0ACCE713" w14:textId="6815FC13" w:rsidR="008A39DE" w:rsidRPr="007C540D"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78" w:author="Muhammad Hamza [2]" w:date="2021-10-27T12:29:00Z"/>
                <w:rFonts w:ascii="Arial" w:eastAsia="Wingdings" w:hAnsi="Arial" w:cs="Arial"/>
                <w:b/>
                <w:bCs/>
                <w:sz w:val="18"/>
                <w:szCs w:val="18"/>
              </w:rPr>
            </w:pPr>
            <w:ins w:id="779" w:author="Muhammad Hamza [2]" w:date="2021-10-27T12:29: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80" w:author="Muhammad Hamza [2]" w:date="2021-10-28T19:09:00Z">
              <w:r w:rsidR="00C035D9">
                <w:rPr>
                  <w:rFonts w:ascii="Arial" w:eastAsia="Wingdings" w:hAnsi="Arial" w:cs="Arial"/>
                  <w:sz w:val="18"/>
                  <w:szCs w:val="18"/>
                </w:rPr>
                <w:t>TARGET</w:t>
              </w:r>
            </w:ins>
            <w:ins w:id="781" w:author="Muhammad Hamza [2]" w:date="2021-10-27T12:31:00Z">
              <w:r w:rsidR="00FE25B6" w:rsidRPr="00410DBF">
                <w:rPr>
                  <w:rFonts w:ascii="Arial" w:eastAsia="Wingdings" w:hAnsi="Arial" w:cs="Arial"/>
                  <w:sz w:val="18"/>
                  <w:szCs w:val="18"/>
                </w:rPr>
                <w:t>_</w:t>
              </w:r>
              <w:r w:rsidR="00FE25B6">
                <w:rPr>
                  <w:rFonts w:ascii="Arial" w:eastAsia="Wingdings" w:hAnsi="Arial" w:cs="Arial"/>
                  <w:sz w:val="18"/>
                  <w:szCs w:val="18"/>
                </w:rPr>
                <w:t>RESOURCE_</w:t>
              </w:r>
              <w:r w:rsidR="00FE25B6" w:rsidRPr="00410DBF">
                <w:rPr>
                  <w:rFonts w:ascii="Arial" w:eastAsia="Wingdings" w:hAnsi="Arial" w:cs="Arial"/>
                  <w:sz w:val="18"/>
                  <w:szCs w:val="18"/>
                </w:rPr>
                <w:t>ADDRESS</w:t>
              </w:r>
            </w:ins>
            <w:ins w:id="782" w:author="Muhammad Hamza [2]" w:date="2021-10-27T12:29:00Z">
              <w:r>
                <w:rPr>
                  <w:rFonts w:ascii="Arial" w:hAnsi="Arial" w:cs="Arial"/>
                  <w:sz w:val="18"/>
                  <w:szCs w:val="18"/>
                </w:rPr>
                <w:t xml:space="preserve"> </w:t>
              </w:r>
              <w:r>
                <w:rPr>
                  <w:rFonts w:ascii="Arial" w:hAnsi="Arial" w:cs="Arial"/>
                  <w:b/>
                  <w:bCs/>
                  <w:sz w:val="18"/>
                  <w:szCs w:val="18"/>
                </w:rPr>
                <w:t>and</w:t>
              </w:r>
            </w:ins>
          </w:p>
          <w:p w14:paraId="71C97BDF" w14:textId="147CEA65"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83" w:author="Muhammad Hamza [2]" w:date="2021-10-27T12:29:00Z"/>
                <w:rFonts w:ascii="Arial" w:eastAsia="Wingdings" w:hAnsi="Arial" w:cs="Arial"/>
                <w:b/>
                <w:bCs/>
                <w:sz w:val="18"/>
                <w:szCs w:val="18"/>
              </w:rPr>
            </w:pPr>
            <w:ins w:id="784" w:author="Muhammad Hamza [2]" w:date="2021-10-27T12:29: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85" w:author="Muhammad Hamza [2]" w:date="2021-10-28T19:09:00Z">
              <w:r w:rsidR="00C035D9">
                <w:rPr>
                  <w:rFonts w:ascii="Arial" w:eastAsia="Wingdings" w:hAnsi="Arial" w:cs="Arial"/>
                  <w:sz w:val="18"/>
                  <w:szCs w:val="18"/>
                </w:rPr>
                <w:t>AE</w:t>
              </w:r>
            </w:ins>
            <w:ins w:id="786" w:author="Muhammad Hamza [2]" w:date="2021-10-27T12:29:00Z">
              <w:r>
                <w:rPr>
                  <w:rFonts w:ascii="Arial" w:eastAsia="Wingdings" w:hAnsi="Arial" w:cs="Arial"/>
                  <w:sz w:val="18"/>
                  <w:szCs w:val="18"/>
                </w:rPr>
                <w:t xml:space="preserve">_ID </w:t>
              </w:r>
              <w:r>
                <w:rPr>
                  <w:rFonts w:ascii="Arial" w:eastAsia="Wingdings" w:hAnsi="Arial" w:cs="Arial"/>
                  <w:b/>
                  <w:bCs/>
                  <w:sz w:val="18"/>
                  <w:szCs w:val="18"/>
                </w:rPr>
                <w:t>and</w:t>
              </w:r>
            </w:ins>
          </w:p>
          <w:p w14:paraId="59A20E26" w14:textId="77777777" w:rsidR="008A39DE" w:rsidRPr="004C078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87" w:author="Muhammad Hamza [2]" w:date="2021-10-27T12:29:00Z"/>
                <w:rFonts w:ascii="Arial" w:eastAsia="Wingdings" w:hAnsi="Arial" w:cs="Arial"/>
                <w:sz w:val="18"/>
                <w:szCs w:val="18"/>
              </w:rPr>
            </w:pPr>
            <w:ins w:id="788" w:author="Muhammad Hamza [2]" w:date="2021-10-27T12:29: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905B6A0" w14:textId="5B5EF867" w:rsidR="008A39DE" w:rsidRDefault="008A39DE"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89" w:author="Muhammad Hamza [2]" w:date="2021-10-28T19:12:00Z"/>
                <w:rFonts w:ascii="Arial" w:eastAsia="Wingdings" w:hAnsi="Arial" w:cs="Arial"/>
                <w:b/>
                <w:bCs/>
                <w:sz w:val="18"/>
                <w:szCs w:val="18"/>
              </w:rPr>
            </w:pPr>
            <w:ins w:id="790" w:author="Muhammad Hamza [2]" w:date="2021-10-27T12:29:00Z">
              <w:r>
                <w:rPr>
                  <w:rFonts w:ascii="Arial" w:eastAsia="Wingdings" w:hAnsi="Arial" w:cs="Arial"/>
                  <w:b/>
                  <w:bCs/>
                  <w:sz w:val="18"/>
                  <w:szCs w:val="18"/>
                </w:rPr>
                <w:t xml:space="preserve">                  </w:t>
              </w:r>
            </w:ins>
            <w:ins w:id="791" w:author="Muhammad Hamza [2]" w:date="2021-10-28T19:09:00Z">
              <w:r w:rsidR="00C035D9" w:rsidRPr="00410DBF">
                <w:rPr>
                  <w:rFonts w:ascii="Arial" w:hAnsi="Arial" w:cs="Arial"/>
                  <w:sz w:val="18"/>
                  <w:szCs w:val="18"/>
                </w:rPr>
                <w:t>&lt;</w:t>
              </w:r>
              <w:proofErr w:type="spellStart"/>
              <w:r w:rsidR="00C035D9" w:rsidRPr="00410DBF">
                <w:rPr>
                  <w:rFonts w:ascii="Arial" w:hAnsi="Arial" w:cs="Arial"/>
                  <w:sz w:val="18"/>
                  <w:szCs w:val="18"/>
                  <w:lang w:val="en-US" w:eastAsia="zh-CN"/>
                </w:rPr>
                <w:t>softwareCampaign</w:t>
              </w:r>
              <w:proofErr w:type="spellEnd"/>
              <w:r w:rsidR="00C035D9" w:rsidRPr="00410DBF">
                <w:rPr>
                  <w:rFonts w:ascii="Arial" w:hAnsi="Arial" w:cs="Arial"/>
                  <w:sz w:val="18"/>
                  <w:szCs w:val="18"/>
                </w:rPr>
                <w:t>&gt;</w:t>
              </w:r>
            </w:ins>
            <w:ins w:id="792" w:author="Muhammad Hamza [2]" w:date="2021-10-27T12:29:00Z">
              <w:r>
                <w:rPr>
                  <w:rFonts w:ascii="Arial" w:eastAsia="Wingdings" w:hAnsi="Arial" w:cs="Arial"/>
                  <w:sz w:val="18"/>
                  <w:szCs w:val="18"/>
                </w:rPr>
                <w:t xml:space="preserve"> resource representation</w:t>
              </w:r>
            </w:ins>
            <w:ins w:id="793" w:author="Muhammad Hamza [2]" w:date="2021-10-28T19:12:00Z">
              <w:r w:rsidR="00511087">
                <w:rPr>
                  <w:rFonts w:ascii="Arial" w:eastAsia="Wingdings" w:hAnsi="Arial" w:cs="Arial"/>
                  <w:sz w:val="18"/>
                  <w:szCs w:val="18"/>
                </w:rPr>
                <w:t xml:space="preserve"> </w:t>
              </w:r>
              <w:r w:rsidR="00511087">
                <w:rPr>
                  <w:rFonts w:ascii="Arial" w:eastAsia="Wingdings" w:hAnsi="Arial" w:cs="Arial"/>
                  <w:b/>
                  <w:bCs/>
                  <w:sz w:val="18"/>
                  <w:szCs w:val="18"/>
                </w:rPr>
                <w:t>containing</w:t>
              </w:r>
            </w:ins>
          </w:p>
          <w:p w14:paraId="656C7197" w14:textId="1D6DFFAA" w:rsidR="00511087" w:rsidRDefault="00511087"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4" w:author="Muhammad Hamza [2]" w:date="2021-10-28T19:20:00Z"/>
                <w:rFonts w:ascii="Arial" w:eastAsia="Wingdings" w:hAnsi="Arial" w:cs="Arial"/>
                <w:bCs/>
                <w:sz w:val="18"/>
                <w:szCs w:val="18"/>
              </w:rPr>
            </w:pPr>
            <w:ins w:id="795" w:author="Muhammad Hamza [2]" w:date="2021-10-28T19:12:00Z">
              <w:r>
                <w:rPr>
                  <w:rFonts w:ascii="Arial" w:eastAsia="Wingdings" w:hAnsi="Arial" w:cs="Arial"/>
                  <w:b/>
                  <w:bCs/>
                  <w:sz w:val="18"/>
                  <w:szCs w:val="18"/>
                </w:rPr>
                <w:t xml:space="preserve">                               </w:t>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ins>
          </w:p>
          <w:p w14:paraId="1FF5D6FB" w14:textId="0661A07D" w:rsidR="00084DCB" w:rsidRPr="00084DCB" w:rsidRDefault="00084DCB"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6" w:author="Muhammad Hamza [2]" w:date="2021-10-27T12:29:00Z"/>
                <w:rFonts w:ascii="Arial" w:eastAsia="Wingdings" w:hAnsi="Arial" w:cs="Arial"/>
                <w:bCs/>
                <w:sz w:val="18"/>
                <w:szCs w:val="18"/>
              </w:rPr>
            </w:pPr>
            <w:ins w:id="797" w:author="Muhammad Hamza [2]" w:date="2021-10-28T19:20:00Z">
              <w:r>
                <w:rPr>
                  <w:rFonts w:ascii="Arial" w:eastAsia="Wingdings" w:hAnsi="Arial" w:cs="Arial"/>
                  <w:bCs/>
                  <w:sz w:val="18"/>
                  <w:szCs w:val="18"/>
                </w:rPr>
                <w:t xml:space="preserve">                               </w:t>
              </w:r>
              <w:proofErr w:type="spellStart"/>
              <w:r>
                <w:rPr>
                  <w:rFonts w:ascii="Arial" w:eastAsia="Wingdings" w:hAnsi="Arial" w:cs="Arial"/>
                  <w:bCs/>
                  <w:sz w:val="18"/>
                  <w:szCs w:val="18"/>
                </w:rPr>
                <w:t>softwareTargets</w:t>
              </w:r>
              <w:proofErr w:type="spellEnd"/>
              <w:r>
                <w:rPr>
                  <w:rFonts w:ascii="Arial" w:eastAsia="Wingdings" w:hAnsi="Arial" w:cs="Arial"/>
                  <w:bCs/>
                  <w:sz w:val="18"/>
                  <w:szCs w:val="18"/>
                </w:rPr>
                <w:t xml:space="preserve"> attribute </w:t>
              </w:r>
              <w:r>
                <w:rPr>
                  <w:rFonts w:ascii="Arial" w:eastAsia="Wingdings" w:hAnsi="Arial" w:cs="Arial"/>
                  <w:b/>
                  <w:sz w:val="18"/>
                  <w:szCs w:val="18"/>
                </w:rPr>
                <w:t xml:space="preserve">set to </w:t>
              </w:r>
            </w:ins>
            <w:ins w:id="798" w:author="Muhammad Hamza [2]" w:date="2021-10-28T19:21:00Z">
              <w:r>
                <w:rPr>
                  <w:rFonts w:ascii="Arial" w:eastAsia="Wingdings" w:hAnsi="Arial" w:cs="Arial"/>
                  <w:bCs/>
                  <w:sz w:val="18"/>
                  <w:szCs w:val="18"/>
                </w:rPr>
                <w:t>NODE_RESOURCE_ADDRESS</w:t>
              </w:r>
            </w:ins>
          </w:p>
          <w:p w14:paraId="2B3BE467" w14:textId="77777777" w:rsidR="008A39DE" w:rsidRPr="00410DBF" w:rsidRDefault="008A39DE" w:rsidP="00B934D8">
            <w:pPr>
              <w:pStyle w:val="TAL"/>
              <w:snapToGrid w:val="0"/>
              <w:rPr>
                <w:ins w:id="799" w:author="Muhammad Hamza [2]" w:date="2021-10-27T12:29:00Z"/>
                <w:rFonts w:cs="Arial"/>
                <w:b/>
                <w:bCs/>
                <w:szCs w:val="18"/>
                <w:lang w:val="en-US" w:eastAsia="zh-CN"/>
              </w:rPr>
            </w:pPr>
            <w:ins w:id="800" w:author="Muhammad Hamza [2]" w:date="2021-10-27T12:29:00Z">
              <w:r w:rsidRPr="00410DBF">
                <w:rPr>
                  <w:rFonts w:cs="Arial"/>
                  <w:b/>
                  <w:bCs/>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33B619D0" w14:textId="1F88973D" w:rsidR="008A39DE" w:rsidRPr="00410DBF" w:rsidRDefault="008A39DE" w:rsidP="00B934D8">
            <w:pPr>
              <w:pStyle w:val="TAL"/>
              <w:snapToGrid w:val="0"/>
              <w:jc w:val="center"/>
              <w:rPr>
                <w:ins w:id="801" w:author="Muhammad Hamza [2]" w:date="2021-10-27T12:29:00Z"/>
                <w:rFonts w:cs="Arial"/>
                <w:b/>
                <w:kern w:val="2"/>
                <w:szCs w:val="18"/>
              </w:rPr>
            </w:pPr>
            <w:ins w:id="802" w:author="Muhammad Hamza [2]" w:date="2021-10-27T12:29:00Z">
              <w:r>
                <w:rPr>
                  <w:rFonts w:cs="Arial"/>
                  <w:szCs w:val="18"/>
                  <w:lang w:val="en-US" w:eastAsia="ko-KR"/>
                </w:rPr>
                <w:br/>
              </w:r>
            </w:ins>
            <w:ins w:id="803" w:author="Muhammad Hamza [2]" w:date="2021-10-28T19:10:00Z">
              <w:r w:rsidR="00C035D9">
                <w:rPr>
                  <w:rFonts w:cs="Arial"/>
                  <w:szCs w:val="18"/>
                  <w:lang w:eastAsia="ko-KR"/>
                </w:rPr>
                <w:t>AE</w:t>
              </w:r>
            </w:ins>
            <w:ins w:id="804" w:author="Muhammad Hamza [2]" w:date="2021-10-27T12:29:00Z">
              <w:r>
                <w:rPr>
                  <w:rFonts w:cs="Arial"/>
                  <w:szCs w:val="18"/>
                  <w:lang w:eastAsia="ko-KR"/>
                </w:rPr>
                <w:t xml:space="preserve"> </w:t>
              </w:r>
              <w:r w:rsidRPr="00410DBF">
                <w:rPr>
                  <w:rFonts w:cs="Arial"/>
                  <w:szCs w:val="18"/>
                  <w:lang w:val="en-US" w:eastAsia="ko-KR"/>
                </w:rPr>
                <w:sym w:font="Wingdings" w:char="F0E0"/>
              </w:r>
              <w:r>
                <w:rPr>
                  <w:rFonts w:cs="Arial"/>
                  <w:szCs w:val="18"/>
                  <w:lang w:val="en-US" w:eastAsia="ko-KR"/>
                </w:rPr>
                <w:t xml:space="preserve"> </w:t>
              </w:r>
            </w:ins>
            <w:ins w:id="805" w:author="Muhammad Hamza [2]" w:date="2021-10-28T19:10:00Z">
              <w:r w:rsidR="00C035D9">
                <w:rPr>
                  <w:rFonts w:cs="Arial"/>
                  <w:szCs w:val="18"/>
                  <w:lang w:val="en-US" w:eastAsia="ko-KR"/>
                </w:rPr>
                <w:t>IUT</w:t>
              </w:r>
            </w:ins>
          </w:p>
        </w:tc>
      </w:tr>
      <w:tr w:rsidR="008A39DE" w:rsidRPr="00410DBF" w14:paraId="2DE9D324" w14:textId="77777777" w:rsidTr="00B934D8">
        <w:trPr>
          <w:trHeight w:val="899"/>
          <w:jc w:val="center"/>
          <w:ins w:id="806"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0238BA" w14:textId="77777777" w:rsidR="008A39DE" w:rsidRPr="00410DBF" w:rsidRDefault="008A39DE" w:rsidP="00B934D8">
            <w:pPr>
              <w:overflowPunct/>
              <w:autoSpaceDE/>
              <w:autoSpaceDN/>
              <w:adjustRightInd/>
              <w:spacing w:after="0"/>
              <w:rPr>
                <w:ins w:id="807"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1663B6" w14:textId="77777777" w:rsidR="00511087" w:rsidRDefault="008A39DE" w:rsidP="00C035D9">
            <w:pPr>
              <w:pStyle w:val="TAL"/>
              <w:snapToGrid w:val="0"/>
              <w:rPr>
                <w:ins w:id="808" w:author="Muhammad Hamza [2]" w:date="2021-10-28T19:13:00Z"/>
                <w:rFonts w:eastAsia="Arial" w:cs="Arial"/>
                <w:b/>
                <w:color w:val="000000"/>
                <w:szCs w:val="18"/>
                <w:lang w:eastAsia="en-GB"/>
              </w:rPr>
            </w:pPr>
            <w:ins w:id="809" w:author="Muhammad Hamza [2]" w:date="2021-10-27T12:29:00Z">
              <w:r w:rsidRPr="00C90136">
                <w:rPr>
                  <w:rFonts w:eastAsia="Arial" w:cs="Arial"/>
                  <w:b/>
                  <w:color w:val="000000"/>
                  <w:szCs w:val="18"/>
                  <w:lang w:eastAsia="en-GB"/>
                </w:rPr>
                <w:t>then {</w:t>
              </w:r>
            </w:ins>
          </w:p>
          <w:p w14:paraId="32E47F61" w14:textId="23233BF0" w:rsidR="00511087" w:rsidRDefault="00511087" w:rsidP="00C035D9">
            <w:pPr>
              <w:pStyle w:val="TAL"/>
              <w:snapToGrid w:val="0"/>
              <w:rPr>
                <w:ins w:id="810" w:author="Muhammad Hamza [2]" w:date="2021-10-28T19:14:00Z"/>
                <w:rFonts w:eastAsia="Arial" w:cs="Arial"/>
                <w:b/>
                <w:color w:val="000000"/>
                <w:szCs w:val="18"/>
                <w:lang w:eastAsia="en-GB"/>
              </w:rPr>
            </w:pPr>
            <w:ins w:id="811" w:author="Muhammad Hamza [2]" w:date="2021-10-28T19:13:00Z">
              <w:r>
                <w:rPr>
                  <w:rFonts w:eastAsia="Arial" w:cs="Arial"/>
                  <w:b/>
                  <w:color w:val="000000"/>
                  <w:szCs w:val="18"/>
                  <w:lang w:eastAsia="en-GB"/>
                </w:rPr>
                <w:t xml:space="preserve">     </w:t>
              </w:r>
              <w:r>
                <w:rPr>
                  <w:rFonts w:eastAsia="Arial" w:cs="Arial"/>
                  <w:bCs/>
                  <w:color w:val="000000"/>
                  <w:szCs w:val="18"/>
                  <w:lang w:eastAsia="en-GB"/>
                </w:rPr>
                <w:t xml:space="preserve">the IUT </w:t>
              </w:r>
              <w:r w:rsidRPr="00511087">
                <w:rPr>
                  <w:rFonts w:eastAsia="Arial" w:cs="Arial"/>
                  <w:b/>
                  <w:color w:val="000000"/>
                  <w:szCs w:val="18"/>
                  <w:lang w:eastAsia="en-GB"/>
                  <w:rPrChange w:id="812" w:author="Muhammad Hamza [2]" w:date="2021-10-28T19:14:00Z">
                    <w:rPr>
                      <w:rFonts w:eastAsia="Arial" w:cs="Arial"/>
                      <w:bCs/>
                      <w:color w:val="000000"/>
                      <w:szCs w:val="18"/>
                      <w:lang w:eastAsia="en-GB"/>
                    </w:rPr>
                  </w:rPrChange>
                </w:rPr>
                <w:t>send</w:t>
              </w:r>
            </w:ins>
            <w:ins w:id="813" w:author="Muhammad Hamza [2]" w:date="2021-10-28T19:14:00Z">
              <w:r w:rsidRPr="00511087">
                <w:rPr>
                  <w:rFonts w:eastAsia="Arial" w:cs="Arial"/>
                  <w:b/>
                  <w:color w:val="000000"/>
                  <w:szCs w:val="18"/>
                  <w:lang w:eastAsia="en-GB"/>
                  <w:rPrChange w:id="814" w:author="Muhammad Hamza [2]" w:date="2021-10-28T19:14:00Z">
                    <w:rPr>
                      <w:rFonts w:eastAsia="Arial" w:cs="Arial"/>
                      <w:bCs/>
                      <w:color w:val="000000"/>
                      <w:szCs w:val="18"/>
                      <w:lang w:eastAsia="en-GB"/>
                    </w:rPr>
                  </w:rPrChange>
                </w:rPr>
                <w:t>s</w:t>
              </w:r>
              <w:r>
                <w:rPr>
                  <w:rFonts w:eastAsia="Arial" w:cs="Arial"/>
                  <w:b/>
                  <w:color w:val="000000"/>
                  <w:szCs w:val="18"/>
                  <w:lang w:eastAsia="en-GB"/>
                </w:rPr>
                <w:t xml:space="preserve"> </w:t>
              </w:r>
              <w:r>
                <w:rPr>
                  <w:rFonts w:eastAsia="Arial" w:cs="Arial"/>
                  <w:bCs/>
                  <w:color w:val="000000"/>
                  <w:szCs w:val="18"/>
                  <w:lang w:eastAsia="en-GB"/>
                </w:rPr>
                <w:t xml:space="preserve">a valid response to AE </w:t>
              </w:r>
              <w:r w:rsidRPr="00511087">
                <w:rPr>
                  <w:rFonts w:eastAsia="Arial" w:cs="Arial"/>
                  <w:b/>
                  <w:color w:val="000000"/>
                  <w:szCs w:val="18"/>
                  <w:lang w:eastAsia="en-GB"/>
                  <w:rPrChange w:id="815" w:author="Muhammad Hamza [2]" w:date="2021-10-28T19:14:00Z">
                    <w:rPr>
                      <w:rFonts w:eastAsia="Arial" w:cs="Arial"/>
                      <w:bCs/>
                      <w:color w:val="000000"/>
                      <w:szCs w:val="18"/>
                      <w:lang w:eastAsia="en-GB"/>
                    </w:rPr>
                  </w:rPrChange>
                </w:rPr>
                <w:t>containing</w:t>
              </w:r>
            </w:ins>
          </w:p>
          <w:p w14:paraId="748C327A" w14:textId="5E459D56" w:rsidR="00C035D9" w:rsidRPr="00511087" w:rsidRDefault="00511087" w:rsidP="00C035D9">
            <w:pPr>
              <w:pStyle w:val="TAL"/>
              <w:snapToGrid w:val="0"/>
              <w:rPr>
                <w:ins w:id="816" w:author="Muhammad Hamza [2]" w:date="2021-10-28T19:06:00Z"/>
                <w:rFonts w:eastAsia="Arial" w:cs="Arial"/>
                <w:bCs/>
                <w:color w:val="000000"/>
                <w:szCs w:val="18"/>
                <w:lang w:eastAsia="en-GB"/>
                <w:rPrChange w:id="817" w:author="Muhammad Hamza [2]" w:date="2021-10-28T19:14:00Z">
                  <w:rPr>
                    <w:ins w:id="818" w:author="Muhammad Hamza [2]" w:date="2021-10-28T19:06:00Z"/>
                    <w:rFonts w:eastAsia="Wingdings" w:cs="Arial"/>
                    <w:szCs w:val="18"/>
                  </w:rPr>
                </w:rPrChange>
              </w:rPr>
            </w:pPr>
            <w:ins w:id="819" w:author="Muhammad Hamza [2]" w:date="2021-10-28T19:14:00Z">
              <w:r>
                <w:rPr>
                  <w:rFonts w:eastAsia="Arial" w:cs="Arial"/>
                  <w:b/>
                  <w:color w:val="000000"/>
                  <w:szCs w:val="18"/>
                  <w:lang w:eastAsia="en-GB"/>
                </w:rPr>
                <w:t xml:space="preserve">            </w:t>
              </w:r>
              <w:r>
                <w:rPr>
                  <w:rFonts w:eastAsia="Arial" w:cs="Arial"/>
                  <w:bCs/>
                  <w:color w:val="000000"/>
                  <w:szCs w:val="18"/>
                  <w:lang w:eastAsia="en-GB"/>
                </w:rPr>
                <w:t xml:space="preserve">Response status code </w:t>
              </w:r>
              <w:r>
                <w:rPr>
                  <w:rFonts w:eastAsia="Arial" w:cs="Arial"/>
                  <w:b/>
                  <w:color w:val="000000"/>
                  <w:szCs w:val="18"/>
                  <w:lang w:eastAsia="en-GB"/>
                </w:rPr>
                <w:t xml:space="preserve">set to </w:t>
              </w:r>
              <w:r>
                <w:rPr>
                  <w:rFonts w:eastAsia="Arial" w:cs="Arial"/>
                  <w:bCs/>
                  <w:color w:val="000000"/>
                  <w:szCs w:val="18"/>
                  <w:lang w:eastAsia="en-GB"/>
                </w:rPr>
                <w:t>2001 (CREATED)</w:t>
              </w:r>
            </w:ins>
            <w:ins w:id="820" w:author="Muhammad Hamza [2]" w:date="2021-10-27T12:29:00Z">
              <w:r w:rsidR="008A39DE" w:rsidRPr="00C90136">
                <w:rPr>
                  <w:rFonts w:eastAsia="Arial" w:cs="Arial"/>
                  <w:color w:val="000000"/>
                  <w:szCs w:val="18"/>
                  <w:lang w:eastAsia="en-GB"/>
                </w:rPr>
                <w:br/>
              </w:r>
            </w:ins>
            <w:ins w:id="821" w:author="Muhammad Hamza [2]" w:date="2021-10-28T19:06:00Z">
              <w:r w:rsidR="00C035D9">
                <w:rPr>
                  <w:rFonts w:cs="Arial"/>
                  <w:b/>
                  <w:bCs/>
                  <w:szCs w:val="18"/>
                </w:rPr>
                <w:t xml:space="preserve">    </w:t>
              </w:r>
              <w:r w:rsidR="00C035D9" w:rsidRPr="00410DBF">
                <w:rPr>
                  <w:rFonts w:cs="Arial"/>
                  <w:b/>
                  <w:bCs/>
                  <w:szCs w:val="18"/>
                </w:rPr>
                <w:t xml:space="preserve"> </w:t>
              </w:r>
            </w:ins>
            <w:ins w:id="822" w:author="Muhammad Hamza [2]" w:date="2021-10-28T19:14:00Z">
              <w:r>
                <w:rPr>
                  <w:rFonts w:cs="Arial"/>
                  <w:b/>
                  <w:bCs/>
                  <w:szCs w:val="18"/>
                </w:rPr>
                <w:t xml:space="preserve">and </w:t>
              </w:r>
            </w:ins>
            <w:ins w:id="823" w:author="Muhammad Hamza [2]" w:date="2021-10-28T19:06:00Z">
              <w:r w:rsidR="00C035D9">
                <w:rPr>
                  <w:rFonts w:eastAsia="Wingdings" w:cs="Arial"/>
                  <w:szCs w:val="18"/>
                </w:rPr>
                <w:t>the IUT</w:t>
              </w:r>
              <w:r w:rsidR="00C035D9" w:rsidRPr="00EE30E5">
                <w:rPr>
                  <w:rFonts w:eastAsia="Wingdings" w:cs="Arial"/>
                  <w:szCs w:val="18"/>
                </w:rPr>
                <w:t xml:space="preserve"> </w:t>
              </w:r>
              <w:r w:rsidR="00C035D9">
                <w:rPr>
                  <w:rFonts w:eastAsia="Wingdings" w:cs="Arial"/>
                  <w:b/>
                  <w:bCs/>
                  <w:szCs w:val="18"/>
                </w:rPr>
                <w:t xml:space="preserve">sends </w:t>
              </w:r>
              <w:r w:rsidR="00C035D9" w:rsidRPr="00EE30E5">
                <w:rPr>
                  <w:rFonts w:eastAsia="Wingdings" w:cs="Arial"/>
                  <w:szCs w:val="18"/>
                </w:rPr>
                <w:t xml:space="preserve">a valid </w:t>
              </w:r>
              <w:r w:rsidR="00C035D9">
                <w:rPr>
                  <w:rFonts w:eastAsia="Wingdings" w:cs="Arial"/>
                  <w:szCs w:val="18"/>
                </w:rPr>
                <w:t>CREATE request to CSE</w:t>
              </w:r>
              <w:r w:rsidR="00C035D9">
                <w:rPr>
                  <w:rFonts w:eastAsia="Arial" w:cs="Arial"/>
                  <w:bCs/>
                  <w:szCs w:val="18"/>
                  <w:lang w:eastAsia="en-GB"/>
                </w:rPr>
                <w:t xml:space="preserve"> </w:t>
              </w:r>
              <w:r w:rsidR="00C035D9" w:rsidRPr="00EE30E5">
                <w:rPr>
                  <w:rFonts w:eastAsia="Wingdings" w:cs="Arial"/>
                  <w:b/>
                  <w:bCs/>
                  <w:szCs w:val="18"/>
                </w:rPr>
                <w:t>containing</w:t>
              </w:r>
              <w:r w:rsidR="00C035D9" w:rsidRPr="00EE30E5">
                <w:rPr>
                  <w:rFonts w:eastAsia="Wingdings" w:cs="Arial"/>
                  <w:szCs w:val="18"/>
                </w:rPr>
                <w:t xml:space="preserve"> </w:t>
              </w:r>
            </w:ins>
          </w:p>
          <w:p w14:paraId="41797119" w14:textId="77777777" w:rsidR="00C035D9" w:rsidRPr="007C540D"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24" w:author="Muhammad Hamza [2]" w:date="2021-10-28T19:06:00Z"/>
                <w:rFonts w:ascii="Arial" w:eastAsia="Wingdings" w:hAnsi="Arial" w:cs="Arial"/>
                <w:b/>
                <w:bCs/>
                <w:sz w:val="18"/>
                <w:szCs w:val="18"/>
              </w:rPr>
            </w:pPr>
            <w:ins w:id="825" w:author="Muhammad Hamza [2]" w:date="2021-10-28T19:06: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r>
                <w:rPr>
                  <w:rFonts w:ascii="Arial" w:hAnsi="Arial" w:cs="Arial"/>
                  <w:sz w:val="18"/>
                  <w:szCs w:val="18"/>
                </w:rPr>
                <w:t xml:space="preserve"> </w:t>
              </w:r>
              <w:r>
                <w:rPr>
                  <w:rFonts w:ascii="Arial" w:hAnsi="Arial" w:cs="Arial"/>
                  <w:b/>
                  <w:bCs/>
                  <w:sz w:val="18"/>
                  <w:szCs w:val="18"/>
                </w:rPr>
                <w:t>and</w:t>
              </w:r>
            </w:ins>
          </w:p>
          <w:p w14:paraId="6AF4B2CE" w14:textId="77777777" w:rsidR="00C035D9"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26" w:author="Muhammad Hamza [2]" w:date="2021-10-28T19:06:00Z"/>
                <w:rFonts w:ascii="Arial" w:eastAsia="Wingdings" w:hAnsi="Arial" w:cs="Arial"/>
                <w:b/>
                <w:bCs/>
                <w:sz w:val="18"/>
                <w:szCs w:val="18"/>
              </w:rPr>
            </w:pPr>
            <w:ins w:id="827" w:author="Muhammad Hamza [2]" w:date="2021-10-28T19:06: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eastAsia="Wingdings" w:hAnsi="Arial" w:cs="Arial"/>
                  <w:sz w:val="18"/>
                  <w:szCs w:val="18"/>
                </w:rPr>
                <w:t xml:space="preserve">IUT_CSE_ID </w:t>
              </w:r>
              <w:r>
                <w:rPr>
                  <w:rFonts w:ascii="Arial" w:eastAsia="Wingdings" w:hAnsi="Arial" w:cs="Arial"/>
                  <w:b/>
                  <w:bCs/>
                  <w:sz w:val="18"/>
                  <w:szCs w:val="18"/>
                </w:rPr>
                <w:t>and</w:t>
              </w:r>
            </w:ins>
          </w:p>
          <w:p w14:paraId="487C8A29" w14:textId="77777777" w:rsidR="00C035D9" w:rsidRPr="004C078F"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28" w:author="Muhammad Hamza [2]" w:date="2021-10-28T19:06:00Z"/>
                <w:rFonts w:ascii="Arial" w:eastAsia="Wingdings" w:hAnsi="Arial" w:cs="Arial"/>
                <w:sz w:val="18"/>
                <w:szCs w:val="18"/>
              </w:rPr>
            </w:pPr>
            <w:ins w:id="829" w:author="Muhammad Hamza [2]" w:date="2021-10-28T19:06: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7BFAEB78" w14:textId="642866C8" w:rsidR="00511087" w:rsidRPr="001F5864" w:rsidRDefault="00C035D9" w:rsidP="00C035D9">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0" w:author="Muhammad Hamza [2]" w:date="2021-10-28T19:06:00Z"/>
                <w:rFonts w:ascii="Arial" w:eastAsia="Wingdings" w:hAnsi="Arial" w:cs="Arial"/>
                <w:sz w:val="18"/>
                <w:szCs w:val="18"/>
              </w:rPr>
            </w:pPr>
            <w:ins w:id="831" w:author="Muhammad Hamza [2]" w:date="2021-10-28T19:06:00Z">
              <w:r>
                <w:rPr>
                  <w:rFonts w:ascii="Arial" w:eastAsia="Wingdings" w:hAnsi="Arial" w:cs="Arial"/>
                  <w:b/>
                  <w:bCs/>
                  <w:sz w:val="18"/>
                  <w:szCs w:val="18"/>
                </w:rPr>
                <w:t xml:space="preserve">                  </w:t>
              </w:r>
              <w:r w:rsidRPr="00410DBF">
                <w:rPr>
                  <w:rFonts w:ascii="Arial" w:hAnsi="Arial" w:cs="Arial"/>
                  <w:sz w:val="18"/>
                  <w:szCs w:val="18"/>
                </w:rPr>
                <w:t>[software] specialization</w:t>
              </w:r>
              <w:r>
                <w:rPr>
                  <w:rFonts w:ascii="Arial" w:eastAsia="Wingdings" w:hAnsi="Arial" w:cs="Arial"/>
                  <w:sz w:val="18"/>
                  <w:szCs w:val="18"/>
                </w:rPr>
                <w:t xml:space="preserve"> resource representation</w:t>
              </w:r>
            </w:ins>
          </w:p>
          <w:p w14:paraId="613D4CC9" w14:textId="17647BD4" w:rsidR="008A39DE" w:rsidRPr="00410DBF" w:rsidRDefault="008A39DE" w:rsidP="00632B27">
            <w:pPr>
              <w:pStyle w:val="TAL"/>
              <w:snapToGrid w:val="0"/>
              <w:rPr>
                <w:ins w:id="832" w:author="Muhammad Hamza [2]" w:date="2021-10-27T12:29:00Z"/>
                <w:rFonts w:cs="Arial"/>
                <w:b/>
                <w:szCs w:val="18"/>
              </w:rPr>
            </w:pPr>
            <w:ins w:id="833" w:author="Muhammad Hamza [2]" w:date="2021-10-27T12:29:00Z">
              <w:r w:rsidRPr="008C108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07B7B6BB" w14:textId="1AE7EE86" w:rsidR="008A39DE" w:rsidRPr="00410DBF" w:rsidRDefault="00511087" w:rsidP="00B934D8">
            <w:pPr>
              <w:pStyle w:val="TAL"/>
              <w:snapToGrid w:val="0"/>
              <w:jc w:val="center"/>
              <w:rPr>
                <w:ins w:id="834" w:author="Muhammad Hamza [2]" w:date="2021-10-27T12:29:00Z"/>
                <w:rFonts w:cs="Arial"/>
                <w:szCs w:val="18"/>
                <w:lang w:eastAsia="ko-KR"/>
              </w:rPr>
            </w:pPr>
            <w:ins w:id="835" w:author="Muhammad Hamza [2]" w:date="2021-10-28T19:13:00Z">
              <w:r>
                <w:rPr>
                  <w:rFonts w:cs="Arial"/>
                  <w:szCs w:val="18"/>
                  <w:lang w:eastAsia="ko-KR"/>
                </w:rPr>
                <w:t>AE</w:t>
              </w:r>
              <w:r>
                <w:rPr>
                  <w:rFonts w:cs="Arial"/>
                  <w:szCs w:val="18"/>
                  <w:lang w:eastAsia="ko-KR"/>
                </w:rPr>
                <w:t xml:space="preserve"> </w:t>
              </w:r>
              <w:r w:rsidRPr="00410DBF">
                <w:rPr>
                  <w:rFonts w:cs="Arial"/>
                  <w:szCs w:val="18"/>
                  <w:lang w:eastAsia="ko-KR"/>
                </w:rPr>
                <w:sym w:font="Wingdings" w:char="F0DF"/>
              </w:r>
              <w:r>
                <w:rPr>
                  <w:rFonts w:cs="Arial"/>
                  <w:szCs w:val="18"/>
                  <w:lang w:eastAsia="ko-KR"/>
                </w:rPr>
                <w:t xml:space="preserve"> </w:t>
              </w:r>
              <w:r>
                <w:rPr>
                  <w:rFonts w:cs="Arial"/>
                  <w:szCs w:val="18"/>
                  <w:lang w:eastAsia="ko-KR"/>
                </w:rPr>
                <w:t>IUT</w:t>
              </w:r>
            </w:ins>
            <w:ins w:id="836" w:author="Muhammad Hamza [2]" w:date="2021-10-27T12:29:00Z">
              <w:r w:rsidR="008A39DE" w:rsidRPr="00410DBF">
                <w:rPr>
                  <w:rFonts w:cs="Arial"/>
                  <w:szCs w:val="18"/>
                  <w:lang w:eastAsia="ko-KR"/>
                </w:rPr>
                <w:t xml:space="preserve"> </w:t>
              </w:r>
            </w:ins>
            <w:ins w:id="837" w:author="Muhammad Hamza [2]" w:date="2021-10-28T19:13:00Z">
              <w:r>
                <w:rPr>
                  <w:rFonts w:cs="Arial"/>
                  <w:szCs w:val="18"/>
                  <w:lang w:eastAsia="ko-KR"/>
                </w:rPr>
                <w:br/>
              </w:r>
            </w:ins>
            <w:proofErr w:type="spellStart"/>
            <w:ins w:id="838" w:author="Muhammad Hamza [2]" w:date="2021-10-27T12:29:00Z">
              <w:r w:rsidR="008A39DE" w:rsidRPr="00410DBF">
                <w:rPr>
                  <w:rFonts w:cs="Arial"/>
                  <w:szCs w:val="18"/>
                  <w:lang w:eastAsia="ko-KR"/>
                </w:rPr>
                <w:t>IUT</w:t>
              </w:r>
              <w:proofErr w:type="spellEnd"/>
              <w:r w:rsidR="008A39DE">
                <w:rPr>
                  <w:rFonts w:cs="Arial"/>
                  <w:szCs w:val="18"/>
                  <w:lang w:eastAsia="ko-KR"/>
                </w:rPr>
                <w:t xml:space="preserve"> </w:t>
              </w:r>
              <w:r w:rsidR="008A39DE" w:rsidRPr="00410DBF">
                <w:rPr>
                  <w:rFonts w:cs="Arial"/>
                  <w:szCs w:val="18"/>
                  <w:lang w:eastAsia="ko-KR"/>
                </w:rPr>
                <w:sym w:font="Wingdings" w:char="F0DF"/>
              </w:r>
              <w:r w:rsidR="008A39DE">
                <w:rPr>
                  <w:rFonts w:cs="Arial"/>
                  <w:szCs w:val="18"/>
                  <w:lang w:eastAsia="ko-KR"/>
                </w:rPr>
                <w:t xml:space="preserve"> CSE</w:t>
              </w:r>
            </w:ins>
            <w:ins w:id="839" w:author="Muhammad Hamza [2]" w:date="2021-10-28T19:13:00Z">
              <w:r>
                <w:rPr>
                  <w:rFonts w:cs="Arial"/>
                  <w:szCs w:val="18"/>
                  <w:lang w:eastAsia="ko-KR"/>
                </w:rPr>
                <w:br/>
              </w:r>
            </w:ins>
          </w:p>
        </w:tc>
      </w:tr>
    </w:tbl>
    <w:p w14:paraId="6290CE76" w14:textId="0765658B"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10962D8F"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w:t>
      </w:r>
      <w:ins w:id="840" w:author="Muhammad Hamza [2]" w:date="2021-10-27T12:39:00Z">
        <w:r w:rsidR="00423A4E">
          <w:rPr>
            <w:rFonts w:ascii="Arial" w:hAnsi="Arial" w:cs="Arial"/>
            <w:sz w:val="18"/>
            <w:szCs w:val="18"/>
          </w:rPr>
          <w:t>4</w:t>
        </w:r>
      </w:ins>
      <w:del w:id="841" w:author="Muhammad Hamza [2]" w:date="2021-10-27T12:39:00Z">
        <w:r w:rsidR="0087390F" w:rsidDel="00423A4E">
          <w:rPr>
            <w:rFonts w:ascii="Arial" w:hAnsi="Arial" w:cs="Arial"/>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Change w:id="842">
          <w:tblGrid>
            <w:gridCol w:w="1853"/>
            <w:gridCol w:w="10"/>
            <w:gridCol w:w="6369"/>
            <w:gridCol w:w="1573"/>
          </w:tblGrid>
        </w:tblGridChange>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6C5E6F68" w:rsidR="00A331FD" w:rsidRPr="00410DBF" w:rsidRDefault="00A331FD" w:rsidP="00192B00">
            <w:pPr>
              <w:pStyle w:val="TAL"/>
              <w:snapToGrid w:val="0"/>
              <w:rPr>
                <w:rFonts w:cs="Arial"/>
                <w:szCs w:val="18"/>
              </w:rPr>
            </w:pPr>
            <w:commentRangeStart w:id="843"/>
            <w:r w:rsidRPr="00410DBF">
              <w:rPr>
                <w:rFonts w:cs="Arial"/>
                <w:szCs w:val="18"/>
              </w:rPr>
              <w:t>TP/oneM2M/CSE/SM/0</w:t>
            </w:r>
            <w:r w:rsidR="0087390F">
              <w:rPr>
                <w:rFonts w:cs="Arial"/>
                <w:szCs w:val="18"/>
              </w:rPr>
              <w:t>1</w:t>
            </w:r>
            <w:ins w:id="844" w:author="Muhammad Hamza [2]" w:date="2021-10-27T12:39:00Z">
              <w:r w:rsidR="00423A4E">
                <w:rPr>
                  <w:rFonts w:cs="Arial"/>
                  <w:szCs w:val="18"/>
                </w:rPr>
                <w:t>4</w:t>
              </w:r>
            </w:ins>
            <w:del w:id="845" w:author="Muhammad Hamza [2]" w:date="2021-10-27T12:39:00Z">
              <w:r w:rsidR="0087390F" w:rsidDel="00423A4E">
                <w:rPr>
                  <w:rFonts w:cs="Arial"/>
                  <w:szCs w:val="18"/>
                </w:rPr>
                <w:delText>3</w:delText>
              </w:r>
            </w:del>
            <w:commentRangeEnd w:id="843"/>
            <w:r w:rsidR="00284F75">
              <w:rPr>
                <w:rStyle w:val="CommentReference"/>
                <w:rFonts w:ascii="Times New Roman" w:hAnsi="Times New Roman"/>
              </w:rPr>
              <w:commentReference w:id="843"/>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5FC6696B" w:rsidR="00154334" w:rsidRPr="00410DBF" w:rsidRDefault="00154334" w:rsidP="00ED4796">
            <w:pPr>
              <w:pStyle w:val="TAL"/>
              <w:snapToGrid w:val="0"/>
              <w:rPr>
                <w:rFonts w:cs="Arial"/>
                <w:szCs w:val="18"/>
                <w:lang w:val="en-US" w:eastAsia="zh-CN"/>
              </w:rPr>
            </w:pPr>
            <w:ins w:id="846" w:author="Muhammad Hamza [2]" w:date="2021-10-22T14:28:00Z">
              <w:r>
                <w:rPr>
                  <w:rFonts w:cs="Arial"/>
                  <w:bCs/>
                  <w:color w:val="000000"/>
                  <w:szCs w:val="18"/>
                </w:rPr>
                <w:t xml:space="preserve">Check that the IUT </w:t>
              </w:r>
            </w:ins>
            <w:ins w:id="847" w:author="Muhammad Hamza [2]" w:date="2021-10-28T19:31:00Z">
              <w:r w:rsidR="00996B85">
                <w:rPr>
                  <w:rFonts w:cs="Arial"/>
                  <w:bCs/>
                  <w:color w:val="000000"/>
                  <w:szCs w:val="18"/>
                </w:rPr>
                <w:t>sends</w:t>
              </w:r>
            </w:ins>
            <w:ins w:id="848" w:author="Muhammad Hamza [2]" w:date="2021-10-22T14:28:00Z">
              <w:r>
                <w:rPr>
                  <w:rFonts w:cs="Arial"/>
                  <w:bCs/>
                  <w:color w:val="000000"/>
                  <w:szCs w:val="18"/>
                </w:rPr>
                <w:t xml:space="preserve"> a</w:t>
              </w:r>
            </w:ins>
            <w:ins w:id="849" w:author="Muhammad Hamza [2]" w:date="2021-10-28T19:35:00Z">
              <w:r w:rsidR="00EF5AB8">
                <w:rPr>
                  <w:rFonts w:cs="Arial"/>
                  <w:bCs/>
                  <w:color w:val="000000"/>
                  <w:szCs w:val="18"/>
                </w:rPr>
                <w:t xml:space="preserve"> CREATE request for</w:t>
              </w:r>
            </w:ins>
            <w:ins w:id="850" w:author="Muhammad Hamza [2]" w:date="2021-10-22T14:28:00Z">
              <w:r>
                <w:rPr>
                  <w:rFonts w:cs="Arial"/>
                  <w:bCs/>
                  <w:color w:val="000000"/>
                  <w:szCs w:val="18"/>
                </w:rPr>
                <w:t xml:space="preserve"> &lt;subscripti</w:t>
              </w:r>
            </w:ins>
            <w:ins w:id="851" w:author="Muhammad Hamza [2]" w:date="2021-10-22T14:29:00Z">
              <w:r>
                <w:rPr>
                  <w:rFonts w:cs="Arial"/>
                  <w:bCs/>
                  <w:color w:val="000000"/>
                  <w:szCs w:val="18"/>
                </w:rPr>
                <w:t>on&gt; resource</w:t>
              </w:r>
            </w:ins>
            <w:ins w:id="852" w:author="Muhammad Hamza [2]" w:date="2021-10-28T19:36:00Z">
              <w:r w:rsidR="00EF5AB8">
                <w:rPr>
                  <w:rFonts w:cs="Arial"/>
                  <w:bCs/>
                  <w:color w:val="000000"/>
                  <w:szCs w:val="18"/>
                </w:rPr>
                <w:t xml:space="preserve"> to the </w:t>
              </w:r>
              <w:r w:rsidR="00366E76">
                <w:rPr>
                  <w:rFonts w:cs="Arial"/>
                  <w:bCs/>
                  <w:color w:val="000000"/>
                  <w:szCs w:val="18"/>
                </w:rPr>
                <w:t>[software]</w:t>
              </w:r>
            </w:ins>
            <w:ins w:id="853" w:author="Muhammad Hamza [2]" w:date="2021-10-28T19:30:00Z">
              <w:r w:rsidR="00996B85">
                <w:rPr>
                  <w:rFonts w:cs="Arial"/>
                  <w:bCs/>
                  <w:color w:val="000000"/>
                  <w:szCs w:val="18"/>
                </w:rPr>
                <w:t xml:space="preserve"> </w:t>
              </w:r>
            </w:ins>
            <w:ins w:id="854" w:author="Muhammad Hamza [2]" w:date="2021-10-28T19:36:00Z">
              <w:r w:rsidR="00366E76">
                <w:rPr>
                  <w:rFonts w:cs="Arial"/>
                  <w:bCs/>
                  <w:color w:val="000000"/>
                  <w:szCs w:val="18"/>
                </w:rPr>
                <w:t>specialization resource w</w:t>
              </w:r>
            </w:ins>
            <w:ins w:id="855" w:author="Muhammad Hamza [2]" w:date="2021-10-28T19:30:00Z">
              <w:r w:rsidR="00996B85">
                <w:rPr>
                  <w:rFonts w:cs="Arial"/>
                  <w:bCs/>
                  <w:color w:val="000000"/>
                  <w:szCs w:val="18"/>
                </w:rPr>
                <w:t xml:space="preserve">hen </w:t>
              </w:r>
            </w:ins>
            <w:ins w:id="856" w:author="Muhammad Hamza [2]" w:date="2021-10-22T14:29:00Z">
              <w:r>
                <w:rPr>
                  <w:rFonts w:cs="Arial"/>
                  <w:bCs/>
                  <w:color w:val="000000"/>
                  <w:szCs w:val="18"/>
                </w:rPr>
                <w:t xml:space="preserve">the </w:t>
              </w:r>
            </w:ins>
            <w:ins w:id="857" w:author="Muhammad Hamza [2]" w:date="2021-10-28T19:31:00Z">
              <w:r w:rsidR="00996B85">
                <w:rPr>
                  <w:rFonts w:cs="Arial"/>
                  <w:bCs/>
                  <w:color w:val="000000"/>
                  <w:szCs w:val="18"/>
                </w:rPr>
                <w:t xml:space="preserve">IUT has </w:t>
              </w:r>
            </w:ins>
            <w:ins w:id="858" w:author="Muhammad Hamza [2]" w:date="2021-10-28T19:34:00Z">
              <w:r w:rsidR="00EF5AB8">
                <w:rPr>
                  <w:rFonts w:cs="Arial"/>
                  <w:bCs/>
                  <w:color w:val="000000"/>
                  <w:szCs w:val="18"/>
                </w:rPr>
                <w:t xml:space="preserve">successfully creates the </w:t>
              </w:r>
            </w:ins>
            <w:ins w:id="859" w:author="Muhammad Hamza [2]" w:date="2021-10-22T14:29:00Z">
              <w:r>
                <w:rPr>
                  <w:rFonts w:cs="Arial"/>
                  <w:bCs/>
                  <w:color w:val="000000"/>
                  <w:szCs w:val="18"/>
                </w:rPr>
                <w:t xml:space="preserve">[software] specialization </w:t>
              </w:r>
            </w:ins>
            <w:ins w:id="860" w:author="Muhammad Hamza [2]" w:date="2021-10-28T19:34:00Z">
              <w:r w:rsidR="00EF5AB8">
                <w:rPr>
                  <w:rFonts w:cs="Arial"/>
                  <w:bCs/>
                  <w:color w:val="000000"/>
                  <w:szCs w:val="18"/>
                </w:rPr>
                <w:t>resource</w:t>
              </w:r>
            </w:ins>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996B85">
        <w:tblPrEx>
          <w:tblW w:w="9805" w:type="dxa"/>
          <w:jc w:val="center"/>
          <w:tblLayout w:type="fixed"/>
          <w:tblCellMar>
            <w:left w:w="28" w:type="dxa"/>
          </w:tblCellMar>
          <w:tblPrExChange w:id="861" w:author="Muhammad Hamza [2]" w:date="2021-10-28T19:30:00Z">
            <w:tblPrEx>
              <w:tblW w:w="9805" w:type="dxa"/>
              <w:jc w:val="center"/>
              <w:tblLayout w:type="fixed"/>
              <w:tblCellMar>
                <w:left w:w="28" w:type="dxa"/>
              </w:tblCellMar>
            </w:tblPrEx>
          </w:tblPrExChange>
        </w:tblPrEx>
        <w:trPr>
          <w:trHeight w:val="54"/>
          <w:jc w:val="center"/>
          <w:trPrChange w:id="862" w:author="Muhammad Hamza [2]" w:date="2021-10-28T19:30:00Z">
            <w:trPr>
              <w:jc w:val="center"/>
            </w:trPr>
          </w:trPrChange>
        </w:trPr>
        <w:tc>
          <w:tcPr>
            <w:tcW w:w="1863" w:type="dxa"/>
            <w:gridSpan w:val="2"/>
            <w:tcBorders>
              <w:top w:val="single" w:sz="4" w:space="0" w:color="000000"/>
              <w:left w:val="single" w:sz="4" w:space="0" w:color="000000"/>
              <w:bottom w:val="single" w:sz="4" w:space="0" w:color="000000"/>
              <w:right w:val="nil"/>
            </w:tcBorders>
            <w:tcPrChange w:id="863" w:author="Muhammad Hamza [2]" w:date="2021-10-28T19:30:00Z">
              <w:tcPr>
                <w:tcW w:w="1863" w:type="dxa"/>
                <w:gridSpan w:val="2"/>
                <w:tcBorders>
                  <w:top w:val="single" w:sz="4" w:space="0" w:color="000000"/>
                  <w:left w:val="single" w:sz="4" w:space="0" w:color="000000"/>
                  <w:bottom w:val="single" w:sz="4" w:space="0" w:color="000000"/>
                  <w:right w:val="nil"/>
                </w:tcBorders>
              </w:tcPr>
            </w:tcPrChange>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Change w:id="864" w:author="Muhammad Hamza [2]" w:date="2021-10-28T19:30:00Z">
              <w:tcPr>
                <w:tcW w:w="7942" w:type="dxa"/>
                <w:gridSpan w:val="2"/>
                <w:tcBorders>
                  <w:top w:val="single" w:sz="4" w:space="0" w:color="000000"/>
                  <w:left w:val="single" w:sz="4" w:space="0" w:color="000000"/>
                  <w:bottom w:val="single" w:sz="4" w:space="0" w:color="000000"/>
                  <w:right w:val="single" w:sz="4" w:space="0" w:color="000000"/>
                </w:tcBorders>
              </w:tcPr>
            </w:tcPrChange>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E5C5EED" w14:textId="466FD070" w:rsidR="00D75E16"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65" w:author="Muhammad Hamza [2]" w:date="2021-10-25T15:41:00Z"/>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A9A5C9E" w14:textId="77777777"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2EDFDCE9" w14:textId="77777777" w:rsidR="00D75E16" w:rsidRPr="00410DBF" w:rsidRDefault="00D75E16" w:rsidP="00D75E1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5D2AA35F" w14:textId="63AD72A4"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ins w:id="866" w:author="Muhammad Hamza [2]" w:date="2021-10-25T15:46:00Z">
              <w:r>
                <w:rPr>
                  <w:rFonts w:ascii="Arial" w:eastAsia="Arial" w:hAnsi="Arial" w:cs="Arial"/>
                  <w:sz w:val="18"/>
                  <w:szCs w:val="18"/>
                  <w:lang w:eastAsia="en-GB"/>
                </w:rPr>
                <w:t>CSE</w:t>
              </w:r>
            </w:ins>
            <w:del w:id="867" w:author="Muhammad Hamza [2]" w:date="2021-10-25T15:46:00Z">
              <w:r w:rsidRPr="00410DBF" w:rsidDel="00D75E16">
                <w:rPr>
                  <w:rFonts w:ascii="Arial" w:eastAsia="Arial" w:hAnsi="Arial" w:cs="Arial"/>
                  <w:sz w:val="18"/>
                  <w:szCs w:val="18"/>
                  <w:lang w:eastAsia="en-GB"/>
                </w:rPr>
                <w:delText>IUT</w:delText>
              </w:r>
            </w:del>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del w:id="868" w:author="Muhammad Hamza [2]" w:date="2021-10-25T15:46:00Z">
              <w:r w:rsidRPr="00410DBF" w:rsidDel="00D75E16">
                <w:rPr>
                  <w:rFonts w:ascii="Arial" w:eastAsia="Arial" w:hAnsi="Arial" w:cs="Arial"/>
                  <w:b/>
                  <w:sz w:val="18"/>
                  <w:szCs w:val="18"/>
                  <w:lang w:eastAsia="en-GB"/>
                </w:rPr>
                <w:delText xml:space="preserve"> registered</w:delText>
              </w:r>
            </w:del>
            <w:r w:rsidRPr="00410DBF">
              <w:rPr>
                <w:rFonts w:ascii="Arial" w:eastAsia="Arial" w:hAnsi="Arial" w:cs="Arial"/>
                <w:sz w:val="18"/>
                <w:szCs w:val="18"/>
                <w:lang w:eastAsia="en-GB"/>
              </w:rPr>
              <w:t xml:space="preserve"> a </w:t>
            </w:r>
            <w:ins w:id="869" w:author="Muhammad Hamza [2]" w:date="2021-10-28T13:12:00Z">
              <w:r w:rsidR="00263C41">
                <w:rPr>
                  <w:rFonts w:ascii="Arial" w:eastAsia="Arial" w:hAnsi="Arial" w:cs="Arial"/>
                  <w:sz w:val="18"/>
                  <w:szCs w:val="18"/>
                  <w:lang w:eastAsia="en-GB"/>
                </w:rPr>
                <w:t>&lt;node&gt; resource</w:t>
              </w:r>
            </w:ins>
            <w:del w:id="870" w:author="Muhammad Hamza [2]" w:date="2021-10-25T15:46:00Z">
              <w:r w:rsidDel="00D75E16">
                <w:rPr>
                  <w:rFonts w:ascii="Arial" w:eastAsia="Arial" w:hAnsi="Arial" w:cs="Arial"/>
                  <w:sz w:val="18"/>
                  <w:szCs w:val="18"/>
                  <w:lang w:eastAsia="en-GB"/>
                </w:rPr>
                <w:delText>Remote CSE</w:delText>
              </w:r>
            </w:del>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del w:id="871" w:author="Muhammad Hamza [2]" w:date="2021-10-25T15:46: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w:delText>
              </w:r>
            </w:del>
            <w:r w:rsidRPr="00410DBF">
              <w:rPr>
                <w:rFonts w:ascii="Arial" w:eastAsia="Wingdings" w:hAnsi="Arial" w:cs="Arial"/>
                <w:sz w:val="18"/>
                <w:szCs w:val="18"/>
              </w:rPr>
              <w:t>NODE_</w:t>
            </w:r>
            <w:ins w:id="872" w:author="Muhammad Hamza [2]" w:date="2021-10-25T15:47:00Z">
              <w:r>
                <w:rPr>
                  <w:rFonts w:ascii="Arial" w:eastAsia="Wingdings" w:hAnsi="Arial" w:cs="Arial"/>
                  <w:sz w:val="18"/>
                  <w:szCs w:val="18"/>
                </w:rPr>
                <w:t>RESOURCE_</w:t>
              </w:r>
            </w:ins>
            <w:r w:rsidRPr="00410DBF">
              <w:rPr>
                <w:rFonts w:ascii="Arial" w:eastAsia="Wingdings" w:hAnsi="Arial" w:cs="Arial"/>
                <w:sz w:val="18"/>
                <w:szCs w:val="18"/>
              </w:rPr>
              <w:t>ADDRESS</w:t>
            </w:r>
            <w:r w:rsidRPr="00410DBF">
              <w:rPr>
                <w:rFonts w:ascii="Arial" w:hAnsi="Arial" w:cs="Arial"/>
                <w:b/>
                <w:sz w:val="18"/>
                <w:szCs w:val="18"/>
              </w:rPr>
              <w:t xml:space="preserve">     </w:t>
            </w:r>
          </w:p>
          <w:p w14:paraId="47CA4D5A" w14:textId="77777777"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706475E" w14:textId="77777777" w:rsidR="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06ECBA8B" w14:textId="57491345" w:rsidR="00D75E16" w:rsidRPr="00161278"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73" w:author="Muhammad Hamza [2]" w:date="2021-10-25T15:47:00Z"/>
                <w:rFonts w:ascii="Arial" w:hAnsi="Arial" w:cs="Arial"/>
                <w:b/>
                <w:bCs/>
                <w:sz w:val="18"/>
                <w:szCs w:val="18"/>
              </w:rPr>
            </w:pPr>
            <w:r>
              <w:rPr>
                <w:rFonts w:ascii="Arial" w:eastAsia="Wingdings" w:hAnsi="Arial" w:cs="Arial"/>
                <w:b/>
                <w:bCs/>
                <w:sz w:val="18"/>
                <w:szCs w:val="18"/>
              </w:rPr>
              <w:tab/>
            </w:r>
            <w:del w:id="874" w:author="Muhammad Hamza [2]" w:date="2021-10-28T19:34:00Z">
              <w:r w:rsidDel="00EF5AB8">
                <w:rPr>
                  <w:rFonts w:ascii="Arial" w:eastAsia="Wingdings" w:hAnsi="Arial" w:cs="Arial"/>
                  <w:b/>
                  <w:bCs/>
                  <w:sz w:val="18"/>
                  <w:szCs w:val="18"/>
                </w:rPr>
                <w:tab/>
              </w:r>
              <w:r w:rsidDel="00EF5AB8">
                <w:rPr>
                  <w:rFonts w:ascii="Arial" w:eastAsia="Wingdings" w:hAnsi="Arial" w:cs="Arial"/>
                  <w:b/>
                  <w:bCs/>
                  <w:sz w:val="18"/>
                  <w:szCs w:val="18"/>
                </w:rPr>
                <w:tab/>
              </w:r>
              <w:r w:rsidDel="00EF5AB8">
                <w:rPr>
                  <w:rFonts w:ascii="Arial" w:eastAsia="Wingdings" w:hAnsi="Arial" w:cs="Arial"/>
                  <w:b/>
                  <w:bCs/>
                  <w:sz w:val="18"/>
                  <w:szCs w:val="18"/>
                </w:rPr>
                <w:tab/>
              </w:r>
            </w:del>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del w:id="875" w:author="Muhammad Hamza [2]" w:date="2021-10-25T15:47:00Z">
              <w:r w:rsidRPr="0025771D" w:rsidDel="00D75E16">
                <w:rPr>
                  <w:rFonts w:ascii="Arial" w:eastAsia="Wingdings" w:hAnsi="Arial" w:cs="Arial"/>
                  <w:b/>
                  <w:bCs/>
                  <w:sz w:val="18"/>
                  <w:szCs w:val="18"/>
                </w:rPr>
                <w:delText>and</w:delText>
              </w:r>
            </w:del>
          </w:p>
          <w:p w14:paraId="42BD0E5C" w14:textId="0DF4CCE0" w:rsidR="00D75E16" w:rsidRPr="00410DBF" w:rsidDel="00996B85"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76" w:author="Muhammad Hamza [2]" w:date="2021-10-28T19:30:00Z"/>
                <w:rFonts w:ascii="Arial" w:hAnsi="Arial" w:cs="Arial"/>
                <w:sz w:val="18"/>
                <w:szCs w:val="18"/>
              </w:rPr>
            </w:pPr>
            <w:del w:id="877" w:author="Muhammad Hamza [2]" w:date="2021-10-25T15:47:00Z">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RPr="00410DBF" w:rsidDel="00D75E16">
                <w:rPr>
                  <w:rFonts w:ascii="Arial" w:eastAsia="Wingdings" w:hAnsi="Arial" w:cs="Arial"/>
                  <w:sz w:val="18"/>
                  <w:szCs w:val="18"/>
                </w:rPr>
                <w:delText>a child resource &lt;subscription&gt;</w:delText>
              </w:r>
            </w:del>
          </w:p>
          <w:p w14:paraId="69DCAB2C" w14:textId="3C863DC7" w:rsidR="00D75E16" w:rsidRPr="00410DBF" w:rsidDel="00996B85"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78" w:author="Muhammad Hamza [2]" w:date="2021-10-28T19:30:00Z"/>
                <w:rFonts w:ascii="Arial" w:hAnsi="Arial" w:cs="Arial"/>
                <w:sz w:val="18"/>
                <w:szCs w:val="18"/>
              </w:rPr>
              <w:pPrChange w:id="879" w:author="Muhammad Hamza [2]" w:date="2021-10-28T19:3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del w:id="880" w:author="Muhammad Hamza [2]" w:date="2021-10-28T19:30:00Z">
              <w:r w:rsidRPr="00410DBF" w:rsidDel="00996B85">
                <w:rPr>
                  <w:rFonts w:ascii="Arial" w:hAnsi="Arial" w:cs="Arial"/>
                  <w:b/>
                  <w:bCs/>
                  <w:sz w:val="18"/>
                  <w:szCs w:val="18"/>
                </w:rPr>
                <w:delText xml:space="preserve">     and </w:delText>
              </w:r>
              <w:r w:rsidRPr="00410DBF" w:rsidDel="00996B85">
                <w:rPr>
                  <w:rFonts w:ascii="Arial" w:hAnsi="Arial" w:cs="Arial"/>
                  <w:sz w:val="18"/>
                  <w:szCs w:val="18"/>
                </w:rPr>
                <w:delText xml:space="preserve">the </w:delText>
              </w:r>
            </w:del>
            <w:del w:id="881" w:author="Muhammad Hamza [2]" w:date="2021-10-25T15:47:00Z">
              <w:r w:rsidRPr="00410DBF" w:rsidDel="00D75E16">
                <w:rPr>
                  <w:rFonts w:ascii="Arial" w:hAnsi="Arial" w:cs="Arial"/>
                  <w:sz w:val="18"/>
                  <w:szCs w:val="18"/>
                </w:rPr>
                <w:delText>IUT</w:delText>
              </w:r>
            </w:del>
            <w:del w:id="882" w:author="Muhammad Hamza [2]" w:date="2021-10-28T19:30:00Z">
              <w:r w:rsidRPr="00410DBF" w:rsidDel="00996B85">
                <w:rPr>
                  <w:rFonts w:ascii="Arial" w:hAnsi="Arial" w:cs="Arial"/>
                  <w:b/>
                  <w:bCs/>
                  <w:sz w:val="18"/>
                  <w:szCs w:val="18"/>
                </w:rPr>
                <w:delText xml:space="preserve"> having </w:delText>
              </w:r>
              <w:r w:rsidRPr="0025771D" w:rsidDel="00996B85">
                <w:rPr>
                  <w:rFonts w:ascii="Arial" w:hAnsi="Arial" w:cs="Arial"/>
                  <w:b/>
                  <w:bCs/>
                  <w:sz w:val="18"/>
                  <w:szCs w:val="18"/>
                </w:rPr>
                <w:delText>created</w:delText>
              </w:r>
              <w:r w:rsidDel="00996B85">
                <w:rPr>
                  <w:rFonts w:ascii="Arial" w:hAnsi="Arial" w:cs="Arial"/>
                  <w:sz w:val="18"/>
                  <w:szCs w:val="18"/>
                </w:rPr>
                <w:delText xml:space="preserve"> a </w:delText>
              </w:r>
              <w:r w:rsidRPr="00410DBF" w:rsidDel="00996B85">
                <w:rPr>
                  <w:rFonts w:ascii="Arial" w:hAnsi="Arial" w:cs="Arial"/>
                  <w:sz w:val="18"/>
                  <w:szCs w:val="18"/>
                </w:rPr>
                <w:delText>[software] specialization</w:delText>
              </w:r>
              <w:r w:rsidRPr="00410DBF" w:rsidDel="00996B85">
                <w:rPr>
                  <w:rFonts w:ascii="Arial" w:hAnsi="Arial" w:cs="Arial"/>
                  <w:b/>
                  <w:bCs/>
                  <w:sz w:val="18"/>
                  <w:szCs w:val="18"/>
                </w:rPr>
                <w:delText xml:space="preserve"> </w:delText>
              </w:r>
              <w:r w:rsidRPr="00410DBF" w:rsidDel="00996B85">
                <w:rPr>
                  <w:rFonts w:ascii="Arial" w:hAnsi="Arial" w:cs="Arial"/>
                  <w:sz w:val="18"/>
                  <w:szCs w:val="18"/>
                </w:rPr>
                <w:delText>at</w:delText>
              </w:r>
            </w:del>
          </w:p>
          <w:p w14:paraId="519FA953" w14:textId="06758592" w:rsidR="00D75E16" w:rsidRPr="005C13CF" w:rsidDel="00D75E16"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3" w:author="Muhammad Hamza [2]" w:date="2021-10-25T15:48:00Z"/>
                <w:rFonts w:ascii="Arial" w:hAnsi="Arial" w:cs="Arial"/>
                <w:b/>
                <w:bCs/>
                <w:sz w:val="18"/>
                <w:szCs w:val="18"/>
              </w:rPr>
              <w:pPrChange w:id="884" w:author="Muhammad Hamza [2]" w:date="2021-10-28T19:3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del w:id="885" w:author="Muhammad Hamza [2]" w:date="2021-10-28T19:30:00Z">
              <w:r w:rsidRPr="00410DBF" w:rsidDel="00996B85">
                <w:rPr>
                  <w:rFonts w:ascii="Arial" w:hAnsi="Arial" w:cs="Arial"/>
                  <w:sz w:val="18"/>
                  <w:szCs w:val="18"/>
                </w:rPr>
                <w:delText xml:space="preserve">     </w:delText>
              </w:r>
              <w:r w:rsidRPr="00410DBF" w:rsidDel="00996B85">
                <w:rPr>
                  <w:rFonts w:ascii="Arial" w:hAnsi="Arial" w:cs="Arial"/>
                  <w:b/>
                  <w:bCs/>
                  <w:sz w:val="18"/>
                  <w:szCs w:val="18"/>
                </w:rPr>
                <w:delText xml:space="preserve">      </w:delText>
              </w:r>
            </w:del>
            <w:del w:id="886" w:author="Muhammad Hamza [2]" w:date="2021-10-25T15:48: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_NODE_ADDRESS</w:delText>
              </w:r>
              <w:r w:rsidDel="00D75E16">
                <w:rPr>
                  <w:rFonts w:ascii="Arial" w:eastAsia="Wingdings" w:hAnsi="Arial" w:cs="Arial"/>
                  <w:sz w:val="18"/>
                  <w:szCs w:val="18"/>
                </w:rPr>
                <w:delText xml:space="preserve"> </w:delText>
              </w:r>
              <w:r w:rsidDel="00D75E16">
                <w:rPr>
                  <w:rFonts w:ascii="Arial" w:eastAsia="Wingdings" w:hAnsi="Arial" w:cs="Arial"/>
                  <w:b/>
                  <w:bCs/>
                  <w:sz w:val="18"/>
                  <w:szCs w:val="18"/>
                </w:rPr>
                <w:delText>containing</w:delText>
              </w:r>
            </w:del>
          </w:p>
          <w:p w14:paraId="752FB608" w14:textId="39542085" w:rsidR="00D75E16" w:rsidRPr="0025771D" w:rsidDel="00D75E16"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7" w:author="Muhammad Hamza [2]" w:date="2021-10-25T15:48:00Z"/>
                <w:rFonts w:ascii="Arial" w:hAnsi="Arial" w:cs="Arial"/>
                <w:bCs/>
                <w:sz w:val="18"/>
                <w:szCs w:val="18"/>
              </w:rPr>
              <w:pPrChange w:id="888" w:author="Muhammad Hamza [2]" w:date="2021-10-28T19:3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del w:id="889"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RPr="00B31212" w:rsidDel="00D75E16">
                <w:rPr>
                  <w:rFonts w:ascii="Arial" w:hAnsi="Arial" w:cs="Arial"/>
                  <w:bCs/>
                  <w:i/>
                  <w:iCs/>
                  <w:sz w:val="18"/>
                  <w:szCs w:val="18"/>
                </w:rPr>
                <w:delText>SOFTWATE_OPERATION</w:delText>
              </w:r>
              <w:r w:rsidDel="00D75E16">
                <w:rPr>
                  <w:rFonts w:ascii="Arial" w:hAnsi="Arial" w:cs="Arial"/>
                  <w:bCs/>
                  <w:sz w:val="18"/>
                  <w:szCs w:val="18"/>
                </w:rPr>
                <w:delText xml:space="preserve"> </w:delText>
              </w:r>
              <w:r w:rsidRPr="0025771D" w:rsidDel="00D75E16">
                <w:rPr>
                  <w:rFonts w:ascii="Arial" w:hAnsi="Arial" w:cs="Arial"/>
                  <w:b/>
                  <w:bCs/>
                  <w:sz w:val="18"/>
                  <w:szCs w:val="18"/>
                </w:rPr>
                <w:delText>set to</w:delText>
              </w:r>
              <w:r w:rsidDel="00D75E16">
                <w:rPr>
                  <w:rFonts w:ascii="Arial" w:hAnsi="Arial" w:cs="Arial"/>
                  <w:bCs/>
                  <w:sz w:val="18"/>
                  <w:szCs w:val="18"/>
                </w:rPr>
                <w:delText xml:space="preserve"> TRUE </w:delText>
              </w:r>
              <w:r w:rsidRPr="0025771D" w:rsidDel="00D75E16">
                <w:rPr>
                  <w:rFonts w:ascii="Arial" w:hAnsi="Arial" w:cs="Arial"/>
                  <w:b/>
                  <w:bCs/>
                  <w:sz w:val="18"/>
                  <w:szCs w:val="18"/>
                </w:rPr>
                <w:delText>and</w:delText>
              </w:r>
            </w:del>
          </w:p>
          <w:p w14:paraId="5682769D" w14:textId="16BB9393" w:rsidR="00D75E16" w:rsidDel="00EF5AB8"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0" w:author="Muhammad Hamza [2]" w:date="2021-10-28T19:30:00Z"/>
                <w:rFonts w:ascii="Arial" w:hAnsi="Arial" w:cs="Arial"/>
                <w:sz w:val="18"/>
                <w:szCs w:val="18"/>
              </w:rPr>
            </w:pPr>
            <w:del w:id="891"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sz w:val="18"/>
                  <w:szCs w:val="18"/>
                </w:rPr>
                <w:delText>a child resource &lt;subscription&gt;</w:delText>
              </w:r>
            </w:del>
          </w:p>
          <w:p w14:paraId="6FA819A2" w14:textId="120A1777" w:rsidR="00EF5AB8" w:rsidRDefault="00EF5AB8" w:rsidP="00EF5AB8">
            <w:pPr>
              <w:pStyle w:val="TAL"/>
              <w:snapToGrid w:val="0"/>
              <w:rPr>
                <w:ins w:id="892" w:author="Muhammad Hamza [2]" w:date="2021-10-28T19:33:00Z"/>
                <w:rFonts w:cs="Arial"/>
                <w:b/>
                <w:bCs/>
                <w:szCs w:val="18"/>
              </w:rPr>
            </w:pPr>
          </w:p>
          <w:p w14:paraId="7190A50E" w14:textId="52D5F3FC" w:rsidR="00EF5AB8" w:rsidRPr="00EE30E5" w:rsidRDefault="00EF5AB8" w:rsidP="00EF5AB8">
            <w:pPr>
              <w:pStyle w:val="TAL"/>
              <w:snapToGrid w:val="0"/>
              <w:rPr>
                <w:ins w:id="893" w:author="Muhammad Hamza [2]" w:date="2021-10-28T19:32:00Z"/>
                <w:rFonts w:eastAsia="Wingdings" w:cs="Arial"/>
                <w:szCs w:val="18"/>
              </w:rPr>
            </w:pPr>
            <w:ins w:id="894" w:author="Muhammad Hamza [2]" w:date="2021-10-28T19:35:00Z">
              <w:r>
                <w:rPr>
                  <w:rFonts w:eastAsia="Wingdings" w:cs="Arial"/>
                  <w:szCs w:val="18"/>
                </w:rPr>
                <w:t xml:space="preserve">     </w:t>
              </w:r>
            </w:ins>
            <w:ins w:id="895" w:author="Muhammad Hamza [2]" w:date="2021-10-28T19:37:00Z">
              <w:r w:rsidR="00366E76">
                <w:rPr>
                  <w:rFonts w:eastAsia="Wingdings" w:cs="Arial"/>
                  <w:b/>
                  <w:bCs/>
                  <w:szCs w:val="18"/>
                </w:rPr>
                <w:t xml:space="preserve">and </w:t>
              </w:r>
            </w:ins>
            <w:ins w:id="896" w:author="Muhammad Hamza [2]" w:date="2021-10-28T19:32:00Z">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5518EEF0" w14:textId="77777777" w:rsidR="00EF5AB8" w:rsidRPr="007C540D"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97" w:author="Muhammad Hamza [2]" w:date="2021-10-28T19:32:00Z"/>
                <w:rFonts w:ascii="Arial" w:eastAsia="Wingdings" w:hAnsi="Arial" w:cs="Arial"/>
                <w:b/>
                <w:bCs/>
                <w:sz w:val="18"/>
                <w:szCs w:val="18"/>
              </w:rPr>
            </w:pPr>
            <w:ins w:id="898" w:author="Muhammad Hamza [2]" w:date="2021-10-28T19:32: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NODE_RESOURCE_ADDRESS </w:t>
              </w:r>
              <w:r>
                <w:rPr>
                  <w:rFonts w:ascii="Arial" w:hAnsi="Arial" w:cs="Arial"/>
                  <w:b/>
                  <w:bCs/>
                  <w:sz w:val="18"/>
                  <w:szCs w:val="18"/>
                </w:rPr>
                <w:t>and</w:t>
              </w:r>
            </w:ins>
          </w:p>
          <w:p w14:paraId="389359E9" w14:textId="77777777" w:rsidR="00EF5AB8"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99" w:author="Muhammad Hamza [2]" w:date="2021-10-28T19:32:00Z"/>
                <w:rFonts w:ascii="Arial" w:eastAsia="Wingdings" w:hAnsi="Arial" w:cs="Arial"/>
                <w:b/>
                <w:bCs/>
                <w:sz w:val="18"/>
                <w:szCs w:val="18"/>
              </w:rPr>
            </w:pPr>
            <w:ins w:id="900" w:author="Muhammad Hamza [2]" w:date="2021-10-28T19:32: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eastAsia="Wingdings" w:hAnsi="Arial" w:cs="Arial"/>
                  <w:sz w:val="18"/>
                  <w:szCs w:val="18"/>
                </w:rPr>
                <w:t xml:space="preserve">IUT_CSE_ID </w:t>
              </w:r>
              <w:r>
                <w:rPr>
                  <w:rFonts w:ascii="Arial" w:eastAsia="Wingdings" w:hAnsi="Arial" w:cs="Arial"/>
                  <w:b/>
                  <w:bCs/>
                  <w:sz w:val="18"/>
                  <w:szCs w:val="18"/>
                </w:rPr>
                <w:t>and</w:t>
              </w:r>
            </w:ins>
          </w:p>
          <w:p w14:paraId="07ED08A1" w14:textId="77777777" w:rsidR="00EF5AB8" w:rsidRPr="004C078F"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1" w:author="Muhammad Hamza [2]" w:date="2021-10-28T19:32:00Z"/>
                <w:rFonts w:ascii="Arial" w:eastAsia="Wingdings" w:hAnsi="Arial" w:cs="Arial"/>
                <w:sz w:val="18"/>
                <w:szCs w:val="18"/>
              </w:rPr>
            </w:pPr>
            <w:ins w:id="902" w:author="Muhammad Hamza [2]" w:date="2021-10-28T19:32: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51920D5" w14:textId="59C70D07" w:rsidR="00EF5AB8" w:rsidRPr="00366E76" w:rsidRDefault="00EF5AB8"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3" w:author="Muhammad Hamza [2]" w:date="2021-10-28T19:32:00Z"/>
                <w:rFonts w:ascii="Arial" w:eastAsia="Wingdings" w:hAnsi="Arial" w:cs="Arial"/>
                <w:sz w:val="18"/>
                <w:szCs w:val="18"/>
                <w:rPrChange w:id="904" w:author="Muhammad Hamza [2]" w:date="2021-10-28T19:37:00Z">
                  <w:rPr>
                    <w:ins w:id="905" w:author="Muhammad Hamza [2]" w:date="2021-10-28T19:32:00Z"/>
                    <w:rFonts w:ascii="Arial" w:eastAsia="Arial" w:hAnsi="Arial" w:cs="Arial"/>
                    <w:color w:val="000000" w:themeColor="text1"/>
                    <w:sz w:val="18"/>
                    <w:szCs w:val="18"/>
                    <w:lang w:eastAsia="en-GB"/>
                  </w:rPr>
                </w:rPrChange>
              </w:rPr>
              <w:pPrChange w:id="906" w:author="Muhammad Hamza [2]" w:date="2021-10-28T19:30:00Z">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ins w:id="907" w:author="Muhammad Hamza [2]" w:date="2021-10-28T19:32:00Z">
              <w:r>
                <w:rPr>
                  <w:rFonts w:ascii="Arial" w:eastAsia="Wingdings" w:hAnsi="Arial" w:cs="Arial"/>
                  <w:b/>
                  <w:bCs/>
                  <w:sz w:val="18"/>
                  <w:szCs w:val="18"/>
                </w:rPr>
                <w:t xml:space="preserve">                  </w:t>
              </w:r>
              <w:r>
                <w:rPr>
                  <w:rFonts w:ascii="Arial" w:eastAsia="Wingdings" w:hAnsi="Arial" w:cs="Arial"/>
                  <w:sz w:val="18"/>
                  <w:szCs w:val="18"/>
                </w:rPr>
                <w:t>[software] specialization resource representation</w:t>
              </w:r>
            </w:ins>
          </w:p>
          <w:p w14:paraId="2E02844D" w14:textId="2695A909" w:rsidR="00A331FD" w:rsidRPr="001F5864"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110DD3" w14:textId="510B3153" w:rsidR="00D75E16" w:rsidRPr="00146F74" w:rsidDel="00D75E16" w:rsidRDefault="000963EA" w:rsidP="00D75E16">
            <w:pPr>
              <w:pStyle w:val="TAL"/>
              <w:snapToGrid w:val="0"/>
              <w:rPr>
                <w:del w:id="908" w:author="Muhammad Hamza [2]" w:date="2021-10-25T15:49:00Z"/>
                <w:rFonts w:eastAsia="Arial" w:cs="Arial"/>
                <w:b/>
                <w:color w:val="000000"/>
                <w:szCs w:val="18"/>
                <w:lang w:eastAsia="en-GB"/>
                <w:rPrChange w:id="909" w:author="Muhammad Hamza [2]" w:date="2021-10-28T09:44:00Z">
                  <w:rPr>
                    <w:del w:id="910" w:author="Muhammad Hamza [2]" w:date="2021-10-25T15:49:00Z"/>
                    <w:rFonts w:cs="Arial"/>
                    <w:b/>
                    <w:color w:val="000000"/>
                    <w:szCs w:val="18"/>
                  </w:rPr>
                </w:rPrChange>
              </w:rPr>
            </w:pPr>
            <w:r w:rsidRPr="00410DBF">
              <w:rPr>
                <w:rFonts w:eastAsia="Arial" w:cs="Arial"/>
                <w:b/>
                <w:color w:val="000000"/>
                <w:szCs w:val="18"/>
                <w:lang w:eastAsia="en-GB"/>
              </w:rPr>
              <w:t>when {</w:t>
            </w:r>
            <w:del w:id="911" w:author="Muhammad Hamza [2]" w:date="2021-10-28T09:44:00Z">
              <w:r w:rsidR="00D75E16" w:rsidRPr="00410DBF" w:rsidDel="00146F74">
                <w:rPr>
                  <w:rFonts w:cs="Arial"/>
                  <w:b/>
                  <w:bCs/>
                  <w:szCs w:val="18"/>
                </w:rPr>
                <w:delText xml:space="preserve">     </w:delText>
              </w:r>
            </w:del>
            <w:del w:id="912" w:author="Muhammad Hamza [2]" w:date="2021-10-25T15:49:00Z">
              <w:r w:rsidR="00D75E16" w:rsidRPr="00410DBF" w:rsidDel="00D75E16">
                <w:rPr>
                  <w:rFonts w:cs="Arial"/>
                  <w:szCs w:val="18"/>
                </w:rPr>
                <w:delText xml:space="preserve">the IUT </w:delText>
              </w:r>
              <w:r w:rsidR="00D75E16" w:rsidRPr="00410DBF" w:rsidDel="00D75E16">
                <w:rPr>
                  <w:rFonts w:cs="Arial"/>
                  <w:b/>
                  <w:szCs w:val="18"/>
                </w:rPr>
                <w:delText>receives</w:delText>
              </w:r>
              <w:r w:rsidR="00D75E16" w:rsidRPr="00410DBF" w:rsidDel="00D75E16">
                <w:rPr>
                  <w:rFonts w:cs="Arial"/>
                  <w:szCs w:val="18"/>
                </w:rPr>
                <w:delText xml:space="preserve"> a valid </w:delText>
              </w:r>
              <w:r w:rsidR="00D75E16" w:rsidDel="00D75E16">
                <w:rPr>
                  <w:rFonts w:cs="Arial"/>
                  <w:szCs w:val="18"/>
                </w:rPr>
                <w:delText>notification</w:delText>
              </w:r>
              <w:r w:rsidR="00D75E16" w:rsidRPr="00410DBF" w:rsidDel="00D75E16">
                <w:rPr>
                  <w:rFonts w:cs="Arial"/>
                  <w:szCs w:val="18"/>
                </w:rPr>
                <w:delText xml:space="preserve"> </w:delText>
              </w:r>
              <w:r w:rsidR="00D75E16" w:rsidRPr="00410DBF" w:rsidDel="00D75E16">
                <w:rPr>
                  <w:rFonts w:cs="Arial"/>
                  <w:bCs/>
                  <w:szCs w:val="18"/>
                </w:rPr>
                <w:delText>from</w:delText>
              </w:r>
              <w:r w:rsidR="00D75E16" w:rsidRPr="00410DBF" w:rsidDel="00D75E16">
                <w:rPr>
                  <w:rFonts w:cs="Arial"/>
                  <w:szCs w:val="18"/>
                  <w:lang w:val="en-US" w:eastAsia="zh-CN"/>
                </w:rPr>
                <w:delText xml:space="preserve"> the </w:delText>
              </w:r>
              <w:r w:rsidR="00D75E16" w:rsidDel="00D75E16">
                <w:rPr>
                  <w:rFonts w:cs="Arial"/>
                  <w:szCs w:val="18"/>
                  <w:lang w:val="en-US" w:eastAsia="zh-CN"/>
                </w:rPr>
                <w:delText>Remote CSE</w:delText>
              </w:r>
              <w:r w:rsidR="00D75E16" w:rsidRPr="00410DBF" w:rsidDel="00D75E16">
                <w:rPr>
                  <w:rFonts w:cs="Arial"/>
                  <w:b/>
                  <w:color w:val="000000"/>
                  <w:szCs w:val="18"/>
                </w:rPr>
                <w:delText xml:space="preserve"> containing</w:delText>
              </w:r>
            </w:del>
          </w:p>
          <w:p w14:paraId="7A4C0056" w14:textId="1574118C" w:rsidR="00D75E16" w:rsidRPr="00410DBF" w:rsidDel="00D75E16" w:rsidRDefault="00D75E16" w:rsidP="0009638E">
            <w:pPr>
              <w:pStyle w:val="TAL"/>
              <w:snapToGrid w:val="0"/>
              <w:rPr>
                <w:del w:id="913" w:author="Muhammad Hamza [2]" w:date="2021-10-25T15:49:00Z"/>
                <w:rFonts w:cs="Arial"/>
                <w:b/>
                <w:color w:val="000000"/>
                <w:szCs w:val="18"/>
              </w:rPr>
            </w:pPr>
            <w:del w:id="914" w:author="Muhammad Hamza [2]" w:date="2021-10-25T15:49:00Z">
              <w:r w:rsidRPr="00410DBF" w:rsidDel="00D75E16">
                <w:rPr>
                  <w:rFonts w:cs="Arial"/>
                  <w:b/>
                  <w:bCs/>
                  <w:szCs w:val="18"/>
                </w:rPr>
                <w:delText xml:space="preserve">           </w:delText>
              </w:r>
              <w:r w:rsidRPr="00410DBF" w:rsidDel="00D75E16">
                <w:rPr>
                  <w:rFonts w:eastAsia="Arial" w:cs="Arial"/>
                  <w:szCs w:val="18"/>
                  <w:lang w:eastAsia="en-GB"/>
                </w:rPr>
                <w:delText>To</w:delText>
              </w:r>
              <w:r w:rsidRPr="00410DBF" w:rsidDel="00D75E16">
                <w:rPr>
                  <w:rFonts w:eastAsia="Arial" w:cs="Arial"/>
                  <w:b/>
                  <w:szCs w:val="18"/>
                  <w:lang w:eastAsia="en-GB"/>
                </w:rPr>
                <w:delText xml:space="preserve"> set to</w:delText>
              </w:r>
              <w:r w:rsidRPr="00410DBF" w:rsidDel="00D75E16">
                <w:rPr>
                  <w:rFonts w:eastAsia="Arial" w:cs="Arial"/>
                  <w:szCs w:val="18"/>
                  <w:lang w:eastAsia="en-GB"/>
                </w:rPr>
                <w:delText xml:space="preserve"> </w:delText>
              </w:r>
              <w:r w:rsidRPr="00410DBF" w:rsidDel="00D75E16">
                <w:rPr>
                  <w:rFonts w:eastAsia="Wingdings" w:cs="Arial"/>
                  <w:szCs w:val="18"/>
                </w:rPr>
                <w:delText>TARGET_</w:delText>
              </w:r>
              <w:r w:rsidDel="00D75E16">
                <w:rPr>
                  <w:rFonts w:eastAsia="Wingdings" w:cs="Arial"/>
                  <w:szCs w:val="18"/>
                </w:rPr>
                <w:delText>RESOURCE</w:delText>
              </w:r>
              <w:r w:rsidRPr="00410DBF" w:rsidDel="00D75E16">
                <w:rPr>
                  <w:rFonts w:eastAsia="Wingdings" w:cs="Arial"/>
                  <w:szCs w:val="18"/>
                </w:rPr>
                <w:delText xml:space="preserve">_ADDRESS </w:delText>
              </w:r>
              <w:r w:rsidRPr="00410DBF" w:rsidDel="00D75E16">
                <w:rPr>
                  <w:rFonts w:eastAsia="Arial" w:cs="Arial"/>
                  <w:b/>
                  <w:bCs/>
                  <w:szCs w:val="18"/>
                  <w:lang w:eastAsia="en-GB"/>
                </w:rPr>
                <w:delText>and</w:delText>
              </w:r>
            </w:del>
          </w:p>
          <w:p w14:paraId="50B5D548" w14:textId="007BC565" w:rsidR="00D75E16" w:rsidDel="00D75E16" w:rsidRDefault="00D75E16" w:rsidP="0009638E">
            <w:pPr>
              <w:pStyle w:val="TAL"/>
              <w:snapToGrid w:val="0"/>
              <w:rPr>
                <w:del w:id="915" w:author="Muhammad Hamza [2]" w:date="2021-10-25T15:49:00Z"/>
                <w:rFonts w:eastAsia="Wingdings" w:cs="Arial"/>
                <w:szCs w:val="18"/>
              </w:rPr>
            </w:pPr>
            <w:del w:id="916" w:author="Muhammad Hamza [2]" w:date="2021-10-25T15:49:00Z">
              <w:r w:rsidRPr="00410DBF" w:rsidDel="00D75E16">
                <w:rPr>
                  <w:rFonts w:eastAsia="Arial" w:cs="Arial"/>
                  <w:b/>
                  <w:bCs/>
                  <w:szCs w:val="18"/>
                  <w:lang w:eastAsia="en-GB"/>
                </w:rPr>
                <w:tab/>
              </w:r>
              <w:r w:rsidRPr="00410DBF" w:rsidDel="00D75E16">
                <w:rPr>
                  <w:rFonts w:eastAsia="Arial" w:cs="Arial"/>
                  <w:b/>
                  <w:bCs/>
                  <w:szCs w:val="18"/>
                  <w:lang w:eastAsia="en-GB"/>
                </w:rPr>
                <w:tab/>
                <w:delText xml:space="preserve">   </w:delText>
              </w:r>
              <w:r w:rsidRPr="00410DBF" w:rsidDel="00D75E16">
                <w:rPr>
                  <w:rFonts w:eastAsia="Arial" w:cs="Arial"/>
                  <w:szCs w:val="18"/>
                  <w:lang w:eastAsia="en-GB"/>
                </w:rPr>
                <w:delText xml:space="preserve">From </w:delText>
              </w:r>
              <w:r w:rsidRPr="00410DBF" w:rsidDel="00D75E16">
                <w:rPr>
                  <w:rFonts w:eastAsia="Arial" w:cs="Arial"/>
                  <w:b/>
                  <w:szCs w:val="18"/>
                  <w:lang w:eastAsia="en-GB"/>
                </w:rPr>
                <w:delText>set to</w:delText>
              </w:r>
              <w:r w:rsidRPr="00410DBF" w:rsidDel="00D75E16">
                <w:rPr>
                  <w:rFonts w:eastAsia="Arial" w:cs="Arial"/>
                  <w:szCs w:val="18"/>
                  <w:lang w:eastAsia="en-GB"/>
                </w:rPr>
                <w:delText xml:space="preserve"> </w:delText>
              </w:r>
              <w:r w:rsidDel="00D75E16">
                <w:rPr>
                  <w:rFonts w:eastAsia="Wingdings" w:cs="Arial"/>
                  <w:szCs w:val="18"/>
                </w:rPr>
                <w:delText>CSE</w:delText>
              </w:r>
              <w:r w:rsidRPr="00410DBF" w:rsidDel="00D75E16">
                <w:rPr>
                  <w:rFonts w:eastAsia="Wingdings" w:cs="Arial"/>
                  <w:szCs w:val="18"/>
                </w:rPr>
                <w:delText>_NODE_ADDRESS</w:delText>
              </w:r>
            </w:del>
          </w:p>
          <w:p w14:paraId="6AC416AD" w14:textId="67C512B8" w:rsidR="00D75E16" w:rsidDel="00D75E16" w:rsidRDefault="00D75E16" w:rsidP="0009638E">
            <w:pPr>
              <w:pStyle w:val="TAL"/>
              <w:snapToGrid w:val="0"/>
              <w:rPr>
                <w:del w:id="917" w:author="Muhammad Hamza [2]" w:date="2021-10-25T15:49:00Z"/>
                <w:rFonts w:eastAsia="Wingdings" w:cs="Arial"/>
                <w:b/>
                <w:bCs/>
                <w:szCs w:val="18"/>
              </w:rPr>
            </w:pPr>
            <w:del w:id="918" w:author="Muhammad Hamza [2]" w:date="2021-10-25T15:49:00Z">
              <w:r w:rsidDel="00D75E16">
                <w:rPr>
                  <w:rFonts w:eastAsia="Wingdings" w:cs="Arial"/>
                  <w:szCs w:val="18"/>
                </w:rPr>
                <w:delText xml:space="preserve">           </w:delText>
              </w:r>
              <w:r w:rsidRPr="0025771D" w:rsidDel="00D75E16">
                <w:rPr>
                  <w:rFonts w:eastAsia="Wingdings" w:cs="Arial"/>
                  <w:szCs w:val="18"/>
                </w:rPr>
                <w:delText xml:space="preserve">Content </w:delText>
              </w:r>
              <w:r w:rsidDel="00D75E16">
                <w:rPr>
                  <w:rFonts w:eastAsia="Wingdings" w:cs="Arial"/>
                  <w:b/>
                  <w:bCs/>
                  <w:szCs w:val="18"/>
                </w:rPr>
                <w:delText>containing</w:delText>
              </w:r>
            </w:del>
          </w:p>
          <w:p w14:paraId="7FA6DDC9" w14:textId="543A8381" w:rsidR="00D75E16" w:rsidRPr="002A6205" w:rsidDel="00D75E16" w:rsidRDefault="00D75E16" w:rsidP="0009638E">
            <w:pPr>
              <w:pStyle w:val="TAL"/>
              <w:snapToGrid w:val="0"/>
              <w:rPr>
                <w:del w:id="919" w:author="Muhammad Hamza [2]" w:date="2021-10-25T15:49:00Z"/>
                <w:rFonts w:eastAsia="Wingdings" w:cs="Arial"/>
                <w:b/>
                <w:bCs/>
                <w:szCs w:val="18"/>
              </w:rPr>
            </w:pPr>
            <w:del w:id="920"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A6205" w:rsidDel="00D75E16">
                <w:rPr>
                  <w:rFonts w:cs="Arial"/>
                  <w:szCs w:val="18"/>
                </w:rPr>
                <w:delText>notification message</w:delText>
              </w:r>
              <w:r w:rsidRPr="0025771D" w:rsidDel="00D75E16">
                <w:rPr>
                  <w:rFonts w:cs="Arial"/>
                  <w:szCs w:val="18"/>
                </w:rPr>
                <w:delText xml:space="preserve"> </w:delText>
              </w:r>
              <w:r w:rsidRPr="0025771D" w:rsidDel="00D75E16">
                <w:rPr>
                  <w:rFonts w:cs="Arial"/>
                  <w:b/>
                  <w:szCs w:val="18"/>
                </w:rPr>
                <w:delText>containing</w:delText>
              </w:r>
            </w:del>
          </w:p>
          <w:p w14:paraId="3F975A49" w14:textId="1D0E4B0A" w:rsidR="00D75E16" w:rsidRPr="0025771D" w:rsidDel="00D75E16" w:rsidRDefault="00D75E16" w:rsidP="0009638E">
            <w:pPr>
              <w:pStyle w:val="TAL"/>
              <w:snapToGrid w:val="0"/>
              <w:rPr>
                <w:del w:id="921" w:author="Muhammad Hamza [2]" w:date="2021-10-25T15:49:00Z"/>
                <w:rFonts w:eastAsia="Wingdings" w:cs="Arial"/>
                <w:bCs/>
                <w:szCs w:val="18"/>
              </w:rPr>
            </w:pPr>
            <w:del w:id="922"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5771D" w:rsidDel="00D75E16">
                <w:rPr>
                  <w:rFonts w:eastAsia="Wingdings" w:cs="Arial"/>
                  <w:bCs/>
                  <w:szCs w:val="18"/>
                </w:rPr>
                <w:delText xml:space="preserve">[software] specialization representation </w:delText>
              </w:r>
              <w:r w:rsidRPr="0025771D" w:rsidDel="00D75E16">
                <w:rPr>
                  <w:rFonts w:eastAsia="Wingdings" w:cs="Arial"/>
                  <w:b/>
                  <w:bCs/>
                  <w:szCs w:val="18"/>
                </w:rPr>
                <w:delText>containing</w:delText>
              </w:r>
            </w:del>
          </w:p>
          <w:p w14:paraId="1E87DDC2" w14:textId="40EEAF32" w:rsidR="00D75E16" w:rsidRDefault="00D75E16" w:rsidP="0009638E">
            <w:pPr>
              <w:pStyle w:val="TAL"/>
              <w:snapToGrid w:val="0"/>
              <w:rPr>
                <w:ins w:id="923" w:author="Muhammad Hamza [2]" w:date="2021-10-28T19:32:00Z"/>
                <w:rFonts w:eastAsia="Wingdings" w:cs="Arial"/>
                <w:szCs w:val="18"/>
              </w:rPr>
            </w:pPr>
            <w:del w:id="924" w:author="Muhammad Hamza [2]" w:date="2021-10-25T15:49:00Z">
              <w:r w:rsidDel="00D75E16">
                <w:rPr>
                  <w:rFonts w:eastAsia="Wingdings" w:cs="Arial"/>
                  <w:b/>
                  <w:bCs/>
                  <w:szCs w:val="18"/>
                </w:rPr>
                <w:delText xml:space="preserve">               </w:delText>
              </w:r>
              <w:r w:rsidDel="00D75E16">
                <w:rPr>
                  <w:rFonts w:eastAsia="Wingdings" w:cs="Arial"/>
                  <w:b/>
                  <w:bCs/>
                  <w:szCs w:val="18"/>
                </w:rPr>
                <w:tab/>
              </w:r>
              <w:r w:rsidDel="00D75E16">
                <w:rPr>
                  <w:rFonts w:eastAsia="Wingdings" w:cs="Arial"/>
                  <w:b/>
                  <w:bCs/>
                  <w:szCs w:val="18"/>
                </w:rPr>
                <w:tab/>
                <w:delText xml:space="preserve"> </w:delText>
              </w:r>
              <w:r w:rsidRPr="00B31212" w:rsidDel="00D75E16">
                <w:rPr>
                  <w:rFonts w:eastAsia="Wingdings" w:cs="Arial"/>
                  <w:i/>
                  <w:iCs/>
                  <w:szCs w:val="18"/>
                </w:rPr>
                <w:delText>SOFTWARE_STATUS_ATTR</w:delText>
              </w:r>
              <w:r w:rsidDel="00D75E16">
                <w:rPr>
                  <w:rFonts w:eastAsia="Wingdings" w:cs="Arial"/>
                  <w:szCs w:val="18"/>
                </w:rPr>
                <w:delText xml:space="preserve"> </w:delText>
              </w:r>
              <w:r w:rsidDel="00D75E16">
                <w:rPr>
                  <w:rFonts w:eastAsia="Wingdings" w:cs="Arial"/>
                  <w:b/>
                  <w:bCs/>
                  <w:szCs w:val="18"/>
                </w:rPr>
                <w:delText>set to</w:delText>
              </w:r>
              <w:r w:rsidRPr="0025771D" w:rsidDel="00D75E16">
                <w:rPr>
                  <w:rFonts w:eastAsia="Wingdings" w:cs="Arial"/>
                  <w:szCs w:val="18"/>
                </w:rPr>
                <w:delText xml:space="preserve"> </w:delText>
              </w:r>
              <w:r w:rsidDel="00D75E16">
                <w:rPr>
                  <w:rFonts w:eastAsia="Wingdings" w:cs="Arial"/>
                  <w:szCs w:val="18"/>
                </w:rPr>
                <w:delText>SUCCESSFUL</w:delText>
              </w:r>
            </w:del>
          </w:p>
          <w:p w14:paraId="3ABC4FCB" w14:textId="77777777" w:rsidR="00EF5AB8" w:rsidRPr="00A14E25" w:rsidRDefault="00EF5AB8" w:rsidP="00EF5AB8">
            <w:pPr>
              <w:pStyle w:val="TAL"/>
              <w:rPr>
                <w:ins w:id="925" w:author="Muhammad Hamza [2]" w:date="2021-10-28T19:32:00Z"/>
                <w:rFonts w:cs="Arial"/>
                <w:color w:val="000000" w:themeColor="text1"/>
                <w:szCs w:val="18"/>
              </w:rPr>
            </w:pPr>
            <w:ins w:id="926" w:author="Muhammad Hamza [2]" w:date="2021-10-28T19:32:00Z">
              <w:r w:rsidRPr="00A14E25">
                <w:rPr>
                  <w:rFonts w:cs="Arial"/>
                  <w:color w:val="000000" w:themeColor="text1"/>
                  <w:szCs w:val="18"/>
                </w:rPr>
                <w:t xml:space="preserve">      the IUT receives a valid Response </w:t>
              </w:r>
              <w:r w:rsidRPr="00A14E25">
                <w:rPr>
                  <w:rFonts w:cs="Arial"/>
                  <w:b/>
                  <w:bCs/>
                  <w:color w:val="000000" w:themeColor="text1"/>
                  <w:szCs w:val="18"/>
                </w:rPr>
                <w:t>containing</w:t>
              </w:r>
              <w:r w:rsidRPr="00A14E25">
                <w:rPr>
                  <w:rFonts w:cs="Arial"/>
                  <w:color w:val="000000" w:themeColor="text1"/>
                  <w:szCs w:val="18"/>
                </w:rPr>
                <w:t xml:space="preserve"> </w:t>
              </w:r>
            </w:ins>
          </w:p>
          <w:p w14:paraId="1FC3EF34" w14:textId="761D8D92" w:rsidR="00EF5AB8" w:rsidDel="00366E76" w:rsidRDefault="00EF5AB8" w:rsidP="000963EA">
            <w:pPr>
              <w:pStyle w:val="TAL"/>
              <w:snapToGrid w:val="0"/>
              <w:rPr>
                <w:del w:id="927" w:author="Muhammad Hamza [2]" w:date="2021-10-28T19:32:00Z"/>
                <w:rFonts w:cs="Arial"/>
                <w:color w:val="000000" w:themeColor="text1"/>
                <w:szCs w:val="18"/>
              </w:rPr>
            </w:pPr>
            <w:ins w:id="928" w:author="Muhammad Hamza [2]" w:date="2021-10-28T19:32:00Z">
              <w:r w:rsidRPr="00A14E25">
                <w:rPr>
                  <w:rFonts w:cs="Arial"/>
                  <w:color w:val="000000" w:themeColor="text1"/>
                  <w:szCs w:val="18"/>
                </w:rPr>
                <w:t xml:space="preserve">          </w:t>
              </w:r>
              <w:r>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2001(CREATED)</w:t>
              </w:r>
            </w:ins>
          </w:p>
          <w:p w14:paraId="66CD1AB0" w14:textId="77777777" w:rsidR="00366E76" w:rsidRPr="00EF5AB8" w:rsidRDefault="00366E76" w:rsidP="0009638E">
            <w:pPr>
              <w:pStyle w:val="TAL"/>
              <w:snapToGrid w:val="0"/>
              <w:rPr>
                <w:ins w:id="929" w:author="Muhammad Hamza [2]" w:date="2021-10-28T19:37:00Z"/>
                <w:rFonts w:cs="Arial"/>
                <w:color w:val="000000" w:themeColor="text1"/>
                <w:szCs w:val="18"/>
                <w:rPrChange w:id="930" w:author="Muhammad Hamza [2]" w:date="2021-10-28T19:32:00Z">
                  <w:rPr>
                    <w:ins w:id="931" w:author="Muhammad Hamza [2]" w:date="2021-10-28T19:37:00Z"/>
                    <w:rFonts w:eastAsia="Arial" w:cs="Arial"/>
                    <w:b/>
                    <w:bCs/>
                    <w:szCs w:val="18"/>
                    <w:lang w:eastAsia="en-GB"/>
                  </w:rPr>
                </w:rPrChange>
              </w:rPr>
            </w:pPr>
          </w:p>
          <w:p w14:paraId="5732CAFA" w14:textId="1F7997A7" w:rsidR="00415C96" w:rsidRPr="001F5864" w:rsidDel="00EF5AB8" w:rsidRDefault="007F0771" w:rsidP="001F5864">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32" w:author="Muhammad Hamza [2]" w:date="2021-10-28T19:32:00Z"/>
                <w:rFonts w:ascii="Arial" w:eastAsia="Wingdings" w:hAnsi="Arial" w:cs="Arial"/>
                <w:sz w:val="18"/>
                <w:szCs w:val="18"/>
              </w:rPr>
            </w:pPr>
            <w:del w:id="933" w:author="Muhammad Hamza [2]" w:date="2021-10-28T19:32:00Z">
              <w:r w:rsidDel="00EF5AB8">
                <w:rPr>
                  <w:rFonts w:cs="Arial"/>
                  <w:b/>
                  <w:bCs/>
                  <w:szCs w:val="18"/>
                </w:rPr>
                <w:delText xml:space="preserve">    </w:delText>
              </w:r>
              <w:r w:rsidR="000963EA" w:rsidRPr="00410DBF" w:rsidDel="00EF5AB8">
                <w:rPr>
                  <w:rFonts w:cs="Arial"/>
                  <w:b/>
                  <w:bCs/>
                  <w:szCs w:val="18"/>
                </w:rPr>
                <w:delText xml:space="preserve"> </w:delText>
              </w:r>
              <w:r w:rsidRPr="00EE30E5" w:rsidDel="00EF5AB8">
                <w:rPr>
                  <w:rFonts w:eastAsia="Wingdings" w:cs="Arial"/>
                  <w:szCs w:val="18"/>
                </w:rPr>
                <w:delText xml:space="preserve"> </w:delText>
              </w:r>
            </w:del>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46482A66" w:rsidR="000963EA" w:rsidRPr="00410DBF" w:rsidRDefault="00D75E16" w:rsidP="000963EA">
            <w:pPr>
              <w:pStyle w:val="TAL"/>
              <w:snapToGrid w:val="0"/>
              <w:jc w:val="center"/>
              <w:rPr>
                <w:rFonts w:cs="Arial"/>
                <w:b/>
                <w:kern w:val="2"/>
                <w:szCs w:val="18"/>
              </w:rPr>
            </w:pPr>
            <w:ins w:id="934" w:author="Muhammad Hamza [2]" w:date="2021-10-25T15:42:00Z">
              <w:r>
                <w:rPr>
                  <w:rFonts w:cs="Arial"/>
                  <w:szCs w:val="18"/>
                  <w:lang w:val="en-US" w:eastAsia="ko-KR"/>
                </w:rPr>
                <w:br/>
              </w:r>
            </w:ins>
            <w:ins w:id="935" w:author="Muhammad Hamza [2]" w:date="2021-10-28T19:32:00Z">
              <w:r w:rsidR="00EF5AB8">
                <w:rPr>
                  <w:rFonts w:cs="Arial"/>
                  <w:szCs w:val="18"/>
                  <w:lang w:eastAsia="ko-KR"/>
                </w:rPr>
                <w:t xml:space="preserve">IUT </w:t>
              </w:r>
              <w:r w:rsidR="00EF5AB8" w:rsidRPr="00410DBF">
                <w:rPr>
                  <w:rFonts w:cs="Arial"/>
                  <w:szCs w:val="18"/>
                  <w:lang w:eastAsia="ko-KR"/>
                </w:rPr>
                <w:sym w:font="Wingdings" w:char="F0DF"/>
              </w:r>
              <w:r w:rsidR="00EF5AB8">
                <w:rPr>
                  <w:rFonts w:cs="Arial"/>
                  <w:szCs w:val="18"/>
                  <w:lang w:eastAsia="ko-KR"/>
                </w:rPr>
                <w:t xml:space="preserve"> CSE</w:t>
              </w:r>
              <w:r w:rsidR="00EF5AB8" w:rsidDel="00CD228B">
                <w:rPr>
                  <w:rFonts w:cs="Arial"/>
                  <w:szCs w:val="18"/>
                  <w:lang w:eastAsia="ko-KR"/>
                </w:rPr>
                <w:t xml:space="preserve"> </w:t>
              </w:r>
            </w:ins>
            <w:del w:id="936" w:author="Muhammad Hamza [2]" w:date="2021-10-25T15:51:00Z">
              <w:r w:rsidDel="00CD228B">
                <w:rPr>
                  <w:rFonts w:cs="Arial"/>
                  <w:szCs w:val="18"/>
                  <w:lang w:eastAsia="ko-KR"/>
                </w:rPr>
                <w:delText xml:space="preserve">R-CSE </w:delText>
              </w:r>
              <w:r w:rsidRPr="00410DBF" w:rsidDel="00CD228B">
                <w:rPr>
                  <w:rFonts w:cs="Arial"/>
                  <w:szCs w:val="18"/>
                  <w:lang w:val="en-US" w:eastAsia="ko-KR"/>
                </w:rPr>
                <w:sym w:font="Wingdings" w:char="F0E0"/>
              </w:r>
              <w:r w:rsidDel="00CD228B">
                <w:rPr>
                  <w:rFonts w:cs="Arial"/>
                  <w:szCs w:val="18"/>
                  <w:lang w:val="en-US" w:eastAsia="ko-KR"/>
                </w:rPr>
                <w:delText xml:space="preserve"> </w:delText>
              </w:r>
            </w:del>
            <w:del w:id="937" w:author="Muhammad Hamza [2]" w:date="2021-10-28T19:32:00Z">
              <w:r w:rsidRPr="00410DBF" w:rsidDel="00EF5AB8">
                <w:rPr>
                  <w:rFonts w:cs="Arial"/>
                  <w:szCs w:val="18"/>
                  <w:lang w:eastAsia="ko-KR"/>
                </w:rPr>
                <w:delText>IUT</w:delText>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566870" w14:textId="569F1716" w:rsidR="00D75E16" w:rsidRPr="00146F74" w:rsidDel="00844F3C" w:rsidRDefault="000963EA" w:rsidP="0022790F">
            <w:pPr>
              <w:pStyle w:val="TAL"/>
              <w:snapToGrid w:val="0"/>
              <w:rPr>
                <w:del w:id="938" w:author="Muhammad Hamza [2]" w:date="2021-10-25T15:52:00Z"/>
                <w:rFonts w:eastAsia="Arial" w:cs="Arial"/>
                <w:b/>
                <w:color w:val="000000"/>
                <w:szCs w:val="18"/>
                <w:lang w:eastAsia="en-GB"/>
                <w:rPrChange w:id="939" w:author="Muhammad Hamza [2]" w:date="2021-10-28T09:44:00Z">
                  <w:rPr>
                    <w:del w:id="940" w:author="Muhammad Hamza [2]" w:date="2021-10-25T15:52:00Z"/>
                    <w:rFonts w:eastAsia="Arial" w:cs="Arial"/>
                    <w:b/>
                    <w:bCs/>
                    <w:color w:val="000000"/>
                    <w:szCs w:val="18"/>
                    <w:lang w:eastAsia="en-GB"/>
                  </w:rPr>
                </w:rPrChange>
              </w:rPr>
            </w:pPr>
            <w:r w:rsidRPr="00410DBF">
              <w:rPr>
                <w:rFonts w:eastAsia="Arial" w:cs="Arial"/>
                <w:b/>
                <w:color w:val="000000"/>
                <w:szCs w:val="18"/>
                <w:lang w:eastAsia="en-GB"/>
              </w:rPr>
              <w:t>then {</w:t>
            </w:r>
            <w:del w:id="941" w:author="Muhammad Hamza [2]" w:date="2021-10-25T15:52:00Z">
              <w:r w:rsidR="00D75E16" w:rsidRPr="00410DBF" w:rsidDel="00844F3C">
                <w:rPr>
                  <w:rFonts w:eastAsia="Arial" w:cs="Arial"/>
                  <w:color w:val="000000"/>
                  <w:szCs w:val="18"/>
                  <w:lang w:eastAsia="en-GB"/>
                </w:rPr>
                <w:delText xml:space="preserve">the IUT </w:delText>
              </w:r>
              <w:r w:rsidR="00D75E16" w:rsidRPr="00410DBF" w:rsidDel="00844F3C">
                <w:rPr>
                  <w:rFonts w:eastAsia="Arial" w:cs="Arial"/>
                  <w:b/>
                  <w:bCs/>
                  <w:color w:val="000000"/>
                  <w:szCs w:val="18"/>
                  <w:lang w:eastAsia="en-GB"/>
                </w:rPr>
                <w:delText xml:space="preserve">updates </w:delText>
              </w:r>
              <w:r w:rsidR="00D75E16" w:rsidRPr="00410DBF" w:rsidDel="00844F3C">
                <w:rPr>
                  <w:rFonts w:eastAsia="Arial" w:cs="Arial"/>
                  <w:color w:val="000000"/>
                  <w:szCs w:val="18"/>
                  <w:lang w:eastAsia="en-GB"/>
                </w:rPr>
                <w:delText>the &lt;softwareCampaign&gt; resource</w:delText>
              </w:r>
              <w:r w:rsidR="00D75E16" w:rsidDel="00844F3C">
                <w:rPr>
                  <w:rFonts w:eastAsia="Arial" w:cs="Arial"/>
                  <w:color w:val="000000"/>
                  <w:szCs w:val="18"/>
                  <w:lang w:eastAsia="en-GB"/>
                </w:rPr>
                <w:delText xml:space="preserve"> </w:delText>
              </w:r>
              <w:r w:rsidR="00D75E16" w:rsidRPr="00410DBF" w:rsidDel="00844F3C">
                <w:rPr>
                  <w:rFonts w:eastAsia="Arial" w:cs="Arial"/>
                  <w:b/>
                  <w:bCs/>
                  <w:color w:val="000000"/>
                  <w:szCs w:val="18"/>
                  <w:lang w:eastAsia="en-GB"/>
                </w:rPr>
                <w:delText>and</w:delText>
              </w:r>
              <w:r w:rsidR="00D75E16" w:rsidDel="00844F3C">
                <w:rPr>
                  <w:rFonts w:eastAsia="Arial" w:cs="Arial"/>
                  <w:b/>
                  <w:bCs/>
                  <w:color w:val="000000"/>
                  <w:szCs w:val="18"/>
                  <w:lang w:eastAsia="en-GB"/>
                </w:rPr>
                <w:delText xml:space="preserve"> </w:delText>
              </w:r>
              <w:r w:rsidR="00D75E16" w:rsidRPr="00410DBF" w:rsidDel="00844F3C">
                <w:rPr>
                  <w:rFonts w:eastAsia="Arial" w:cs="Arial"/>
                  <w:color w:val="000000"/>
                  <w:szCs w:val="18"/>
                  <w:lang w:eastAsia="en-GB"/>
                </w:rPr>
                <w:delText xml:space="preserve">the IUT </w:delText>
              </w:r>
              <w:r w:rsidR="00D75E16" w:rsidRPr="00410DBF" w:rsidDel="00844F3C">
                <w:rPr>
                  <w:rFonts w:cs="Arial"/>
                  <w:b/>
                  <w:color w:val="000000"/>
                  <w:szCs w:val="18"/>
                </w:rPr>
                <w:delText>sends</w:delText>
              </w:r>
              <w:r w:rsidR="00D75E16" w:rsidRPr="00410DBF" w:rsidDel="00844F3C">
                <w:rPr>
                  <w:rFonts w:cs="Arial"/>
                  <w:color w:val="000000"/>
                  <w:szCs w:val="18"/>
                </w:rPr>
                <w:delText xml:space="preserve"> a valid </w:delText>
              </w:r>
              <w:r w:rsidR="00D75E16" w:rsidDel="00844F3C">
                <w:rPr>
                  <w:rFonts w:cs="Arial"/>
                  <w:color w:val="000000"/>
                  <w:szCs w:val="18"/>
                </w:rPr>
                <w:delText>notification</w:delText>
              </w:r>
              <w:r w:rsidR="00D75E16" w:rsidRPr="00410DBF" w:rsidDel="00844F3C">
                <w:rPr>
                  <w:rFonts w:cs="Arial"/>
                  <w:color w:val="000000"/>
                  <w:szCs w:val="18"/>
                </w:rPr>
                <w:delText xml:space="preserve"> to the AE</w:delText>
              </w:r>
            </w:del>
          </w:p>
          <w:p w14:paraId="09F160DD" w14:textId="4593033B" w:rsidR="00D75E16" w:rsidRPr="0025771D" w:rsidDel="00844F3C" w:rsidRDefault="00D75E16" w:rsidP="00855BB3">
            <w:pPr>
              <w:pStyle w:val="TAL"/>
              <w:rPr>
                <w:del w:id="942" w:author="Muhammad Hamza [2]" w:date="2021-10-25T15:52:00Z"/>
                <w:rFonts w:cs="Arial"/>
                <w:color w:val="000000"/>
                <w:szCs w:val="18"/>
              </w:rPr>
            </w:pPr>
            <w:del w:id="943" w:author="Muhammad Hamza [2]" w:date="2021-10-25T15:52:00Z">
              <w:r w:rsidDel="00844F3C">
                <w:rPr>
                  <w:rFonts w:cs="Arial"/>
                  <w:color w:val="000000"/>
                  <w:szCs w:val="18"/>
                </w:rPr>
                <w:delText xml:space="preserve">         Content </w:delText>
              </w:r>
              <w:r w:rsidRPr="0025771D" w:rsidDel="00844F3C">
                <w:rPr>
                  <w:rFonts w:cs="Arial"/>
                  <w:b/>
                  <w:color w:val="000000"/>
                  <w:szCs w:val="18"/>
                </w:rPr>
                <w:delText>containing</w:delText>
              </w:r>
            </w:del>
          </w:p>
          <w:p w14:paraId="0C1DBF67" w14:textId="70901DFE" w:rsidR="00D75E16" w:rsidDel="00844F3C" w:rsidRDefault="00D75E16" w:rsidP="00855BB3">
            <w:pPr>
              <w:pStyle w:val="TAL"/>
              <w:rPr>
                <w:del w:id="944" w:author="Muhammad Hamza [2]" w:date="2021-10-25T15:52:00Z"/>
                <w:rFonts w:cs="Arial"/>
                <w:color w:val="000000"/>
                <w:szCs w:val="18"/>
              </w:rPr>
            </w:pPr>
            <w:del w:id="945" w:author="Muhammad Hamza [2]" w:date="2021-10-25T15:52:00Z">
              <w:r w:rsidDel="00844F3C">
                <w:rPr>
                  <w:rFonts w:cs="Arial"/>
                  <w:b/>
                  <w:color w:val="000000"/>
                  <w:szCs w:val="18"/>
                </w:rPr>
                <w:delText xml:space="preserve">            </w:delText>
              </w:r>
              <w:r w:rsidRPr="00410DBF" w:rsidDel="00844F3C">
                <w:rPr>
                  <w:rFonts w:cs="Arial"/>
                  <w:szCs w:val="18"/>
                </w:rPr>
                <w:delText>notification message</w:delText>
              </w:r>
              <w:r w:rsidDel="00844F3C">
                <w:rPr>
                  <w:rFonts w:cs="Arial"/>
                  <w:szCs w:val="18"/>
                </w:rPr>
                <w:delText xml:space="preserve"> </w:delText>
              </w:r>
              <w:r w:rsidRPr="0025771D" w:rsidDel="00844F3C">
                <w:rPr>
                  <w:rFonts w:cs="Arial"/>
                  <w:b/>
                  <w:szCs w:val="18"/>
                </w:rPr>
                <w:delText>containing</w:delText>
              </w:r>
            </w:del>
          </w:p>
          <w:p w14:paraId="3004E6E5" w14:textId="6654091E" w:rsidR="00996B85" w:rsidRDefault="00D75E16" w:rsidP="00EF5AB8">
            <w:pPr>
              <w:pStyle w:val="TAL"/>
              <w:rPr>
                <w:ins w:id="946" w:author="Muhammad Hamza [2]" w:date="2021-10-28T19:27:00Z"/>
                <w:rFonts w:cs="Arial"/>
                <w:color w:val="000000" w:themeColor="text1"/>
                <w:szCs w:val="18"/>
              </w:rPr>
              <w:pPrChange w:id="947" w:author="Muhammad Hamza [2]" w:date="2021-10-28T19:32:00Z">
                <w:pPr>
                  <w:pStyle w:val="TAL"/>
                  <w:snapToGrid w:val="0"/>
                </w:pPr>
              </w:pPrChange>
            </w:pPr>
            <w:del w:id="948" w:author="Muhammad Hamza [2]" w:date="2021-10-25T15:52:00Z">
              <w:r w:rsidDel="00844F3C">
                <w:rPr>
                  <w:rFonts w:cs="Arial"/>
                  <w:color w:val="000000"/>
                  <w:szCs w:val="18"/>
                </w:rPr>
                <w:tab/>
                <w:delText xml:space="preserve">   valid &lt;softwareCampaign&gt; resource representation</w:delText>
              </w:r>
            </w:del>
            <w:del w:id="949" w:author="Muhammad Hamza [2]" w:date="2021-10-28T19:34:00Z">
              <w:r w:rsidR="000963EA" w:rsidRPr="00410DBF" w:rsidDel="00EF5AB8">
                <w:rPr>
                  <w:rFonts w:eastAsia="Arial" w:cs="Arial"/>
                  <w:color w:val="000000"/>
                  <w:szCs w:val="18"/>
                  <w:lang w:eastAsia="en-GB"/>
                </w:rPr>
                <w:br/>
              </w:r>
            </w:del>
          </w:p>
          <w:p w14:paraId="471AB728" w14:textId="2B4AF92D" w:rsidR="00996B85" w:rsidRPr="00EE30E5" w:rsidRDefault="00996B85" w:rsidP="00996B85">
            <w:pPr>
              <w:pStyle w:val="TAL"/>
              <w:snapToGrid w:val="0"/>
              <w:rPr>
                <w:ins w:id="950" w:author="Muhammad Hamza [2]" w:date="2021-10-28T19:27:00Z"/>
                <w:rFonts w:eastAsia="Wingdings" w:cs="Arial"/>
                <w:szCs w:val="18"/>
              </w:rPr>
            </w:pPr>
            <w:ins w:id="951" w:author="Muhammad Hamza [2]" w:date="2021-10-28T19:27:00Z">
              <w:r>
                <w:rPr>
                  <w:rFonts w:cs="Arial"/>
                  <w:b/>
                  <w:bCs/>
                  <w:szCs w:val="18"/>
                </w:rPr>
                <w:t xml:space="preserve">    </w:t>
              </w:r>
              <w:r w:rsidRPr="00410DBF">
                <w:rPr>
                  <w:rFonts w:cs="Arial"/>
                  <w:b/>
                  <w:bCs/>
                  <w:szCs w:val="18"/>
                </w:rPr>
                <w:t xml:space="preserve"> </w:t>
              </w:r>
              <w:r>
                <w:rPr>
                  <w:rFonts w:cs="Arial"/>
                  <w:b/>
                  <w:bCs/>
                  <w:szCs w:val="18"/>
                </w:rPr>
                <w:t xml:space="preserve">and </w:t>
              </w:r>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66F15CCF" w14:textId="77777777" w:rsidR="00996B85" w:rsidRPr="007C540D"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2" w:author="Muhammad Hamza [2]" w:date="2021-10-28T19:27:00Z"/>
                <w:rFonts w:ascii="Arial" w:eastAsia="Wingdings" w:hAnsi="Arial" w:cs="Arial"/>
                <w:b/>
                <w:bCs/>
                <w:sz w:val="18"/>
                <w:szCs w:val="18"/>
              </w:rPr>
            </w:pPr>
            <w:ins w:id="953" w:author="Muhammad Hamza [2]" w:date="2021-10-28T19:27: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ins>
          </w:p>
          <w:p w14:paraId="548264E3" w14:textId="77777777" w:rsidR="00996B85"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4" w:author="Muhammad Hamza [2]" w:date="2021-10-28T19:27:00Z"/>
                <w:rFonts w:ascii="Arial" w:eastAsia="Wingdings" w:hAnsi="Arial" w:cs="Arial"/>
                <w:b/>
                <w:bCs/>
                <w:sz w:val="18"/>
                <w:szCs w:val="18"/>
              </w:rPr>
            </w:pPr>
            <w:ins w:id="955" w:author="Muhammad Hamza [2]" w:date="2021-10-28T19:27: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eastAsia="Wingdings" w:hAnsi="Arial" w:cs="Arial"/>
                  <w:sz w:val="18"/>
                  <w:szCs w:val="18"/>
                </w:rPr>
                <w:t xml:space="preserve">IUT_CSE_ID </w:t>
              </w:r>
              <w:r>
                <w:rPr>
                  <w:rFonts w:ascii="Arial" w:eastAsia="Wingdings" w:hAnsi="Arial" w:cs="Arial"/>
                  <w:b/>
                  <w:bCs/>
                  <w:sz w:val="18"/>
                  <w:szCs w:val="18"/>
                </w:rPr>
                <w:t>and</w:t>
              </w:r>
            </w:ins>
          </w:p>
          <w:p w14:paraId="296543B0" w14:textId="77777777" w:rsidR="00996B85" w:rsidRPr="004C078F"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6" w:author="Muhammad Hamza [2]" w:date="2021-10-28T19:27:00Z"/>
                <w:rFonts w:ascii="Arial" w:eastAsia="Wingdings" w:hAnsi="Arial" w:cs="Arial"/>
                <w:sz w:val="18"/>
                <w:szCs w:val="18"/>
              </w:rPr>
            </w:pPr>
            <w:ins w:id="957" w:author="Muhammad Hamza [2]" w:date="2021-10-28T19:27: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13AE1B7A" w14:textId="76460ED5" w:rsidR="001F5864" w:rsidRPr="00996B85" w:rsidDel="00146F74" w:rsidRDefault="00996B85" w:rsidP="00996B85">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58" w:author="Muhammad Hamza [2]" w:date="2021-10-27T12:38:00Z"/>
                <w:rFonts w:ascii="Arial" w:eastAsia="Wingdings" w:hAnsi="Arial" w:cs="Arial"/>
                <w:sz w:val="18"/>
                <w:szCs w:val="18"/>
                <w:rPrChange w:id="959" w:author="Muhammad Hamza [2]" w:date="2021-10-28T19:28:00Z">
                  <w:rPr>
                    <w:del w:id="960" w:author="Muhammad Hamza [2]" w:date="2021-10-27T12:38:00Z"/>
                    <w:rFonts w:cs="Arial"/>
                    <w:color w:val="000000" w:themeColor="text1"/>
                    <w:szCs w:val="18"/>
                  </w:rPr>
                </w:rPrChange>
              </w:rPr>
              <w:pPrChange w:id="961" w:author="Muhammad Hamza [2]" w:date="2021-10-28T19:28:00Z">
                <w:pPr>
                  <w:pStyle w:val="TAL"/>
                  <w:snapToGrid w:val="0"/>
                </w:pPr>
              </w:pPrChange>
            </w:pPr>
            <w:ins w:id="962" w:author="Muhammad Hamza [2]" w:date="2021-10-28T19:27:00Z">
              <w:r>
                <w:rPr>
                  <w:rFonts w:ascii="Arial" w:eastAsia="Wingdings" w:hAnsi="Arial" w:cs="Arial"/>
                  <w:b/>
                  <w:bCs/>
                  <w:sz w:val="18"/>
                  <w:szCs w:val="18"/>
                </w:rPr>
                <w:t xml:space="preserve">                  </w:t>
              </w:r>
              <w:r>
                <w:rPr>
                  <w:rFonts w:ascii="Arial" w:eastAsia="Wingdings" w:hAnsi="Arial" w:cs="Arial"/>
                  <w:sz w:val="18"/>
                  <w:szCs w:val="18"/>
                </w:rPr>
                <w:t>&lt;subscription&gt; resource representation</w:t>
              </w:r>
            </w:ins>
            <w:del w:id="963" w:author="Muhammad Hamza [2]" w:date="2021-10-27T12:38:00Z">
              <w:r w:rsidR="000963EA" w:rsidRPr="00410DBF" w:rsidDel="008C108F">
                <w:rPr>
                  <w:rFonts w:cs="Arial"/>
                  <w:szCs w:val="18"/>
                </w:rPr>
                <w:delText xml:space="preserve">      </w:delText>
              </w:r>
            </w:del>
          </w:p>
          <w:p w14:paraId="281C5703" w14:textId="77777777" w:rsidR="00366E76" w:rsidRDefault="00366E76" w:rsidP="000963EA">
            <w:pPr>
              <w:pStyle w:val="TAL"/>
              <w:snapToGrid w:val="0"/>
              <w:rPr>
                <w:ins w:id="964" w:author="Muhammad Hamza [2]" w:date="2021-10-28T19:37:00Z"/>
                <w:rFonts w:eastAsia="Arial" w:cs="Arial"/>
                <w:b/>
                <w:color w:val="000000"/>
                <w:szCs w:val="18"/>
                <w:lang w:eastAsia="en-GB"/>
              </w:rPr>
            </w:pPr>
          </w:p>
          <w:p w14:paraId="63EE890D" w14:textId="444BB99B"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525E1216" w:rsidR="000963EA" w:rsidRPr="00410DBF" w:rsidRDefault="00D75E16" w:rsidP="000963EA">
            <w:pPr>
              <w:pStyle w:val="TAL"/>
              <w:snapToGrid w:val="0"/>
              <w:jc w:val="center"/>
              <w:rPr>
                <w:rFonts w:cs="Arial"/>
                <w:szCs w:val="18"/>
                <w:lang w:eastAsia="ko-KR"/>
              </w:rPr>
            </w:pPr>
            <w:del w:id="965" w:author="Muhammad Hamza [2]" w:date="2021-10-25T15:52:00Z">
              <w:r w:rsidDel="00844F3C">
                <w:rPr>
                  <w:rFonts w:cs="Arial"/>
                  <w:szCs w:val="18"/>
                  <w:lang w:eastAsia="ko-KR"/>
                </w:rPr>
                <w:br/>
              </w:r>
              <w:r w:rsidRPr="00410DBF" w:rsidDel="00844F3C">
                <w:rPr>
                  <w:rFonts w:cs="Arial"/>
                  <w:szCs w:val="18"/>
                  <w:lang w:eastAsia="ko-KR"/>
                </w:rPr>
                <w:delText xml:space="preserve">AE </w:delText>
              </w:r>
              <w:r w:rsidRPr="00410DBF" w:rsidDel="00844F3C">
                <w:rPr>
                  <w:rFonts w:cs="Arial"/>
                  <w:szCs w:val="18"/>
                  <w:lang w:eastAsia="ko-KR"/>
                </w:rPr>
                <w:sym w:font="Wingdings" w:char="F0DF"/>
              </w:r>
            </w:del>
            <w:r w:rsidRPr="00410DBF">
              <w:rPr>
                <w:rFonts w:cs="Arial"/>
                <w:szCs w:val="18"/>
                <w:lang w:eastAsia="ko-KR"/>
              </w:rPr>
              <w:t xml:space="preserve"> </w:t>
            </w:r>
            <w:ins w:id="966" w:author="Muhammad Hamza [2]" w:date="2021-10-28T19:29:00Z">
              <w:r w:rsidR="00996B85">
                <w:rPr>
                  <w:rFonts w:cs="Arial"/>
                  <w:szCs w:val="18"/>
                  <w:lang w:eastAsia="ko-KR"/>
                </w:rPr>
                <w:br/>
              </w:r>
            </w:ins>
            <w:r w:rsidRPr="00410DBF">
              <w:rPr>
                <w:rFonts w:cs="Arial"/>
                <w:szCs w:val="18"/>
                <w:lang w:eastAsia="ko-KR"/>
              </w:rPr>
              <w:t>IUT</w:t>
            </w:r>
            <w:r w:rsidR="00844F3C">
              <w:rPr>
                <w:rFonts w:cs="Arial"/>
                <w:szCs w:val="18"/>
                <w:lang w:eastAsia="ko-KR"/>
              </w:rPr>
              <w:t xml:space="preserve"> </w:t>
            </w:r>
            <w:ins w:id="967" w:author="Muhammad Hamza [2]" w:date="2021-10-28T19:30:00Z">
              <w:r w:rsidR="00996B85" w:rsidRPr="00410DBF">
                <w:rPr>
                  <w:rFonts w:cs="Arial"/>
                  <w:szCs w:val="18"/>
                  <w:lang w:val="en-US" w:eastAsia="ko-KR"/>
                </w:rPr>
                <w:sym w:font="Wingdings" w:char="F0E0"/>
              </w:r>
            </w:ins>
            <w:ins w:id="968" w:author="Muhammad Hamza [2]" w:date="2021-10-25T15:51:00Z">
              <w:r w:rsidR="00844F3C">
                <w:rPr>
                  <w:rFonts w:cs="Arial"/>
                  <w:szCs w:val="18"/>
                  <w:lang w:eastAsia="ko-KR"/>
                </w:rPr>
                <w:t xml:space="preserve"> CSE</w:t>
              </w:r>
            </w:ins>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3261"/>
        <w:gridCol w:w="3260"/>
        <w:gridCol w:w="3261"/>
      </w:tblGrid>
      <w:tr w:rsidR="009B2938" w:rsidRPr="00BA1869" w:rsidDel="00154334" w14:paraId="0FD9195B" w14:textId="1D3560E4" w:rsidTr="007C6B54">
        <w:trPr>
          <w:del w:id="969" w:author="Muhammad Hamza [2]" w:date="2021-10-22T14:30:00Z"/>
        </w:trPr>
        <w:tc>
          <w:tcPr>
            <w:tcW w:w="3261" w:type="dxa"/>
          </w:tcPr>
          <w:p w14:paraId="3875CA5A" w14:textId="402338FA" w:rsidR="009B2938" w:rsidRPr="007C6B54" w:rsidDel="00154334" w:rsidRDefault="009B2938" w:rsidP="007C6B54">
            <w:pPr>
              <w:jc w:val="center"/>
              <w:rPr>
                <w:del w:id="970" w:author="Muhammad Hamza [2]" w:date="2021-10-22T14:30:00Z"/>
                <w:rFonts w:ascii="Arial" w:hAnsi="Arial" w:cs="Arial"/>
                <w:b/>
                <w:sz w:val="18"/>
                <w:szCs w:val="18"/>
              </w:rPr>
            </w:pPr>
            <w:del w:id="971" w:author="Muhammad Hamza [2]" w:date="2021-10-22T14:30:00Z">
              <w:r w:rsidRPr="007C6B54" w:rsidDel="00154334">
                <w:rPr>
                  <w:rFonts w:ascii="Arial" w:hAnsi="Arial" w:cs="Arial"/>
                  <w:b/>
                  <w:sz w:val="18"/>
                  <w:szCs w:val="18"/>
                </w:rPr>
                <w:delText>TP Id</w:delText>
              </w:r>
            </w:del>
          </w:p>
        </w:tc>
        <w:tc>
          <w:tcPr>
            <w:tcW w:w="3260" w:type="dxa"/>
          </w:tcPr>
          <w:p w14:paraId="19E0A4FB" w14:textId="176BF728" w:rsidR="009B2938" w:rsidRPr="007C6B54" w:rsidDel="00154334" w:rsidRDefault="009B2938" w:rsidP="007C6B54">
            <w:pPr>
              <w:jc w:val="center"/>
              <w:rPr>
                <w:del w:id="972" w:author="Muhammad Hamza [2]" w:date="2021-10-22T14:30:00Z"/>
                <w:rFonts w:ascii="Arial" w:hAnsi="Arial" w:cs="Arial"/>
                <w:b/>
                <w:sz w:val="18"/>
                <w:szCs w:val="18"/>
              </w:rPr>
            </w:pPr>
            <w:del w:id="973" w:author="Muhammad Hamza [2]" w:date="2021-10-22T14:30:00Z">
              <w:r w:rsidRPr="007C6B54" w:rsidDel="00154334">
                <w:rPr>
                  <w:rFonts w:ascii="Arial" w:hAnsi="Arial" w:cs="Arial"/>
                  <w:b/>
                  <w:bCs/>
                  <w:sz w:val="18"/>
                  <w:szCs w:val="18"/>
                </w:rPr>
                <w:delText>SOFTWATE_OPERATION</w:delText>
              </w:r>
            </w:del>
          </w:p>
        </w:tc>
        <w:tc>
          <w:tcPr>
            <w:tcW w:w="3261" w:type="dxa"/>
          </w:tcPr>
          <w:p w14:paraId="5A25F332" w14:textId="1B801F16" w:rsidR="009B2938" w:rsidRPr="007C6B54" w:rsidDel="00154334" w:rsidRDefault="009B2938" w:rsidP="007C6B54">
            <w:pPr>
              <w:jc w:val="center"/>
              <w:rPr>
                <w:del w:id="974" w:author="Muhammad Hamza [2]" w:date="2021-10-22T14:30:00Z"/>
                <w:rFonts w:ascii="Arial" w:hAnsi="Arial" w:cs="Arial"/>
                <w:b/>
                <w:sz w:val="18"/>
                <w:szCs w:val="18"/>
              </w:rPr>
            </w:pPr>
            <w:del w:id="975" w:author="Muhammad Hamza [2]" w:date="2021-10-22T14:30:00Z">
              <w:r w:rsidRPr="007C6B54" w:rsidDel="00154334">
                <w:rPr>
                  <w:rFonts w:ascii="Arial" w:eastAsia="Wingdings" w:hAnsi="Arial" w:cs="Arial"/>
                  <w:b/>
                  <w:sz w:val="18"/>
                  <w:szCs w:val="18"/>
                </w:rPr>
                <w:delText>SOFTWARE_STATUS_ATTR</w:delText>
              </w:r>
            </w:del>
          </w:p>
        </w:tc>
      </w:tr>
      <w:tr w:rsidR="009B2938" w:rsidRPr="00BA1869" w:rsidDel="00154334" w14:paraId="3E9DF8B8" w14:textId="538EEEC0" w:rsidTr="007C6B54">
        <w:trPr>
          <w:del w:id="976" w:author="Muhammad Hamza [2]" w:date="2021-10-22T14:30:00Z"/>
        </w:trPr>
        <w:tc>
          <w:tcPr>
            <w:tcW w:w="3261" w:type="dxa"/>
          </w:tcPr>
          <w:p w14:paraId="16AE8251" w14:textId="7C38BA1C" w:rsidR="009B2938" w:rsidRPr="002A6205" w:rsidDel="00154334" w:rsidRDefault="009B2938" w:rsidP="00855B98">
            <w:pPr>
              <w:rPr>
                <w:del w:id="977" w:author="Muhammad Hamza [2]" w:date="2021-10-22T14:30:00Z"/>
                <w:rFonts w:ascii="Arial" w:hAnsi="Arial" w:cs="Arial"/>
                <w:sz w:val="18"/>
                <w:szCs w:val="18"/>
              </w:rPr>
            </w:pPr>
            <w:del w:id="978" w:author="Muhammad Hamza [2]" w:date="2021-10-22T14:30:00Z">
              <w:r w:rsidRPr="007C6B54" w:rsidDel="00154334">
                <w:rPr>
                  <w:rFonts w:ascii="Arial" w:hAnsi="Arial" w:cs="Arial"/>
                  <w:sz w:val="18"/>
                  <w:szCs w:val="18"/>
                </w:rPr>
                <w:delText>TP/oneM2M/CSE/SM/0</w:delText>
              </w:r>
              <w:r w:rsidR="005310C1" w:rsidDel="00154334">
                <w:rPr>
                  <w:rFonts w:ascii="Arial" w:hAnsi="Arial" w:cs="Arial"/>
                  <w:sz w:val="18"/>
                  <w:szCs w:val="18"/>
                </w:rPr>
                <w:delText>13</w:delText>
              </w:r>
              <w:r w:rsidRPr="007C6B54" w:rsidDel="00154334">
                <w:rPr>
                  <w:rFonts w:ascii="Arial" w:hAnsi="Arial" w:cs="Arial"/>
                  <w:sz w:val="18"/>
                  <w:szCs w:val="18"/>
                </w:rPr>
                <w:delText>/</w:delText>
              </w:r>
              <w:r w:rsidDel="00154334">
                <w:rPr>
                  <w:rFonts w:ascii="Arial" w:hAnsi="Arial" w:cs="Arial"/>
                  <w:sz w:val="18"/>
                  <w:szCs w:val="18"/>
                </w:rPr>
                <w:delText>INS</w:delText>
              </w:r>
            </w:del>
          </w:p>
        </w:tc>
        <w:tc>
          <w:tcPr>
            <w:tcW w:w="3260" w:type="dxa"/>
          </w:tcPr>
          <w:p w14:paraId="3FCA1120" w14:textId="2DADE81B" w:rsidR="009B2938" w:rsidRPr="002A6205" w:rsidDel="00154334" w:rsidRDefault="009B2938" w:rsidP="00855B98">
            <w:pPr>
              <w:rPr>
                <w:del w:id="979" w:author="Muhammad Hamza [2]" w:date="2021-10-22T14:30:00Z"/>
                <w:rFonts w:ascii="Arial" w:hAnsi="Arial" w:cs="Arial"/>
                <w:sz w:val="18"/>
                <w:szCs w:val="18"/>
              </w:rPr>
            </w:pPr>
            <w:del w:id="980" w:author="Muhammad Hamza [2]" w:date="2021-10-22T14:30:00Z">
              <w:r w:rsidRPr="007C6B54" w:rsidDel="00154334">
                <w:rPr>
                  <w:rFonts w:ascii="Arial" w:hAnsi="Arial" w:cs="Arial"/>
                  <w:iCs/>
                  <w:sz w:val="18"/>
                  <w:szCs w:val="18"/>
                </w:rPr>
                <w:delText>install</w:delText>
              </w:r>
            </w:del>
          </w:p>
        </w:tc>
        <w:tc>
          <w:tcPr>
            <w:tcW w:w="3261" w:type="dxa"/>
          </w:tcPr>
          <w:p w14:paraId="45FFDF34" w14:textId="4A9BBC2D" w:rsidR="009B2938" w:rsidRPr="002A6205" w:rsidDel="00154334" w:rsidRDefault="009B2938" w:rsidP="00855B98">
            <w:pPr>
              <w:rPr>
                <w:del w:id="981" w:author="Muhammad Hamza [2]" w:date="2021-10-22T14:30:00Z"/>
                <w:rFonts w:ascii="Arial" w:hAnsi="Arial" w:cs="Arial"/>
                <w:sz w:val="18"/>
                <w:szCs w:val="18"/>
              </w:rPr>
            </w:pPr>
            <w:del w:id="982" w:author="Muhammad Hamza [2]" w:date="2021-10-22T14:30:00Z">
              <w:r w:rsidRPr="007C6B54" w:rsidDel="00154334">
                <w:rPr>
                  <w:rFonts w:ascii="Arial" w:hAnsi="Arial" w:cs="Arial"/>
                  <w:iCs/>
                  <w:sz w:val="18"/>
                  <w:szCs w:val="18"/>
                </w:rPr>
                <w:delText>installStatus</w:delText>
              </w:r>
            </w:del>
          </w:p>
        </w:tc>
      </w:tr>
      <w:tr w:rsidR="009B2938" w:rsidRPr="00BA1869" w:rsidDel="00154334" w14:paraId="2CC7FF19" w14:textId="28A07864" w:rsidTr="007C6B54">
        <w:trPr>
          <w:del w:id="983" w:author="Muhammad Hamza [2]" w:date="2021-10-22T14:30:00Z"/>
        </w:trPr>
        <w:tc>
          <w:tcPr>
            <w:tcW w:w="3261" w:type="dxa"/>
          </w:tcPr>
          <w:p w14:paraId="4D5B9265" w14:textId="512B4F40" w:rsidR="009B2938" w:rsidRPr="002A6205" w:rsidDel="00154334" w:rsidRDefault="009B2938" w:rsidP="00855B98">
            <w:pPr>
              <w:rPr>
                <w:del w:id="984" w:author="Muhammad Hamza [2]" w:date="2021-10-22T14:30:00Z"/>
                <w:rFonts w:ascii="Arial" w:hAnsi="Arial" w:cs="Arial"/>
                <w:sz w:val="18"/>
                <w:szCs w:val="18"/>
              </w:rPr>
            </w:pPr>
            <w:del w:id="985"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UNI</w:delText>
              </w:r>
            </w:del>
          </w:p>
        </w:tc>
        <w:tc>
          <w:tcPr>
            <w:tcW w:w="3260" w:type="dxa"/>
          </w:tcPr>
          <w:p w14:paraId="4D0C0794" w14:textId="6CB5F380" w:rsidR="009B2938" w:rsidRPr="002A6205" w:rsidDel="00154334" w:rsidRDefault="009B2938" w:rsidP="00855B98">
            <w:pPr>
              <w:rPr>
                <w:del w:id="986" w:author="Muhammad Hamza [2]" w:date="2021-10-22T14:30:00Z"/>
                <w:rFonts w:ascii="Arial" w:hAnsi="Arial" w:cs="Arial"/>
                <w:sz w:val="18"/>
                <w:szCs w:val="18"/>
              </w:rPr>
            </w:pPr>
            <w:del w:id="987" w:author="Muhammad Hamza [2]" w:date="2021-10-22T14:30:00Z">
              <w:r w:rsidRPr="007C6B54" w:rsidDel="00154334">
                <w:rPr>
                  <w:rFonts w:ascii="Arial" w:hAnsi="Arial" w:cs="Arial"/>
                  <w:iCs/>
                  <w:sz w:val="18"/>
                  <w:szCs w:val="18"/>
                </w:rPr>
                <w:delText>uninstall</w:delText>
              </w:r>
            </w:del>
          </w:p>
        </w:tc>
        <w:tc>
          <w:tcPr>
            <w:tcW w:w="3261" w:type="dxa"/>
          </w:tcPr>
          <w:p w14:paraId="618B9F44" w14:textId="347FDF26" w:rsidR="009B2938" w:rsidRPr="002A6205" w:rsidDel="00154334" w:rsidRDefault="009B2938" w:rsidP="00855B98">
            <w:pPr>
              <w:rPr>
                <w:del w:id="988" w:author="Muhammad Hamza [2]" w:date="2021-10-22T14:30:00Z"/>
                <w:rFonts w:ascii="Arial" w:hAnsi="Arial" w:cs="Arial"/>
                <w:sz w:val="18"/>
                <w:szCs w:val="18"/>
              </w:rPr>
            </w:pPr>
            <w:del w:id="989" w:author="Muhammad Hamza [2]" w:date="2021-10-22T14:30:00Z">
              <w:r w:rsidRPr="007C6B54" w:rsidDel="00154334">
                <w:rPr>
                  <w:rFonts w:ascii="Arial" w:hAnsi="Arial" w:cs="Arial"/>
                  <w:iCs/>
                  <w:sz w:val="18"/>
                  <w:szCs w:val="18"/>
                </w:rPr>
                <w:delText>installStatus</w:delText>
              </w:r>
            </w:del>
          </w:p>
        </w:tc>
      </w:tr>
      <w:tr w:rsidR="009B2938" w:rsidRPr="00BA1869" w:rsidDel="00154334" w14:paraId="1A7D1113" w14:textId="135EE8D9" w:rsidTr="007C6B54">
        <w:trPr>
          <w:del w:id="990" w:author="Muhammad Hamza [2]" w:date="2021-10-22T14:30:00Z"/>
        </w:trPr>
        <w:tc>
          <w:tcPr>
            <w:tcW w:w="3261" w:type="dxa"/>
          </w:tcPr>
          <w:p w14:paraId="0F9222E6" w14:textId="3D46706B" w:rsidR="009B2938" w:rsidRPr="002A6205" w:rsidDel="00154334" w:rsidRDefault="009B2938" w:rsidP="00855B98">
            <w:pPr>
              <w:rPr>
                <w:del w:id="991" w:author="Muhammad Hamza [2]" w:date="2021-10-22T14:30:00Z"/>
                <w:rFonts w:ascii="Arial" w:hAnsi="Arial" w:cs="Arial"/>
                <w:sz w:val="18"/>
                <w:szCs w:val="18"/>
              </w:rPr>
            </w:pPr>
            <w:del w:id="992"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ACT</w:delText>
              </w:r>
            </w:del>
          </w:p>
        </w:tc>
        <w:tc>
          <w:tcPr>
            <w:tcW w:w="3260" w:type="dxa"/>
          </w:tcPr>
          <w:p w14:paraId="74518999" w14:textId="68BD7DFB" w:rsidR="009B2938" w:rsidRPr="002A6205" w:rsidDel="00154334" w:rsidRDefault="009B2938" w:rsidP="00855B98">
            <w:pPr>
              <w:rPr>
                <w:del w:id="993" w:author="Muhammad Hamza [2]" w:date="2021-10-22T14:30:00Z"/>
                <w:rFonts w:ascii="Arial" w:hAnsi="Arial" w:cs="Arial"/>
                <w:sz w:val="18"/>
                <w:szCs w:val="18"/>
              </w:rPr>
            </w:pPr>
            <w:del w:id="994" w:author="Muhammad Hamza [2]" w:date="2021-10-22T14:30:00Z">
              <w:r w:rsidRPr="007C6B54" w:rsidDel="00154334">
                <w:rPr>
                  <w:rFonts w:ascii="Arial" w:hAnsi="Arial" w:cs="Arial"/>
                  <w:iCs/>
                  <w:sz w:val="18"/>
                  <w:szCs w:val="18"/>
                </w:rPr>
                <w:delText>activate</w:delText>
              </w:r>
            </w:del>
          </w:p>
        </w:tc>
        <w:tc>
          <w:tcPr>
            <w:tcW w:w="3261" w:type="dxa"/>
          </w:tcPr>
          <w:p w14:paraId="7718ADB0" w14:textId="6172FCF3" w:rsidR="009B2938" w:rsidRPr="002A6205" w:rsidDel="00154334" w:rsidRDefault="009B2938" w:rsidP="00855B98">
            <w:pPr>
              <w:rPr>
                <w:del w:id="995" w:author="Muhammad Hamza [2]" w:date="2021-10-22T14:30:00Z"/>
                <w:rFonts w:ascii="Arial" w:hAnsi="Arial" w:cs="Arial"/>
                <w:sz w:val="18"/>
                <w:szCs w:val="18"/>
              </w:rPr>
            </w:pPr>
            <w:del w:id="996" w:author="Muhammad Hamza [2]" w:date="2021-10-22T14:30:00Z">
              <w:r w:rsidRPr="007C6B54" w:rsidDel="00154334">
                <w:rPr>
                  <w:rFonts w:ascii="Arial" w:hAnsi="Arial" w:cs="Arial"/>
                  <w:iCs/>
                  <w:sz w:val="18"/>
                  <w:szCs w:val="18"/>
                </w:rPr>
                <w:delText>activeStatus</w:delText>
              </w:r>
            </w:del>
          </w:p>
        </w:tc>
      </w:tr>
      <w:tr w:rsidR="009B2938" w:rsidRPr="00BA1869" w:rsidDel="00154334" w14:paraId="26F3F330" w14:textId="227A2014" w:rsidTr="007C6B54">
        <w:trPr>
          <w:del w:id="997" w:author="Muhammad Hamza [2]" w:date="2021-10-22T14:30:00Z"/>
        </w:trPr>
        <w:tc>
          <w:tcPr>
            <w:tcW w:w="3261" w:type="dxa"/>
          </w:tcPr>
          <w:p w14:paraId="4B04BD80" w14:textId="532EE7FA" w:rsidR="009B2938" w:rsidRPr="002A6205" w:rsidDel="00154334" w:rsidRDefault="009B2938" w:rsidP="00855B98">
            <w:pPr>
              <w:rPr>
                <w:del w:id="998" w:author="Muhammad Hamza [2]" w:date="2021-10-22T14:30:00Z"/>
                <w:rFonts w:ascii="Arial" w:hAnsi="Arial" w:cs="Arial"/>
                <w:sz w:val="18"/>
                <w:szCs w:val="18"/>
              </w:rPr>
            </w:pPr>
            <w:del w:id="999"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DEACT</w:delText>
              </w:r>
            </w:del>
          </w:p>
        </w:tc>
        <w:tc>
          <w:tcPr>
            <w:tcW w:w="3260" w:type="dxa"/>
          </w:tcPr>
          <w:p w14:paraId="0FE6A8CD" w14:textId="406BD462" w:rsidR="009B2938" w:rsidRPr="002A6205" w:rsidDel="00154334" w:rsidRDefault="009B2938" w:rsidP="00855B98">
            <w:pPr>
              <w:rPr>
                <w:del w:id="1000" w:author="Muhammad Hamza [2]" w:date="2021-10-22T14:30:00Z"/>
                <w:rFonts w:ascii="Arial" w:hAnsi="Arial" w:cs="Arial"/>
                <w:sz w:val="18"/>
                <w:szCs w:val="18"/>
              </w:rPr>
            </w:pPr>
            <w:del w:id="1001" w:author="Muhammad Hamza [2]" w:date="2021-10-22T14:30:00Z">
              <w:r w:rsidRPr="007C6B54" w:rsidDel="00154334">
                <w:rPr>
                  <w:rFonts w:ascii="Arial" w:hAnsi="Arial" w:cs="Arial"/>
                  <w:iCs/>
                  <w:sz w:val="18"/>
                  <w:szCs w:val="18"/>
                </w:rPr>
                <w:delText>deactivate</w:delText>
              </w:r>
            </w:del>
          </w:p>
        </w:tc>
        <w:tc>
          <w:tcPr>
            <w:tcW w:w="3261" w:type="dxa"/>
          </w:tcPr>
          <w:p w14:paraId="1EE67706" w14:textId="64BC2F94" w:rsidR="009B2938" w:rsidRPr="002A6205" w:rsidDel="00154334" w:rsidRDefault="009B2938" w:rsidP="00855B98">
            <w:pPr>
              <w:rPr>
                <w:del w:id="1002" w:author="Muhammad Hamza [2]" w:date="2021-10-22T14:30:00Z"/>
                <w:rFonts w:ascii="Arial" w:hAnsi="Arial" w:cs="Arial"/>
                <w:sz w:val="18"/>
                <w:szCs w:val="18"/>
              </w:rPr>
            </w:pPr>
            <w:del w:id="1003" w:author="Muhammad Hamza [2]" w:date="2021-10-22T14:30:00Z">
              <w:r w:rsidRPr="007C6B54" w:rsidDel="00154334">
                <w:rPr>
                  <w:rFonts w:ascii="Arial" w:hAnsi="Arial" w:cs="Arial"/>
                  <w:iCs/>
                  <w:sz w:val="18"/>
                  <w:szCs w:val="18"/>
                </w:rPr>
                <w:delText>activeStatus</w:delText>
              </w:r>
            </w:del>
          </w:p>
        </w:tc>
      </w:tr>
    </w:tbl>
    <w:p w14:paraId="4EBB0620" w14:textId="77777777" w:rsidR="00096D63" w:rsidRPr="00410DBF" w:rsidRDefault="00096D63" w:rsidP="00855B98">
      <w:pPr>
        <w:rPr>
          <w:rFonts w:ascii="Arial" w:hAnsi="Arial" w:cs="Arial"/>
          <w:sz w:val="18"/>
          <w:szCs w:val="18"/>
        </w:rPr>
      </w:pPr>
    </w:p>
    <w:p w14:paraId="18FAF935" w14:textId="77777777" w:rsidR="007F7A0A" w:rsidRPr="00410DBF" w:rsidRDefault="007F7A0A" w:rsidP="00855B98">
      <w:pPr>
        <w:rPr>
          <w:rFonts w:ascii="Arial" w:hAnsi="Arial" w:cs="Arial"/>
          <w:sz w:val="18"/>
          <w:szCs w:val="18"/>
        </w:rPr>
      </w:pPr>
    </w:p>
    <w:p w14:paraId="589C25A5" w14:textId="08F73DD7" w:rsidR="007F6809" w:rsidRDefault="007F6809" w:rsidP="0087390F">
      <w:pPr>
        <w:overflowPunct/>
        <w:autoSpaceDE/>
        <w:autoSpaceDN/>
        <w:adjustRightInd/>
        <w:spacing w:after="160" w:line="259" w:lineRule="auto"/>
        <w:textAlignment w:val="auto"/>
        <w:rPr>
          <w:rFonts w:ascii="Arial" w:hAnsi="Arial" w:cs="Arial"/>
          <w:sz w:val="18"/>
          <w:szCs w:val="18"/>
        </w:rPr>
      </w:pPr>
    </w:p>
    <w:p w14:paraId="100C291D" w14:textId="77777777" w:rsidR="00BC1B97" w:rsidRDefault="00BC1B97" w:rsidP="0087390F">
      <w:pPr>
        <w:overflowPunct/>
        <w:autoSpaceDE/>
        <w:autoSpaceDN/>
        <w:adjustRightInd/>
        <w:spacing w:after="160" w:line="259" w:lineRule="auto"/>
        <w:textAlignment w:val="auto"/>
        <w:rPr>
          <w:rFonts w:ascii="Arial" w:hAnsi="Arial" w:cs="Arial"/>
          <w:sz w:val="18"/>
          <w:szCs w:val="18"/>
        </w:rPr>
      </w:pPr>
    </w:p>
    <w:p w14:paraId="7780326C"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0F76D88B"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7DBB3C63"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4E1F7356"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1F6F1E0E"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3F9B2F82" w14:textId="77777777" w:rsidR="00CE15A7" w:rsidRDefault="00CE15A7" w:rsidP="0087390F">
      <w:pPr>
        <w:overflowPunct/>
        <w:autoSpaceDE/>
        <w:autoSpaceDN/>
        <w:adjustRightInd/>
        <w:spacing w:after="160" w:line="259" w:lineRule="auto"/>
        <w:textAlignment w:val="auto"/>
        <w:rPr>
          <w:ins w:id="1004" w:author="Muhammad Hamza [2]" w:date="2021-10-28T13:12:00Z"/>
          <w:rFonts w:ascii="Arial" w:hAnsi="Arial" w:cs="Arial"/>
          <w:sz w:val="18"/>
          <w:szCs w:val="18"/>
        </w:rPr>
      </w:pPr>
    </w:p>
    <w:p w14:paraId="54A3F51B" w14:textId="77777777" w:rsidR="00CE15A7" w:rsidRDefault="00CE15A7" w:rsidP="0087390F">
      <w:pPr>
        <w:overflowPunct/>
        <w:autoSpaceDE/>
        <w:autoSpaceDN/>
        <w:adjustRightInd/>
        <w:spacing w:after="160" w:line="259" w:lineRule="auto"/>
        <w:textAlignment w:val="auto"/>
        <w:rPr>
          <w:ins w:id="1005" w:author="Muhammad Hamza [2]" w:date="2021-10-28T13:12:00Z"/>
          <w:rFonts w:ascii="Arial" w:hAnsi="Arial" w:cs="Arial"/>
          <w:sz w:val="18"/>
          <w:szCs w:val="18"/>
        </w:rPr>
      </w:pPr>
    </w:p>
    <w:p w14:paraId="41B49402" w14:textId="77777777" w:rsidR="00CE15A7" w:rsidRDefault="00CE15A7" w:rsidP="0087390F">
      <w:pPr>
        <w:overflowPunct/>
        <w:autoSpaceDE/>
        <w:autoSpaceDN/>
        <w:adjustRightInd/>
        <w:spacing w:after="160" w:line="259" w:lineRule="auto"/>
        <w:textAlignment w:val="auto"/>
        <w:rPr>
          <w:ins w:id="1006" w:author="Muhammad Hamza [2]" w:date="2021-10-28T13:12:00Z"/>
          <w:rFonts w:ascii="Arial" w:hAnsi="Arial" w:cs="Arial"/>
          <w:sz w:val="18"/>
          <w:szCs w:val="18"/>
        </w:rPr>
      </w:pPr>
    </w:p>
    <w:p w14:paraId="3385F1C9" w14:textId="77777777" w:rsidR="00CE15A7" w:rsidRDefault="00CE15A7" w:rsidP="0087390F">
      <w:pPr>
        <w:overflowPunct/>
        <w:autoSpaceDE/>
        <w:autoSpaceDN/>
        <w:adjustRightInd/>
        <w:spacing w:after="160" w:line="259" w:lineRule="auto"/>
        <w:textAlignment w:val="auto"/>
        <w:rPr>
          <w:ins w:id="1007" w:author="Muhammad Hamza [2]" w:date="2021-10-28T13:12:00Z"/>
          <w:rFonts w:ascii="Arial" w:hAnsi="Arial" w:cs="Arial"/>
          <w:sz w:val="18"/>
          <w:szCs w:val="18"/>
        </w:rPr>
      </w:pPr>
    </w:p>
    <w:p w14:paraId="7D5E40DF" w14:textId="77777777" w:rsidR="00CE15A7" w:rsidRDefault="00CE15A7" w:rsidP="0087390F">
      <w:pPr>
        <w:overflowPunct/>
        <w:autoSpaceDE/>
        <w:autoSpaceDN/>
        <w:adjustRightInd/>
        <w:spacing w:after="160" w:line="259" w:lineRule="auto"/>
        <w:textAlignment w:val="auto"/>
        <w:rPr>
          <w:ins w:id="1008" w:author="Muhammad Hamza [2]" w:date="2021-10-28T13:12:00Z"/>
          <w:rFonts w:ascii="Arial" w:hAnsi="Arial" w:cs="Arial"/>
          <w:sz w:val="18"/>
          <w:szCs w:val="18"/>
        </w:rPr>
      </w:pPr>
    </w:p>
    <w:p w14:paraId="35E34AFA" w14:textId="34996FAE" w:rsidR="00B46292" w:rsidRPr="00410DBF" w:rsidRDefault="00B46292"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t>TP/oneM2M/CSE/SM/0</w:t>
      </w:r>
      <w:r>
        <w:rPr>
          <w:rFonts w:ascii="Arial" w:hAnsi="Arial" w:cs="Arial"/>
          <w:sz w:val="18"/>
          <w:szCs w:val="18"/>
        </w:rPr>
        <w:t>1</w:t>
      </w:r>
      <w:ins w:id="1009" w:author="Muhammad Hamza [2]" w:date="2021-10-27T12:39:00Z">
        <w:r w:rsidR="00423A4E">
          <w:rPr>
            <w:rFonts w:ascii="Arial" w:hAnsi="Arial" w:cs="Arial"/>
            <w:sz w:val="18"/>
            <w:szCs w:val="18"/>
          </w:rPr>
          <w:t>5</w:t>
        </w:r>
      </w:ins>
      <w:del w:id="1010" w:author="Muhammad Hamza [2]" w:date="2021-10-27T12:39:00Z">
        <w:r w:rsidDel="00423A4E">
          <w:rPr>
            <w:rFonts w:ascii="Arial" w:hAnsi="Arial" w:cs="Arial"/>
            <w:sz w:val="18"/>
            <w:szCs w:val="18"/>
          </w:rPr>
          <w:delText>4</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5249579A" w:rsidR="00671470" w:rsidRPr="00410DBF" w:rsidRDefault="00671470" w:rsidP="00192B00">
            <w:pPr>
              <w:pStyle w:val="TAL"/>
              <w:snapToGrid w:val="0"/>
              <w:rPr>
                <w:rFonts w:cs="Arial"/>
                <w:szCs w:val="18"/>
              </w:rPr>
            </w:pPr>
            <w:commentRangeStart w:id="1011"/>
            <w:r w:rsidRPr="00410DBF">
              <w:rPr>
                <w:rFonts w:cs="Arial"/>
                <w:szCs w:val="18"/>
              </w:rPr>
              <w:t>TP/oneM2M/CSE/SM/0</w:t>
            </w:r>
            <w:r w:rsidR="0087390F">
              <w:rPr>
                <w:rFonts w:cs="Arial"/>
                <w:szCs w:val="18"/>
              </w:rPr>
              <w:t>1</w:t>
            </w:r>
            <w:ins w:id="1012" w:author="Muhammad Hamza [2]" w:date="2021-10-27T12:39:00Z">
              <w:r w:rsidR="00423A4E">
                <w:rPr>
                  <w:rFonts w:cs="Arial"/>
                  <w:szCs w:val="18"/>
                </w:rPr>
                <w:t>5</w:t>
              </w:r>
            </w:ins>
            <w:del w:id="1013" w:author="Muhammad Hamza [2]" w:date="2021-10-27T12:39:00Z">
              <w:r w:rsidR="0087390F" w:rsidDel="00423A4E">
                <w:rPr>
                  <w:rFonts w:cs="Arial"/>
                  <w:szCs w:val="18"/>
                </w:rPr>
                <w:delText>4</w:delText>
              </w:r>
            </w:del>
            <w:commentRangeEnd w:id="1011"/>
            <w:r w:rsidR="00733C3A">
              <w:rPr>
                <w:rStyle w:val="CommentReference"/>
                <w:rFonts w:ascii="Times New Roman" w:hAnsi="Times New Roman"/>
              </w:rPr>
              <w:commentReference w:id="1011"/>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3FA46AB1" w:rsidR="00454F2E" w:rsidRPr="0025771D" w:rsidRDefault="00C241FE" w:rsidP="002A6205">
            <w:pPr>
              <w:pStyle w:val="TAL"/>
              <w:snapToGrid w:val="0"/>
              <w:rPr>
                <w:rFonts w:cs="Arial"/>
                <w:szCs w:val="18"/>
              </w:rPr>
            </w:pPr>
            <w:r w:rsidRPr="00410DBF">
              <w:rPr>
                <w:rFonts w:cs="Arial"/>
                <w:szCs w:val="18"/>
              </w:rPr>
              <w:t xml:space="preserve">Check that the IUT sets the </w:t>
            </w:r>
            <w:proofErr w:type="spellStart"/>
            <w:r w:rsidR="0078669D">
              <w:rPr>
                <w:rFonts w:cs="Arial"/>
                <w:szCs w:val="18"/>
              </w:rPr>
              <w:t>individual</w:t>
            </w:r>
            <w:r w:rsidRPr="00410DBF">
              <w:rPr>
                <w:rFonts w:cs="Arial"/>
                <w:szCs w:val="18"/>
              </w:rPr>
              <w:t>SoftwareStatus</w:t>
            </w:r>
            <w:r w:rsidR="0078669D">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F62372">
              <w:rPr>
                <w:rFonts w:cs="Arial"/>
                <w:szCs w:val="18"/>
              </w:rPr>
              <w:t>FAILURE</w:t>
            </w:r>
            <w:r>
              <w:rPr>
                <w:rFonts w:cs="Arial"/>
                <w:szCs w:val="18"/>
              </w:rPr>
              <w:t xml:space="preserve"> </w:t>
            </w:r>
            <w:r w:rsidR="00337D81" w:rsidRPr="00410DBF">
              <w:rPr>
                <w:rFonts w:cs="Arial"/>
                <w:szCs w:val="18"/>
              </w:rPr>
              <w:t>when</w:t>
            </w:r>
            <w:r w:rsidR="00671470" w:rsidRPr="00410DBF">
              <w:rPr>
                <w:rFonts w:cs="Arial"/>
                <w:szCs w:val="18"/>
              </w:rPr>
              <w:t xml:space="preserve"> </w:t>
            </w:r>
            <w:r w:rsidR="0078669D">
              <w:rPr>
                <w:rFonts w:cs="Arial"/>
                <w:szCs w:val="18"/>
              </w:rPr>
              <w:t>it is not able to subscribe to the [software] specializatio</w:t>
            </w:r>
            <w:r w:rsidR="009560A1">
              <w:rPr>
                <w:rFonts w:cs="Arial"/>
                <w:szCs w:val="18"/>
              </w:rPr>
              <w:t>n</w:t>
            </w:r>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FDE3BF" w14:textId="49DF9A9E"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71D38E68" w14:textId="755D5CCC"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eastAsia="Arial" w:hAnsi="Arial" w:cs="Arial"/>
                <w:b/>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ins w:id="1014" w:author="Muhammad Hamza [2]" w:date="2021-10-21T18:19:00Z">
              <w:r w:rsidR="00EB6046">
                <w:rPr>
                  <w:rFonts w:ascii="Arial" w:eastAsia="Arial" w:hAnsi="Arial" w:cs="Arial"/>
                  <w:sz w:val="18"/>
                  <w:szCs w:val="18"/>
                  <w:lang w:eastAsia="en-GB"/>
                </w:rPr>
                <w:t>CSE</w:t>
              </w:r>
            </w:ins>
            <w:del w:id="1015" w:author="Muhammad Hamza [2]" w:date="2021-10-21T18:19:00Z">
              <w:r w:rsidR="00AC0DDF" w:rsidRPr="00410DBF" w:rsidDel="00EB6046">
                <w:rPr>
                  <w:rFonts w:ascii="Arial" w:eastAsia="Arial" w:hAnsi="Arial" w:cs="Arial"/>
                  <w:sz w:val="18"/>
                  <w:szCs w:val="18"/>
                  <w:lang w:eastAsia="en-GB"/>
                </w:rPr>
                <w:delText>IUT</w:delText>
              </w:r>
            </w:del>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ins w:id="1016" w:author="Muhammad Hamza [2]" w:date="2021-10-28T13:12:00Z">
              <w:r w:rsidR="003A5A50">
                <w:rPr>
                  <w:rFonts w:ascii="Arial" w:eastAsia="Arial" w:hAnsi="Arial" w:cs="Arial"/>
                  <w:sz w:val="18"/>
                  <w:szCs w:val="18"/>
                  <w:lang w:eastAsia="en-GB"/>
                </w:rPr>
                <w:t>&lt;node&gt; resource</w:t>
              </w:r>
            </w:ins>
            <w:del w:id="1017" w:author="Muhammad Hamza [2]" w:date="2021-10-28T13:12:00Z">
              <w:r w:rsidR="00AC0DDF" w:rsidDel="003A5A50">
                <w:rPr>
                  <w:rFonts w:ascii="Arial" w:eastAsia="Arial" w:hAnsi="Arial" w:cs="Arial"/>
                  <w:bCs/>
                  <w:sz w:val="18"/>
                  <w:szCs w:val="18"/>
                  <w:lang w:eastAsia="en-GB"/>
                </w:rPr>
                <w:delText>Node Resource</w:delText>
              </w:r>
            </w:del>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18647BC1" w14:textId="01BFA17A" w:rsidR="0078669D" w:rsidRPr="00161278" w:rsidDel="00EB6046" w:rsidRDefault="0078669D" w:rsidP="00EB604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018" w:author="Muhammad Hamza [2]" w:date="2021-10-21T18:20:00Z"/>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00B31212">
              <w:rPr>
                <w:rFonts w:ascii="Arial" w:eastAsia="Wingdings" w:hAnsi="Arial" w:cs="Arial"/>
                <w:bCs/>
                <w:sz w:val="18"/>
                <w:szCs w:val="18"/>
              </w:rPr>
              <w:t xml:space="preserve"> attribute</w:t>
            </w:r>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del w:id="1019" w:author="Muhammad Hamza [2]" w:date="2021-10-21T18:20:00Z">
              <w:r w:rsidRPr="00397978" w:rsidDel="00EB6046">
                <w:rPr>
                  <w:rFonts w:ascii="Arial" w:eastAsia="Wingdings" w:hAnsi="Arial" w:cs="Arial"/>
                  <w:b/>
                  <w:bCs/>
                  <w:sz w:val="18"/>
                  <w:szCs w:val="18"/>
                </w:rPr>
                <w:delText>and</w:delText>
              </w:r>
            </w:del>
          </w:p>
          <w:p w14:paraId="61EC6704" w14:textId="08514CA8" w:rsidR="0078669D" w:rsidRPr="00410DBF" w:rsidRDefault="0078669D"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del w:id="1020" w:author="Muhammad Hamza [2]" w:date="2021-10-21T18:20:00Z">
              <w:r w:rsidDel="00EB6046">
                <w:rPr>
                  <w:rFonts w:ascii="Arial" w:hAnsi="Arial" w:cs="Arial"/>
                  <w:sz w:val="18"/>
                  <w:szCs w:val="18"/>
                </w:rPr>
                <w:tab/>
              </w:r>
              <w:r w:rsidDel="00EB6046">
                <w:rPr>
                  <w:rFonts w:ascii="Arial" w:hAnsi="Arial" w:cs="Arial"/>
                  <w:sz w:val="18"/>
                  <w:szCs w:val="18"/>
                </w:rPr>
                <w:tab/>
              </w:r>
              <w:r w:rsidDel="00EB6046">
                <w:rPr>
                  <w:rFonts w:ascii="Arial" w:hAnsi="Arial" w:cs="Arial"/>
                  <w:sz w:val="18"/>
                  <w:szCs w:val="18"/>
                </w:rPr>
                <w:tab/>
              </w:r>
              <w:r w:rsidDel="00EB6046">
                <w:rPr>
                  <w:rFonts w:ascii="Arial" w:hAnsi="Arial" w:cs="Arial"/>
                  <w:sz w:val="18"/>
                  <w:szCs w:val="18"/>
                </w:rPr>
                <w:tab/>
              </w:r>
              <w:r w:rsidRPr="00410DBF" w:rsidDel="00EB6046">
                <w:rPr>
                  <w:rFonts w:ascii="Arial" w:eastAsia="Wingdings" w:hAnsi="Arial" w:cs="Arial"/>
                  <w:sz w:val="18"/>
                  <w:szCs w:val="18"/>
                </w:rPr>
                <w:delText>a child resource &lt;subscription&gt;</w:delText>
              </w:r>
            </w:del>
          </w:p>
          <w:p w14:paraId="262FAF90" w14:textId="48066BDA"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ins w:id="1021" w:author="Muhammad Hamza [2]" w:date="2021-10-21T18:20:00Z">
              <w:r w:rsidR="00EB6046">
                <w:rPr>
                  <w:rFonts w:ascii="Arial" w:hAnsi="Arial" w:cs="Arial"/>
                  <w:sz w:val="18"/>
                  <w:szCs w:val="18"/>
                </w:rPr>
                <w:t>CSE</w:t>
              </w:r>
            </w:ins>
            <w:del w:id="1022" w:author="Muhammad Hamza [2]" w:date="2021-10-21T18:20:00Z">
              <w:r w:rsidRPr="00410DBF" w:rsidDel="00EB6046">
                <w:rPr>
                  <w:rFonts w:ascii="Arial" w:hAnsi="Arial" w:cs="Arial"/>
                  <w:sz w:val="18"/>
                  <w:szCs w:val="18"/>
                </w:rPr>
                <w:delText>IUT</w:delText>
              </w:r>
            </w:del>
            <w:r w:rsidRPr="00410DBF">
              <w:rPr>
                <w:rFonts w:ascii="Arial" w:hAnsi="Arial" w:cs="Arial"/>
                <w:b/>
                <w:bCs/>
                <w:sz w:val="18"/>
                <w:szCs w:val="18"/>
              </w:rPr>
              <w:t xml:space="preserve"> having</w:t>
            </w:r>
            <w:del w:id="1023" w:author="Muhammad Hamza [2]" w:date="2021-10-24T23:56:00Z">
              <w:r w:rsidRPr="00410DBF" w:rsidDel="0050678A">
                <w:rPr>
                  <w:rFonts w:ascii="Arial" w:hAnsi="Arial" w:cs="Arial"/>
                  <w:b/>
                  <w:bCs/>
                  <w:sz w:val="18"/>
                  <w:szCs w:val="18"/>
                </w:rPr>
                <w:delText xml:space="preserve"> </w:delText>
              </w:r>
              <w:r w:rsidRPr="000076F1" w:rsidDel="0050678A">
                <w:rPr>
                  <w:rFonts w:ascii="Arial" w:hAnsi="Arial" w:cs="Arial"/>
                  <w:b/>
                  <w:bCs/>
                  <w:sz w:val="18"/>
                  <w:szCs w:val="18"/>
                </w:rPr>
                <w:delText>created</w:delText>
              </w:r>
            </w:del>
            <w:r>
              <w:rPr>
                <w:rFonts w:ascii="Arial" w:hAnsi="Arial" w:cs="Arial"/>
                <w:sz w:val="18"/>
                <w:szCs w:val="18"/>
              </w:rPr>
              <w:t xml:space="preserve"> </w:t>
            </w:r>
            <w:r w:rsidR="00F372BE">
              <w:rPr>
                <w:rFonts w:ascii="Arial" w:hAnsi="Arial" w:cs="Arial"/>
                <w:sz w:val="18"/>
                <w:szCs w:val="18"/>
              </w:rPr>
              <w:t>a</w:t>
            </w:r>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31AA37D1" w14:textId="2CEFC68E" w:rsidR="003E07C7" w:rsidRPr="00146F74" w:rsidDel="00146F74" w:rsidRDefault="003F7B03"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024" w:author="Muhammad Hamza [2]" w:date="2021-10-28T09:44:00Z"/>
                <w:rFonts w:ascii="Arial" w:eastAsia="Wingdings" w:hAnsi="Arial" w:cs="Arial"/>
                <w:sz w:val="18"/>
                <w:szCs w:val="18"/>
                <w:rPrChange w:id="1025" w:author="Muhammad Hamza [2]" w:date="2021-10-28T09:45:00Z">
                  <w:rPr>
                    <w:del w:id="1026" w:author="Muhammad Hamza [2]" w:date="2021-10-28T09:44:00Z"/>
                    <w:rFonts w:ascii="Arial" w:hAnsi="Arial" w:cs="Arial"/>
                    <w:b/>
                    <w:bCs/>
                    <w:sz w:val="18"/>
                    <w:szCs w:val="18"/>
                  </w:rPr>
                </w:rPrChange>
              </w:rPr>
            </w:pPr>
            <w:r w:rsidRPr="00410DBF">
              <w:rPr>
                <w:rFonts w:ascii="Arial" w:hAnsi="Arial" w:cs="Arial"/>
                <w:sz w:val="18"/>
                <w:szCs w:val="18"/>
              </w:rPr>
              <w:t xml:space="preserve">     </w:t>
            </w:r>
            <w:r w:rsidRPr="00410DBF">
              <w:rPr>
                <w:rFonts w:ascii="Arial" w:hAnsi="Arial" w:cs="Arial"/>
                <w:b/>
                <w:bCs/>
                <w:sz w:val="18"/>
                <w:szCs w:val="18"/>
              </w:rPr>
              <w:t xml:space="preserve">      </w:t>
            </w:r>
            <w:ins w:id="1027" w:author="Muhammad Hamza [2]" w:date="2021-10-21T18:21:00Z">
              <w:r w:rsidR="00EB6046">
                <w:rPr>
                  <w:rFonts w:ascii="Arial" w:hAnsi="Arial" w:cs="Arial"/>
                  <w:sz w:val="18"/>
                  <w:szCs w:val="18"/>
                </w:rPr>
                <w:t>SOFTWARE_SPECIALIZATION_ADDRESS</w:t>
              </w:r>
            </w:ins>
            <w:del w:id="1028" w:author="Muhammad Hamza [2]" w:date="2021-10-21T18:21:00Z">
              <w:r w:rsidR="00AC0DDF" w:rsidRPr="00822B6E" w:rsidDel="00EB6046">
                <w:rPr>
                  <w:rFonts w:ascii="Arial" w:eastAsia="Arial" w:hAnsi="Arial" w:cs="Arial"/>
                  <w:color w:val="000000" w:themeColor="text1"/>
                  <w:sz w:val="18"/>
                  <w:szCs w:val="18"/>
                  <w:lang w:eastAsia="en-GB"/>
                </w:rPr>
                <w:delText>NODE_RESOURCE_ADDRESS</w:delText>
              </w:r>
            </w:del>
          </w:p>
          <w:p w14:paraId="66F25949" w14:textId="0D373ED7" w:rsidR="009560A1" w:rsidDel="00EB6046" w:rsidRDefault="003E07C7" w:rsidP="00EB604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029" w:author="Muhammad Hamza [2]" w:date="2021-10-21T18:21:00Z"/>
                <w:rFonts w:ascii="Arial" w:hAnsi="Arial" w:cs="Arial"/>
                <w:sz w:val="18"/>
                <w:szCs w:val="18"/>
              </w:rPr>
            </w:pPr>
            <w:del w:id="1030" w:author="Muhammad Hamza [2]" w:date="2021-10-28T09:44:00Z">
              <w:r w:rsidDel="00146F74">
                <w:rPr>
                  <w:rFonts w:ascii="Arial" w:hAnsi="Arial" w:cs="Arial"/>
                  <w:b/>
                  <w:bCs/>
                  <w:sz w:val="18"/>
                  <w:szCs w:val="18"/>
                </w:rPr>
                <w:delText xml:space="preserve">     </w:delText>
              </w:r>
            </w:del>
            <w:del w:id="1031" w:author="Muhammad Hamza [2]" w:date="2021-10-21T18:21:00Z">
              <w:r w:rsidR="009560A1" w:rsidDel="00EB6046">
                <w:rPr>
                  <w:rFonts w:ascii="Arial" w:eastAsia="Wingdings" w:hAnsi="Arial" w:cs="Arial"/>
                  <w:b/>
                  <w:bCs/>
                  <w:sz w:val="18"/>
                  <w:szCs w:val="18"/>
                </w:rPr>
                <w:delText xml:space="preserve">and </w:delText>
              </w:r>
              <w:r w:rsidR="009560A1" w:rsidDel="00EB6046">
                <w:rPr>
                  <w:rFonts w:ascii="Arial" w:eastAsia="Wingdings" w:hAnsi="Arial" w:cs="Arial"/>
                  <w:sz w:val="18"/>
                  <w:szCs w:val="18"/>
                </w:rPr>
                <w:delText xml:space="preserve">the </w:delText>
              </w:r>
              <w:r w:rsidR="00AC0DDF" w:rsidDel="00EB6046">
                <w:rPr>
                  <w:rFonts w:ascii="Arial" w:eastAsia="Arial" w:hAnsi="Arial" w:cs="Arial"/>
                  <w:bCs/>
                  <w:sz w:val="18"/>
                  <w:szCs w:val="18"/>
                  <w:lang w:eastAsia="en-GB"/>
                </w:rPr>
                <w:delText xml:space="preserve">Node Resource </w:delText>
              </w:r>
              <w:r w:rsidR="009560A1" w:rsidRPr="00EE30E5" w:rsidDel="00EB6046">
                <w:rPr>
                  <w:rFonts w:ascii="Arial" w:eastAsia="Wingdings" w:hAnsi="Arial" w:cs="Arial"/>
                  <w:b/>
                  <w:bCs/>
                  <w:sz w:val="18"/>
                  <w:szCs w:val="18"/>
                </w:rPr>
                <w:delText>having</w:delText>
              </w:r>
              <w:r w:rsidR="009560A1" w:rsidDel="00EB6046">
                <w:rPr>
                  <w:rFonts w:ascii="Arial" w:eastAsia="Wingdings" w:hAnsi="Arial" w:cs="Arial"/>
                  <w:b/>
                  <w:bCs/>
                  <w:sz w:val="18"/>
                  <w:szCs w:val="18"/>
                </w:rPr>
                <w:delText xml:space="preserve"> </w:delText>
              </w:r>
              <w:r w:rsidR="009560A1" w:rsidDel="00EB6046">
                <w:rPr>
                  <w:rFonts w:ascii="Arial" w:eastAsia="Wingdings" w:hAnsi="Arial" w:cs="Arial"/>
                  <w:sz w:val="18"/>
                  <w:szCs w:val="18"/>
                </w:rPr>
                <w:delText xml:space="preserve">a </w:delText>
              </w:r>
              <w:r w:rsidR="009560A1" w:rsidRPr="00410DBF" w:rsidDel="00EB6046">
                <w:rPr>
                  <w:rFonts w:ascii="Arial" w:hAnsi="Arial" w:cs="Arial"/>
                  <w:sz w:val="18"/>
                  <w:szCs w:val="18"/>
                </w:rPr>
                <w:delText>[software] specialization</w:delText>
              </w:r>
              <w:r w:rsidR="009560A1" w:rsidRPr="00410DBF" w:rsidDel="00EB6046">
                <w:rPr>
                  <w:rFonts w:ascii="Arial" w:hAnsi="Arial" w:cs="Arial"/>
                  <w:b/>
                  <w:bCs/>
                  <w:sz w:val="18"/>
                  <w:szCs w:val="18"/>
                </w:rPr>
                <w:delText xml:space="preserve"> </w:delText>
              </w:r>
              <w:r w:rsidR="009560A1" w:rsidRPr="00410DBF" w:rsidDel="00EB6046">
                <w:rPr>
                  <w:rFonts w:ascii="Arial" w:hAnsi="Arial" w:cs="Arial"/>
                  <w:sz w:val="18"/>
                  <w:szCs w:val="18"/>
                </w:rPr>
                <w:delText>at</w:delText>
              </w:r>
            </w:del>
          </w:p>
          <w:p w14:paraId="7A5838FB" w14:textId="1B727C39" w:rsidR="009560A1" w:rsidRPr="00EE30E5" w:rsidRDefault="009560A1"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del w:id="1032" w:author="Muhammad Hamza [2]" w:date="2021-10-21T18:21:00Z">
              <w:r w:rsidDel="00EB6046">
                <w:rPr>
                  <w:rFonts w:ascii="Arial" w:hAnsi="Arial" w:cs="Arial"/>
                  <w:sz w:val="18"/>
                  <w:szCs w:val="18"/>
                </w:rPr>
                <w:delText xml:space="preserve">           SOFTWARE_SPECIALIZATION_ADDRESS</w:delText>
              </w:r>
            </w:del>
          </w:p>
          <w:p w14:paraId="258EF1DE" w14:textId="55B7F746" w:rsidR="009560A1" w:rsidRPr="00EE30E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sz w:val="18"/>
                <w:szCs w:val="18"/>
              </w:rPr>
              <w:t xml:space="preserve">     </w:t>
            </w:r>
            <w:r w:rsidRPr="00EE30E5">
              <w:rPr>
                <w:rFonts w:ascii="Arial" w:eastAsia="Wingdings" w:hAnsi="Arial" w:cs="Arial"/>
                <w:b/>
                <w:bCs/>
                <w:sz w:val="18"/>
                <w:szCs w:val="18"/>
              </w:rPr>
              <w:t>and</w:t>
            </w:r>
            <w:r w:rsidRPr="00EE30E5">
              <w:rPr>
                <w:rFonts w:ascii="Arial" w:eastAsia="Wingdings" w:hAnsi="Arial" w:cs="Arial"/>
                <w:sz w:val="18"/>
                <w:szCs w:val="18"/>
              </w:rPr>
              <w:t xml:space="preserve"> the IUT </w:t>
            </w:r>
            <w:r w:rsidRPr="00EE30E5">
              <w:rPr>
                <w:rFonts w:ascii="Arial" w:eastAsia="Wingdings" w:hAnsi="Arial" w:cs="Arial"/>
                <w:b/>
                <w:bCs/>
                <w:sz w:val="18"/>
                <w:szCs w:val="18"/>
              </w:rPr>
              <w:t>having</w:t>
            </w:r>
            <w:r w:rsidRPr="00EE30E5">
              <w:rPr>
                <w:rFonts w:ascii="Arial" w:eastAsia="Wingdings" w:hAnsi="Arial" w:cs="Arial"/>
                <w:sz w:val="18"/>
                <w:szCs w:val="18"/>
              </w:rPr>
              <w:t xml:space="preserve"> </w:t>
            </w:r>
            <w:r w:rsidRPr="00EE30E5">
              <w:rPr>
                <w:rFonts w:ascii="Arial" w:eastAsia="Wingdings" w:hAnsi="Arial" w:cs="Arial"/>
                <w:b/>
                <w:bCs/>
                <w:sz w:val="18"/>
                <w:szCs w:val="18"/>
              </w:rPr>
              <w:t>sent</w:t>
            </w:r>
            <w:r w:rsidRPr="00EE30E5">
              <w:rPr>
                <w:rFonts w:ascii="Arial" w:eastAsia="Wingdings" w:hAnsi="Arial" w:cs="Arial"/>
                <w:sz w:val="18"/>
                <w:szCs w:val="18"/>
              </w:rPr>
              <w:t xml:space="preserve"> a valid </w:t>
            </w:r>
            <w:ins w:id="1033" w:author="Muhammad Hamza [2]" w:date="2021-10-24T23:49:00Z">
              <w:r w:rsidR="00BA2D42">
                <w:rPr>
                  <w:rFonts w:ascii="Arial" w:eastAsia="Wingdings" w:hAnsi="Arial" w:cs="Arial"/>
                  <w:sz w:val="18"/>
                  <w:szCs w:val="18"/>
                </w:rPr>
                <w:t xml:space="preserve">CREATE </w:t>
              </w:r>
            </w:ins>
            <w:ins w:id="1034" w:author="Muhammad Hamza [2]" w:date="2021-10-21T18:21:00Z">
              <w:r w:rsidR="00EB6046">
                <w:rPr>
                  <w:rFonts w:ascii="Arial" w:eastAsia="Wingdings" w:hAnsi="Arial" w:cs="Arial"/>
                  <w:sz w:val="18"/>
                  <w:szCs w:val="18"/>
                </w:rPr>
                <w:t>request to CSE</w:t>
              </w:r>
            </w:ins>
            <w:del w:id="1035" w:author="Muhammad Hamza [2]" w:date="2021-10-21T18:21:00Z">
              <w:r w:rsidDel="00EB6046">
                <w:rPr>
                  <w:rFonts w:ascii="Arial" w:eastAsia="Wingdings" w:hAnsi="Arial" w:cs="Arial"/>
                  <w:sz w:val="18"/>
                  <w:szCs w:val="18"/>
                </w:rPr>
                <w:delText>CREATE</w:delText>
              </w:r>
              <w:r w:rsidRPr="00EE30E5" w:rsidDel="00EB6046">
                <w:rPr>
                  <w:rFonts w:ascii="Arial" w:eastAsia="Wingdings" w:hAnsi="Arial" w:cs="Arial"/>
                  <w:sz w:val="18"/>
                  <w:szCs w:val="18"/>
                </w:rPr>
                <w:delText xml:space="preserve"> </w:delText>
              </w:r>
              <w:r w:rsidDel="00EB6046">
                <w:rPr>
                  <w:rFonts w:ascii="Arial" w:eastAsia="Wingdings" w:hAnsi="Arial" w:cs="Arial"/>
                  <w:sz w:val="18"/>
                  <w:szCs w:val="18"/>
                </w:rPr>
                <w:delText xml:space="preserve">&lt;subscription&gt; </w:delText>
              </w:r>
              <w:r w:rsidRPr="00EE30E5" w:rsidDel="00EB6046">
                <w:rPr>
                  <w:rFonts w:ascii="Arial" w:eastAsia="Wingdings" w:hAnsi="Arial" w:cs="Arial"/>
                  <w:sz w:val="18"/>
                  <w:szCs w:val="18"/>
                </w:rPr>
                <w:delText xml:space="preserve">Request </w:delText>
              </w:r>
              <w:r w:rsidDel="00EB6046">
                <w:rPr>
                  <w:rFonts w:ascii="Arial" w:eastAsia="Wingdings" w:hAnsi="Arial" w:cs="Arial"/>
                  <w:sz w:val="18"/>
                  <w:szCs w:val="18"/>
                </w:rPr>
                <w:delText xml:space="preserve">to the </w:delText>
              </w:r>
              <w:r w:rsidR="00AC0DDF" w:rsidDel="00EB6046">
                <w:rPr>
                  <w:rFonts w:ascii="Arial" w:eastAsia="Arial" w:hAnsi="Arial" w:cs="Arial"/>
                  <w:bCs/>
                  <w:sz w:val="18"/>
                  <w:szCs w:val="18"/>
                  <w:lang w:eastAsia="en-GB"/>
                </w:rPr>
                <w:delText>Node Resource</w:delText>
              </w:r>
            </w:del>
            <w:r w:rsidR="00AC0DDF">
              <w:rPr>
                <w:rFonts w:ascii="Arial" w:eastAsia="Arial" w:hAnsi="Arial" w:cs="Arial"/>
                <w:bCs/>
                <w:sz w:val="18"/>
                <w:szCs w:val="18"/>
                <w:lang w:eastAsia="en-GB"/>
              </w:rPr>
              <w:t xml:space="preserve"> </w:t>
            </w:r>
            <w:r w:rsidRPr="00EE30E5">
              <w:rPr>
                <w:rFonts w:ascii="Arial" w:eastAsia="Wingdings" w:hAnsi="Arial" w:cs="Arial"/>
                <w:b/>
                <w:bCs/>
                <w:sz w:val="18"/>
                <w:szCs w:val="18"/>
              </w:rPr>
              <w:t>containing</w:t>
            </w:r>
            <w:r w:rsidRPr="00EE30E5">
              <w:rPr>
                <w:rFonts w:ascii="Arial" w:eastAsia="Wingdings" w:hAnsi="Arial" w:cs="Arial"/>
                <w:sz w:val="18"/>
                <w:szCs w:val="18"/>
              </w:rPr>
              <w:t xml:space="preserve"> </w:t>
            </w:r>
          </w:p>
          <w:p w14:paraId="77E18EB6" w14:textId="77777777" w:rsidR="009560A1" w:rsidRPr="007C540D"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p>
          <w:p w14:paraId="06324B72" w14:textId="7123E1DD" w:rsidR="00EB6046" w:rsidRDefault="009560A1"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36" w:author="Muhammad Hamza [2]" w:date="2021-10-21T18:22:00Z"/>
                <w:rFonts w:ascii="Arial" w:eastAsia="Wingdings" w:hAnsi="Arial" w:cs="Arial"/>
                <w:b/>
                <w:bCs/>
                <w:sz w:val="18"/>
                <w:szCs w:val="18"/>
              </w:rPr>
            </w:pPr>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d="1037" w:author="Muhammad Hamza [2]" w:date="2021-10-21T18:23:00Z">
              <w:r w:rsidR="00EB6046">
                <w:rPr>
                  <w:rFonts w:ascii="Arial" w:eastAsia="Wingdings" w:hAnsi="Arial" w:cs="Arial"/>
                  <w:sz w:val="18"/>
                  <w:szCs w:val="18"/>
                </w:rPr>
                <w:t>IUT_CSE_ID</w:t>
              </w:r>
            </w:ins>
            <w:del w:id="1038" w:author="Muhammad Hamza [2]" w:date="2021-10-21T18:23:00Z">
              <w:r w:rsidDel="00EB6046">
                <w:rPr>
                  <w:rFonts w:ascii="Arial" w:eastAsia="Wingdings" w:hAnsi="Arial" w:cs="Arial"/>
                  <w:sz w:val="18"/>
                  <w:szCs w:val="18"/>
                </w:rPr>
                <w:delText>TARGET</w:delText>
              </w:r>
              <w:r w:rsidRPr="00410DBF" w:rsidDel="00EB6046">
                <w:rPr>
                  <w:rFonts w:ascii="Arial" w:eastAsia="Wingdings" w:hAnsi="Arial" w:cs="Arial"/>
                  <w:sz w:val="18"/>
                  <w:szCs w:val="18"/>
                </w:rPr>
                <w:delText>_RESOURCE_ADDRESS</w:delText>
              </w:r>
            </w:del>
            <w:ins w:id="1039" w:author="Muhammad Hamza [2]" w:date="2021-10-21T18:21:00Z">
              <w:r w:rsidR="00EB6046">
                <w:rPr>
                  <w:rFonts w:ascii="Arial" w:eastAsia="Wingdings" w:hAnsi="Arial" w:cs="Arial"/>
                  <w:sz w:val="18"/>
                  <w:szCs w:val="18"/>
                </w:rPr>
                <w:t xml:space="preserve"> </w:t>
              </w:r>
            </w:ins>
            <w:ins w:id="1040" w:author="Muhammad Hamza [2]" w:date="2021-10-21T18:22:00Z">
              <w:r w:rsidR="00EB6046">
                <w:rPr>
                  <w:rFonts w:ascii="Arial" w:eastAsia="Wingdings" w:hAnsi="Arial" w:cs="Arial"/>
                  <w:b/>
                  <w:bCs/>
                  <w:sz w:val="18"/>
                  <w:szCs w:val="18"/>
                </w:rPr>
                <w:t>and</w:t>
              </w:r>
            </w:ins>
          </w:p>
          <w:p w14:paraId="046E6ABE" w14:textId="27887CB5" w:rsidR="00EB6046" w:rsidRPr="00EB6046"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41" w:author="Muhammad Hamza [2]" w:date="2021-10-21T18:22:00Z"/>
                <w:rFonts w:ascii="Arial" w:eastAsia="Wingdings" w:hAnsi="Arial" w:cs="Arial"/>
                <w:b/>
                <w:bCs/>
                <w:sz w:val="18"/>
                <w:szCs w:val="18"/>
              </w:rPr>
            </w:pPr>
            <w:ins w:id="1042" w:author="Muhammad Hamza [2]" w:date="2021-10-21T18:22:00Z">
              <w:r>
                <w:rPr>
                  <w:rFonts w:ascii="Arial" w:eastAsia="Wingdings" w:hAnsi="Arial" w:cs="Arial"/>
                  <w:b/>
                  <w:bCs/>
                  <w:sz w:val="18"/>
                  <w:szCs w:val="18"/>
                </w:rPr>
                <w:t xml:space="preserve">           </w:t>
              </w:r>
              <w:r>
                <w:rPr>
                  <w:rFonts w:ascii="Arial" w:eastAsia="Wingdings" w:hAnsi="Arial" w:cs="Arial"/>
                  <w:sz w:val="18"/>
                  <w:szCs w:val="18"/>
                </w:rPr>
                <w:t xml:space="preserve">Content </w:t>
              </w:r>
              <w:r>
                <w:rPr>
                  <w:rFonts w:ascii="Arial" w:eastAsia="Wingdings" w:hAnsi="Arial" w:cs="Arial"/>
                  <w:b/>
                  <w:bCs/>
                  <w:sz w:val="18"/>
                  <w:szCs w:val="18"/>
                </w:rPr>
                <w:t>containing</w:t>
              </w:r>
            </w:ins>
          </w:p>
          <w:p w14:paraId="425553E2" w14:textId="27980FDF" w:rsidR="00EB6046" w:rsidRPr="00D6405B"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ins w:id="1043" w:author="Muhammad Hamza [2]" w:date="2021-10-21T18:22:00Z">
              <w:r>
                <w:rPr>
                  <w:rFonts w:ascii="Arial" w:eastAsia="Wingdings" w:hAnsi="Arial" w:cs="Arial"/>
                  <w:b/>
                  <w:bCs/>
                  <w:sz w:val="18"/>
                  <w:szCs w:val="18"/>
                </w:rPr>
                <w:t xml:space="preserve">                  </w:t>
              </w:r>
              <w:r>
                <w:rPr>
                  <w:rFonts w:ascii="Arial" w:eastAsia="Wingdings" w:hAnsi="Arial" w:cs="Arial"/>
                  <w:sz w:val="18"/>
                  <w:szCs w:val="18"/>
                </w:rPr>
                <w:t xml:space="preserve">&lt;subscription&gt; resource </w:t>
              </w:r>
            </w:ins>
            <w:ins w:id="1044" w:author="Muhammad Hamza [2]" w:date="2021-10-21T18:23:00Z">
              <w:r>
                <w:rPr>
                  <w:rFonts w:ascii="Arial" w:eastAsia="Wingdings" w:hAnsi="Arial" w:cs="Arial"/>
                  <w:sz w:val="18"/>
                  <w:szCs w:val="18"/>
                </w:rPr>
                <w:t>representation</w:t>
              </w:r>
            </w:ins>
          </w:p>
          <w:p w14:paraId="37994475" w14:textId="78C63FC1" w:rsidR="00671470" w:rsidRPr="00410DBF" w:rsidRDefault="009D51B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BB1CAC7" w14:textId="77777777" w:rsidR="009560A1" w:rsidRPr="00410DBF" w:rsidRDefault="00671470"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009560A1" w:rsidRPr="00410DBF">
              <w:rPr>
                <w:rFonts w:ascii="Arial" w:eastAsia="Arial" w:hAnsi="Arial" w:cs="Arial"/>
                <w:color w:val="000000"/>
                <w:sz w:val="18"/>
                <w:szCs w:val="18"/>
                <w:lang w:eastAsia="en-GB"/>
              </w:rPr>
              <w:t xml:space="preserve">the IUT </w:t>
            </w:r>
            <w:r w:rsidR="009560A1">
              <w:rPr>
                <w:rFonts w:ascii="Arial" w:eastAsia="Arial" w:hAnsi="Arial" w:cs="Arial"/>
                <w:b/>
                <w:bCs/>
                <w:color w:val="000000"/>
                <w:sz w:val="18"/>
                <w:szCs w:val="18"/>
                <w:lang w:eastAsia="en-GB"/>
              </w:rPr>
              <w:t>receives</w:t>
            </w:r>
            <w:r w:rsidR="009560A1" w:rsidRPr="00410DBF">
              <w:rPr>
                <w:rFonts w:ascii="Arial" w:eastAsia="Arial" w:hAnsi="Arial" w:cs="Arial"/>
                <w:color w:val="000000"/>
                <w:sz w:val="18"/>
                <w:szCs w:val="18"/>
                <w:lang w:eastAsia="en-GB"/>
              </w:rPr>
              <w:t xml:space="preserve"> a valid Response </w:t>
            </w:r>
            <w:r w:rsidR="009560A1" w:rsidRPr="00410DBF">
              <w:rPr>
                <w:rFonts w:ascii="Arial" w:eastAsia="Arial" w:hAnsi="Arial" w:cs="Arial"/>
                <w:b/>
                <w:bCs/>
                <w:color w:val="000000"/>
                <w:sz w:val="18"/>
                <w:szCs w:val="18"/>
                <w:lang w:eastAsia="en-GB"/>
              </w:rPr>
              <w:t>containing</w:t>
            </w:r>
            <w:r w:rsidR="009560A1" w:rsidRPr="00410DBF">
              <w:rPr>
                <w:rFonts w:ascii="Arial" w:eastAsia="Arial" w:hAnsi="Arial" w:cs="Arial"/>
                <w:color w:val="000000"/>
                <w:sz w:val="18"/>
                <w:szCs w:val="18"/>
                <w:lang w:eastAsia="en-GB"/>
              </w:rPr>
              <w:t xml:space="preserve"> </w:t>
            </w:r>
          </w:p>
          <w:p w14:paraId="3EBCDAA8" w14:textId="3E5E28E6" w:rsidR="009560A1" w:rsidRDefault="009560A1" w:rsidP="009560A1">
            <w:pPr>
              <w:keepNext/>
              <w:keepLines/>
              <w:snapToGrid w:val="0"/>
              <w:spacing w:after="0"/>
              <w:rPr>
                <w:rFonts w:ascii="Arial" w:hAnsi="Arial" w:cs="Arial"/>
                <w:sz w:val="18"/>
                <w:szCs w:val="18"/>
              </w:rPr>
            </w:pPr>
            <w:r w:rsidRPr="00410DBF">
              <w:rPr>
                <w:rFonts w:ascii="Arial" w:hAnsi="Arial" w:cs="Arial"/>
                <w:sz w:val="18"/>
                <w:szCs w:val="18"/>
              </w:rPr>
              <w:t xml:space="preserve">          Response Status Code </w:t>
            </w:r>
            <w:ins w:id="1045" w:author="Muhammad Hamza [2]" w:date="2021-10-21T18:24:00Z">
              <w:r w:rsidR="00653F2F" w:rsidRPr="00FE2139">
                <w:rPr>
                  <w:rFonts w:ascii="Arial" w:hAnsi="Arial" w:cs="Arial"/>
                  <w:b/>
                  <w:bCs/>
                  <w:sz w:val="18"/>
                  <w:szCs w:val="18"/>
                  <w:lang w:eastAsia="ja-JP"/>
                </w:rPr>
                <w:t>set to</w:t>
              </w:r>
              <w:r w:rsidR="00653F2F" w:rsidRPr="004D2A2F">
                <w:rPr>
                  <w:rFonts w:ascii="Arial" w:hAnsi="Arial" w:cs="Arial"/>
                  <w:sz w:val="18"/>
                  <w:szCs w:val="18"/>
                  <w:lang w:eastAsia="ja-JP"/>
                </w:rPr>
                <w:t xml:space="preserve"> </w:t>
              </w:r>
              <w:r w:rsidR="00653F2F" w:rsidRPr="00FE2139">
                <w:rPr>
                  <w:rFonts w:ascii="Arial" w:hAnsi="Arial" w:cs="Arial"/>
                  <w:sz w:val="18"/>
                  <w:szCs w:val="18"/>
                  <w:lang w:eastAsia="ja-JP"/>
                </w:rPr>
                <w:t>4</w:t>
              </w:r>
            </w:ins>
            <w:ins w:id="1046" w:author="Muhammad Hamza [2]" w:date="2021-10-26T11:45:00Z">
              <w:r w:rsidR="00EC7D56">
                <w:rPr>
                  <w:rFonts w:ascii="Arial" w:hAnsi="Arial" w:cs="Arial"/>
                  <w:sz w:val="18"/>
                  <w:szCs w:val="18"/>
                  <w:lang w:eastAsia="ja-JP"/>
                </w:rPr>
                <w:t>000(BAD_REQUEST)</w:t>
              </w:r>
            </w:ins>
            <w:del w:id="1047" w:author="Muhammad Hamza [2]" w:date="2021-10-21T18:24:00Z">
              <w:r w:rsidRPr="00366DE0" w:rsidDel="00653F2F">
                <w:rPr>
                  <w:rFonts w:ascii="Arial" w:hAnsi="Arial" w:cs="Arial"/>
                  <w:b/>
                  <w:bCs/>
                  <w:sz w:val="18"/>
                  <w:szCs w:val="18"/>
                </w:rPr>
                <w:delText xml:space="preserve">not </w:delText>
              </w:r>
              <w:r w:rsidRPr="00410DBF" w:rsidDel="00653F2F">
                <w:rPr>
                  <w:rFonts w:ascii="Arial" w:hAnsi="Arial" w:cs="Arial"/>
                  <w:b/>
                  <w:sz w:val="18"/>
                  <w:szCs w:val="18"/>
                </w:rPr>
                <w:delText xml:space="preserve">set </w:delText>
              </w:r>
              <w:r w:rsidRPr="00410DBF" w:rsidDel="00653F2F">
                <w:rPr>
                  <w:rFonts w:ascii="Arial" w:hAnsi="Arial" w:cs="Arial"/>
                  <w:b/>
                  <w:sz w:val="18"/>
                  <w:szCs w:val="18"/>
                  <w:lang w:eastAsia="ko-KR"/>
                </w:rPr>
                <w:delText xml:space="preserve">to </w:delText>
              </w:r>
              <w:r w:rsidDel="00653F2F">
                <w:rPr>
                  <w:rFonts w:ascii="Arial" w:hAnsi="Arial" w:cs="Arial"/>
                  <w:sz w:val="18"/>
                  <w:szCs w:val="18"/>
                  <w:lang w:eastAsia="ja-JP"/>
                </w:rPr>
                <w:delText>2001</w:delText>
              </w:r>
            </w:del>
          </w:p>
          <w:p w14:paraId="67B45608" w14:textId="65E25191" w:rsidR="00671470" w:rsidRPr="00410DBF" w:rsidRDefault="00146A66" w:rsidP="00192B00">
            <w:pPr>
              <w:keepNext/>
              <w:keepLines/>
              <w:snapToGrid w:val="0"/>
              <w:spacing w:after="0"/>
              <w:rPr>
                <w:rFonts w:ascii="Arial" w:eastAsia="Arial" w:hAnsi="Arial" w:cs="Arial"/>
                <w:b/>
                <w:color w:val="000000"/>
                <w:sz w:val="18"/>
                <w:szCs w:val="18"/>
                <w:lang w:eastAsia="en-GB"/>
              </w:rPr>
            </w:pPr>
            <w:r>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4D696690" w:rsidR="00671470" w:rsidRPr="00410DBF" w:rsidRDefault="003E4212" w:rsidP="00192B00">
            <w:pPr>
              <w:pStyle w:val="TAL"/>
              <w:snapToGrid w:val="0"/>
              <w:jc w:val="center"/>
              <w:rPr>
                <w:rFonts w:cs="Arial"/>
                <w:b/>
                <w:kern w:val="2"/>
                <w:szCs w:val="18"/>
              </w:rPr>
            </w:pPr>
            <w:ins w:id="1048" w:author="Muhammad Hamza [2]" w:date="2021-10-21T18:25:00Z">
              <w:r>
                <w:rPr>
                  <w:rFonts w:eastAsia="Arial" w:cs="Arial"/>
                  <w:color w:val="000000"/>
                  <w:szCs w:val="18"/>
                  <w:lang w:eastAsia="en-GB"/>
                </w:rPr>
                <w:t>CSE</w:t>
              </w:r>
            </w:ins>
            <w:del w:id="1049" w:author="Muhammad Hamza [2]" w:date="2021-10-21T18:25:00Z">
              <w:r w:rsidR="00AC0DDF" w:rsidDel="003E4212">
                <w:rPr>
                  <w:rFonts w:eastAsia="Arial" w:cs="Arial"/>
                  <w:color w:val="000000"/>
                  <w:szCs w:val="18"/>
                  <w:lang w:eastAsia="en-GB"/>
                </w:rPr>
                <w:delText>NRA</w:delText>
              </w:r>
            </w:del>
            <w:r w:rsidR="0017254F" w:rsidRPr="0017254F">
              <w:rPr>
                <w:rFonts w:eastAsia="Arial" w:cs="Arial"/>
                <w:color w:val="000000"/>
                <w:szCs w:val="18"/>
                <w:lang w:eastAsia="en-GB"/>
              </w:rPr>
              <w:t xml:space="preserve"> </w:t>
            </w:r>
            <w:r w:rsidR="0017254F" w:rsidRPr="00410DBF">
              <w:rPr>
                <w:rFonts w:cs="Arial"/>
                <w:szCs w:val="18"/>
                <w:lang w:val="en-US" w:eastAsia="ko-KR"/>
              </w:rPr>
              <w:sym w:font="Wingdings" w:char="F0E0"/>
            </w:r>
            <w:r w:rsidR="0017254F">
              <w:rPr>
                <w:rFonts w:cs="Arial"/>
                <w:szCs w:val="18"/>
                <w:lang w:val="en-US" w:eastAsia="ko-KR"/>
              </w:rPr>
              <w:t xml:space="preserve"> </w:t>
            </w:r>
            <w:r w:rsidR="0017254F" w:rsidRPr="0017254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31886BD" w14:textId="42DE2E06" w:rsidR="0099798C" w:rsidDel="003E4212" w:rsidRDefault="009027D3" w:rsidP="003E4212">
            <w:pPr>
              <w:pStyle w:val="TAL"/>
              <w:snapToGrid w:val="0"/>
              <w:rPr>
                <w:del w:id="1050" w:author="Muhammad Hamza [2]" w:date="2021-10-21T18:25:00Z"/>
                <w:rFonts w:eastAsia="Arial" w:cs="Arial"/>
                <w:b/>
                <w:bCs/>
                <w:color w:val="000000"/>
                <w:szCs w:val="18"/>
                <w:lang w:eastAsia="en-GB"/>
              </w:rPr>
            </w:pPr>
            <w:r w:rsidRPr="00410DBF">
              <w:rPr>
                <w:rFonts w:cs="Arial"/>
                <w:szCs w:val="18"/>
              </w:rPr>
              <w:t xml:space="preserve">      </w:t>
            </w:r>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w:t>
            </w:r>
            <w:proofErr w:type="spellStart"/>
            <w:r w:rsidR="0099798C" w:rsidRPr="00410DBF">
              <w:rPr>
                <w:rFonts w:eastAsia="Arial" w:cs="Arial"/>
                <w:color w:val="000000"/>
                <w:szCs w:val="18"/>
                <w:lang w:eastAsia="en-GB"/>
              </w:rPr>
              <w:t>softwareCampaign</w:t>
            </w:r>
            <w:proofErr w:type="spellEnd"/>
            <w:r w:rsidR="0099798C" w:rsidRPr="00410DBF">
              <w:rPr>
                <w:rFonts w:eastAsia="Arial" w:cs="Arial"/>
                <w:color w:val="000000"/>
                <w:szCs w:val="18"/>
                <w:lang w:eastAsia="en-GB"/>
              </w:rPr>
              <w:t>&gt; resource</w:t>
            </w:r>
            <w:r w:rsidR="0099798C">
              <w:rPr>
                <w:rFonts w:eastAsia="Arial" w:cs="Arial"/>
                <w:color w:val="000000"/>
                <w:szCs w:val="18"/>
                <w:lang w:eastAsia="en-GB"/>
              </w:rPr>
              <w:t xml:space="preserve"> </w:t>
            </w:r>
            <w:del w:id="1051" w:author="Muhammad Hamza [2]" w:date="2021-10-21T18:25:00Z">
              <w:r w:rsidR="0099798C" w:rsidRPr="00410DBF" w:rsidDel="003E4212">
                <w:rPr>
                  <w:rFonts w:eastAsia="Arial" w:cs="Arial"/>
                  <w:b/>
                  <w:bCs/>
                  <w:color w:val="000000"/>
                  <w:szCs w:val="18"/>
                  <w:lang w:eastAsia="en-GB"/>
                </w:rPr>
                <w:delText>and</w:delText>
              </w:r>
            </w:del>
          </w:p>
          <w:p w14:paraId="6EF5F1F3" w14:textId="075CE4C3" w:rsidR="0099798C" w:rsidDel="003E4212" w:rsidRDefault="0099798C" w:rsidP="00A849A1">
            <w:pPr>
              <w:pStyle w:val="TAL"/>
              <w:snapToGrid w:val="0"/>
              <w:rPr>
                <w:del w:id="1052" w:author="Muhammad Hamza [2]" w:date="2021-10-21T18:25:00Z"/>
                <w:rFonts w:cs="Arial"/>
                <w:color w:val="000000"/>
                <w:szCs w:val="18"/>
              </w:rPr>
            </w:pPr>
            <w:del w:id="1053" w:author="Muhammad Hamza [2]" w:date="2021-10-21T18:25:00Z">
              <w:r w:rsidDel="003E4212">
                <w:rPr>
                  <w:rFonts w:eastAsia="Arial" w:cs="Arial"/>
                  <w:b/>
                  <w:bCs/>
                  <w:color w:val="000000"/>
                  <w:szCs w:val="18"/>
                  <w:lang w:eastAsia="en-GB"/>
                </w:rPr>
                <w:delText xml:space="preserve">      </w:delText>
              </w:r>
              <w:r w:rsidRPr="00410DBF" w:rsidDel="003E4212">
                <w:rPr>
                  <w:rFonts w:eastAsia="Arial" w:cs="Arial"/>
                  <w:color w:val="000000"/>
                  <w:szCs w:val="18"/>
                  <w:lang w:eastAsia="en-GB"/>
                </w:rPr>
                <w:delText xml:space="preserve">the IUT </w:delText>
              </w:r>
              <w:r w:rsidRPr="00410DBF" w:rsidDel="003E4212">
                <w:rPr>
                  <w:rFonts w:cs="Arial"/>
                  <w:b/>
                  <w:color w:val="000000"/>
                  <w:szCs w:val="18"/>
                </w:rPr>
                <w:delText>sends</w:delText>
              </w:r>
              <w:r w:rsidRPr="00410DBF" w:rsidDel="003E4212">
                <w:rPr>
                  <w:rFonts w:cs="Arial"/>
                  <w:color w:val="000000"/>
                  <w:szCs w:val="18"/>
                </w:rPr>
                <w:delText xml:space="preserve"> a valid </w:delText>
              </w:r>
              <w:r w:rsidDel="003E4212">
                <w:rPr>
                  <w:rFonts w:cs="Arial"/>
                  <w:color w:val="000000"/>
                  <w:szCs w:val="18"/>
                </w:rPr>
                <w:delText>notification</w:delText>
              </w:r>
              <w:r w:rsidRPr="00410DBF" w:rsidDel="003E4212">
                <w:rPr>
                  <w:rFonts w:cs="Arial"/>
                  <w:color w:val="000000"/>
                  <w:szCs w:val="18"/>
                </w:rPr>
                <w:delText xml:space="preserve"> to the AE</w:delText>
              </w:r>
            </w:del>
          </w:p>
          <w:p w14:paraId="6C4FE9B1" w14:textId="081613A9" w:rsidR="0099798C" w:rsidRPr="00397978" w:rsidDel="003E4212" w:rsidRDefault="0099798C" w:rsidP="00A849A1">
            <w:pPr>
              <w:pStyle w:val="TAL"/>
              <w:snapToGrid w:val="0"/>
              <w:rPr>
                <w:del w:id="1054" w:author="Muhammad Hamza [2]" w:date="2021-10-21T18:25:00Z"/>
                <w:rFonts w:cs="Arial"/>
                <w:color w:val="000000"/>
                <w:szCs w:val="18"/>
              </w:rPr>
            </w:pPr>
            <w:del w:id="1055" w:author="Muhammad Hamza [2]" w:date="2021-10-21T18:25:00Z">
              <w:r w:rsidDel="003E4212">
                <w:rPr>
                  <w:rFonts w:cs="Arial"/>
                  <w:color w:val="000000"/>
                  <w:szCs w:val="18"/>
                </w:rPr>
                <w:delText xml:space="preserve">         Content </w:delText>
              </w:r>
              <w:r w:rsidRPr="00397978" w:rsidDel="003E4212">
                <w:rPr>
                  <w:rFonts w:cs="Arial"/>
                  <w:b/>
                  <w:color w:val="000000"/>
                  <w:szCs w:val="18"/>
                </w:rPr>
                <w:delText>containing</w:delText>
              </w:r>
            </w:del>
          </w:p>
          <w:p w14:paraId="50C5133A" w14:textId="0E653068" w:rsidR="0099798C" w:rsidDel="003E4212" w:rsidRDefault="0099798C" w:rsidP="00A849A1">
            <w:pPr>
              <w:pStyle w:val="TAL"/>
              <w:snapToGrid w:val="0"/>
              <w:rPr>
                <w:del w:id="1056" w:author="Muhammad Hamza [2]" w:date="2021-10-21T18:25:00Z"/>
                <w:rFonts w:cs="Arial"/>
                <w:color w:val="000000"/>
                <w:szCs w:val="18"/>
              </w:rPr>
            </w:pPr>
            <w:del w:id="1057" w:author="Muhammad Hamza [2]" w:date="2021-10-21T18:25:00Z">
              <w:r w:rsidDel="003E4212">
                <w:rPr>
                  <w:rFonts w:cs="Arial"/>
                  <w:b/>
                  <w:color w:val="000000"/>
                  <w:szCs w:val="18"/>
                </w:rPr>
                <w:delText xml:space="preserve">            </w:delText>
              </w:r>
              <w:r w:rsidRPr="00410DBF" w:rsidDel="003E4212">
                <w:rPr>
                  <w:rFonts w:cs="Arial"/>
                  <w:szCs w:val="18"/>
                </w:rPr>
                <w:delText>notification message</w:delText>
              </w:r>
              <w:r w:rsidDel="003E4212">
                <w:rPr>
                  <w:rFonts w:cs="Arial"/>
                  <w:szCs w:val="18"/>
                </w:rPr>
                <w:delText xml:space="preserve"> </w:delText>
              </w:r>
              <w:r w:rsidRPr="00397978" w:rsidDel="003E4212">
                <w:rPr>
                  <w:rFonts w:cs="Arial"/>
                  <w:b/>
                  <w:szCs w:val="18"/>
                </w:rPr>
                <w:delText>containing</w:delText>
              </w:r>
            </w:del>
          </w:p>
          <w:p w14:paraId="337F6F83" w14:textId="7C5A6503" w:rsidR="0099798C" w:rsidRPr="00410DBF" w:rsidRDefault="0099798C">
            <w:pPr>
              <w:pStyle w:val="TAL"/>
              <w:snapToGrid w:val="0"/>
              <w:rPr>
                <w:rFonts w:cs="Arial"/>
                <w:bCs/>
                <w:color w:val="000000"/>
                <w:szCs w:val="18"/>
              </w:rPr>
            </w:pPr>
            <w:del w:id="1058" w:author="Muhammad Hamza [2]" w:date="2021-10-21T18:25:00Z">
              <w:r w:rsidDel="003E4212">
                <w:rPr>
                  <w:rFonts w:cs="Arial"/>
                  <w:color w:val="000000"/>
                  <w:szCs w:val="18"/>
                </w:rPr>
                <w:tab/>
                <w:delText xml:space="preserve">   &lt;softwareCampaign&gt; resource </w:delText>
              </w:r>
              <w:r w:rsidRPr="00243089" w:rsidDel="003E4212">
                <w:rPr>
                  <w:rFonts w:cs="Arial"/>
                  <w:b/>
                  <w:color w:val="000000"/>
                  <w:szCs w:val="18"/>
                </w:rPr>
                <w:delText>containing</w:delText>
              </w:r>
            </w:del>
          </w:p>
          <w:p w14:paraId="6451E2ED" w14:textId="0DC51171" w:rsidR="00C241FE" w:rsidRPr="00410DBF" w:rsidRDefault="00146F74" w:rsidP="00192B00">
            <w:pPr>
              <w:pStyle w:val="TAL"/>
              <w:snapToGrid w:val="0"/>
              <w:rPr>
                <w:rFonts w:eastAsia="Arial" w:cs="Arial"/>
                <w:color w:val="000000"/>
                <w:szCs w:val="18"/>
                <w:lang w:eastAsia="en-GB"/>
              </w:rPr>
            </w:pPr>
            <w:ins w:id="1059" w:author="Muhammad Hamza [2]" w:date="2021-10-28T09:45:00Z">
              <w:r>
                <w:rPr>
                  <w:rFonts w:eastAsia="Arial" w:cs="Arial"/>
                  <w:color w:val="000000"/>
                  <w:szCs w:val="18"/>
                  <w:lang w:eastAsia="en-GB"/>
                </w:rPr>
                <w:t xml:space="preserve">            </w:t>
              </w:r>
            </w:ins>
            <w:del w:id="1060" w:author="Muhammad Hamza [2]" w:date="2021-10-28T09:45:00Z">
              <w:r w:rsidR="0099798C" w:rsidDel="00146F74">
                <w:rPr>
                  <w:rFonts w:eastAsia="Arial" w:cs="Arial"/>
                  <w:color w:val="000000"/>
                  <w:szCs w:val="18"/>
                  <w:lang w:eastAsia="en-GB"/>
                </w:rPr>
                <w:tab/>
              </w:r>
              <w:r w:rsidR="00977476" w:rsidDel="00146F74">
                <w:rPr>
                  <w:rFonts w:eastAsia="Arial" w:cs="Arial"/>
                  <w:color w:val="000000"/>
                  <w:szCs w:val="18"/>
                  <w:lang w:eastAsia="en-GB"/>
                </w:rPr>
                <w:delText xml:space="preserve">       </w:delText>
              </w:r>
            </w:del>
            <w:proofErr w:type="spellStart"/>
            <w:r w:rsidR="0099798C">
              <w:rPr>
                <w:rFonts w:cs="Arial"/>
                <w:szCs w:val="18"/>
              </w:rPr>
              <w:t>individual</w:t>
            </w:r>
            <w:r w:rsidR="0099798C" w:rsidRPr="00410DBF">
              <w:rPr>
                <w:rFonts w:cs="Arial"/>
                <w:szCs w:val="18"/>
              </w:rPr>
              <w:t>SoftwareStatus</w:t>
            </w:r>
            <w:r w:rsidR="0099798C">
              <w:rPr>
                <w:rFonts w:cs="Arial"/>
                <w:szCs w:val="18"/>
              </w:rPr>
              <w:t>es</w:t>
            </w:r>
            <w:proofErr w:type="spellEnd"/>
            <w:r w:rsidR="0099798C" w:rsidRPr="00410DBF">
              <w:rPr>
                <w:rFonts w:cs="Arial"/>
                <w:szCs w:val="18"/>
              </w:rPr>
              <w:t xml:space="preserve"> </w:t>
            </w:r>
            <w:r w:rsidR="00060CF4" w:rsidRPr="00060CF4">
              <w:rPr>
                <w:rFonts w:cs="Arial"/>
                <w:b/>
                <w:bCs/>
                <w:szCs w:val="18"/>
              </w:rPr>
              <w:t>set to</w:t>
            </w:r>
            <w:r w:rsidR="00977476">
              <w:rPr>
                <w:rFonts w:cs="Arial"/>
                <w:szCs w:val="18"/>
              </w:rPr>
              <w:t xml:space="preserve"> FAILURE for the corresponding [software] specialization</w:t>
            </w: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0858A38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del w:id="1061" w:author="Muhammad Hamza [2]" w:date="2021-10-24T23:45:00Z">
              <w:r w:rsidR="000963EA" w:rsidRPr="00410DBF" w:rsidDel="003C6688">
                <w:rPr>
                  <w:rFonts w:cs="Arial"/>
                  <w:szCs w:val="18"/>
                  <w:lang w:val="en-US" w:eastAsia="ko-KR"/>
                </w:rPr>
                <w:sym w:font="Wingdings" w:char="F0E0"/>
              </w:r>
              <w:r w:rsidR="000963EA" w:rsidRPr="00410DBF" w:rsidDel="003C6688">
                <w:rPr>
                  <w:rFonts w:cs="Arial"/>
                  <w:szCs w:val="18"/>
                  <w:lang w:val="en-US" w:eastAsia="ko-KR"/>
                </w:rPr>
                <w:delText xml:space="preserve"> </w:delText>
              </w:r>
              <w:r w:rsidRPr="00410DBF" w:rsidDel="003C6688">
                <w:rPr>
                  <w:rFonts w:eastAsia="Times New Roman" w:cs="Arial"/>
                  <w:szCs w:val="18"/>
                  <w:lang w:eastAsia="ko-KR"/>
                </w:rPr>
                <w:delText>AE</w:delText>
              </w:r>
            </w:del>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09E4A92E" w14:textId="4C90C50D" w:rsidR="00570A9D" w:rsidRPr="00410DBF" w:rsidRDefault="0025771D" w:rsidP="00B46292">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E42FC4" w14:textId="62B299DE" w:rsidR="00977476" w:rsidRPr="00A50895" w:rsidRDefault="00977476" w:rsidP="00977476">
      <w:pPr>
        <w:rPr>
          <w:rFonts w:ascii="Arial" w:hAnsi="Arial" w:cs="Arial"/>
          <w:color w:val="000000" w:themeColor="text1"/>
          <w:sz w:val="18"/>
          <w:szCs w:val="18"/>
        </w:rPr>
      </w:pPr>
      <w:r w:rsidRPr="00A50895">
        <w:rPr>
          <w:rFonts w:ascii="Arial" w:hAnsi="Arial" w:cs="Arial"/>
          <w:color w:val="000000" w:themeColor="text1"/>
          <w:sz w:val="18"/>
          <w:szCs w:val="18"/>
        </w:rPr>
        <w:lastRenderedPageBreak/>
        <w:t>TP/oneM2M/CSE/SM/0</w:t>
      </w:r>
      <w:r w:rsidR="0087390F" w:rsidRPr="00A50895">
        <w:rPr>
          <w:rFonts w:ascii="Arial" w:hAnsi="Arial" w:cs="Arial"/>
          <w:color w:val="000000" w:themeColor="text1"/>
          <w:sz w:val="18"/>
          <w:szCs w:val="18"/>
        </w:rPr>
        <w:t>1</w:t>
      </w:r>
      <w:ins w:id="1062" w:author="Muhammad Hamza [2]" w:date="2021-10-27T12:39:00Z">
        <w:r w:rsidR="00423A4E">
          <w:rPr>
            <w:rFonts w:ascii="Arial" w:hAnsi="Arial" w:cs="Arial"/>
            <w:color w:val="000000" w:themeColor="text1"/>
            <w:sz w:val="18"/>
            <w:szCs w:val="18"/>
          </w:rPr>
          <w:t>6</w:t>
        </w:r>
      </w:ins>
      <w:del w:id="1063" w:author="Muhammad Hamza [2]" w:date="2021-10-27T12:39:00Z">
        <w:r w:rsidR="0087390F" w:rsidRPr="00A50895" w:rsidDel="00423A4E">
          <w:rPr>
            <w:rFonts w:ascii="Arial" w:hAnsi="Arial" w:cs="Arial"/>
            <w:color w:val="000000" w:themeColor="text1"/>
            <w:sz w:val="18"/>
            <w:szCs w:val="18"/>
          </w:rPr>
          <w:delText>5</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50895" w:rsidRPr="00A50895" w14:paraId="22BC6C1D"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A50895" w:rsidRDefault="00977476" w:rsidP="00977476">
            <w:pPr>
              <w:pStyle w:val="TAL"/>
              <w:snapToGrid w:val="0"/>
              <w:jc w:val="center"/>
              <w:rPr>
                <w:rFonts w:cs="Arial"/>
                <w:b/>
                <w:color w:val="000000" w:themeColor="text1"/>
                <w:szCs w:val="18"/>
              </w:rPr>
            </w:pPr>
            <w:r w:rsidRPr="00A50895">
              <w:rPr>
                <w:rFonts w:cs="Arial"/>
                <w:color w:val="000000" w:themeColor="text1"/>
                <w:szCs w:val="18"/>
              </w:rPr>
              <w:br w:type="page"/>
            </w:r>
            <w:r w:rsidRPr="00A5089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78C5BB34" w:rsidR="00977476" w:rsidRPr="00A50895" w:rsidRDefault="00977476" w:rsidP="00977476">
            <w:pPr>
              <w:pStyle w:val="TAL"/>
              <w:snapToGrid w:val="0"/>
              <w:rPr>
                <w:rFonts w:cs="Arial"/>
                <w:color w:val="000000" w:themeColor="text1"/>
                <w:szCs w:val="18"/>
              </w:rPr>
            </w:pPr>
            <w:commentRangeStart w:id="1064"/>
            <w:r w:rsidRPr="00A50895">
              <w:rPr>
                <w:rFonts w:cs="Arial"/>
                <w:color w:val="000000" w:themeColor="text1"/>
                <w:szCs w:val="18"/>
              </w:rPr>
              <w:t>TP/oneM2M/CSE/SM/0</w:t>
            </w:r>
            <w:r w:rsidR="0087390F" w:rsidRPr="00A50895">
              <w:rPr>
                <w:rFonts w:cs="Arial"/>
                <w:color w:val="000000" w:themeColor="text1"/>
                <w:szCs w:val="18"/>
              </w:rPr>
              <w:t>1</w:t>
            </w:r>
            <w:ins w:id="1065" w:author="Muhammad Hamza [2]" w:date="2021-10-27T12:39:00Z">
              <w:r w:rsidR="00423A4E">
                <w:rPr>
                  <w:rFonts w:cs="Arial"/>
                  <w:color w:val="000000" w:themeColor="text1"/>
                  <w:szCs w:val="18"/>
                </w:rPr>
                <w:t>6</w:t>
              </w:r>
            </w:ins>
            <w:del w:id="1066" w:author="Muhammad Hamza [2]" w:date="2021-10-27T12:39:00Z">
              <w:r w:rsidR="0087390F" w:rsidRPr="00A50895" w:rsidDel="00423A4E">
                <w:rPr>
                  <w:rFonts w:cs="Arial"/>
                  <w:color w:val="000000" w:themeColor="text1"/>
                  <w:szCs w:val="18"/>
                </w:rPr>
                <w:delText>5</w:delText>
              </w:r>
            </w:del>
            <w:commentRangeEnd w:id="1064"/>
            <w:r w:rsidR="00940B24" w:rsidRPr="00A50895">
              <w:rPr>
                <w:rStyle w:val="CommentReference"/>
                <w:rFonts w:ascii="Times New Roman" w:hAnsi="Times New Roman"/>
                <w:color w:val="000000" w:themeColor="text1"/>
              </w:rPr>
              <w:commentReference w:id="1064"/>
            </w:r>
          </w:p>
        </w:tc>
      </w:tr>
      <w:tr w:rsidR="00A50895" w:rsidRPr="00A50895" w14:paraId="5834A327"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A50895" w:rsidRDefault="00977476" w:rsidP="002A6205">
            <w:pPr>
              <w:pStyle w:val="TAL"/>
              <w:snapToGrid w:val="0"/>
              <w:rPr>
                <w:rFonts w:cs="Arial"/>
                <w:color w:val="000000" w:themeColor="text1"/>
                <w:szCs w:val="18"/>
                <w:lang w:val="en-US" w:eastAsia="zh-CN"/>
              </w:rPr>
            </w:pPr>
            <w:r w:rsidRPr="00A50895">
              <w:rPr>
                <w:rFonts w:cs="Arial"/>
                <w:color w:val="000000" w:themeColor="text1"/>
                <w:szCs w:val="18"/>
              </w:rPr>
              <w:t xml:space="preserve">Check that the IUT sets the </w:t>
            </w:r>
            <w:proofErr w:type="spellStart"/>
            <w:r w:rsidRPr="007D6C9A">
              <w:rPr>
                <w:rFonts w:cs="Arial"/>
                <w:color w:val="000000" w:themeColor="text1"/>
                <w:szCs w:val="18"/>
              </w:rPr>
              <w:t>individualSoftwareStatuses</w:t>
            </w:r>
            <w:proofErr w:type="spellEnd"/>
            <w:r w:rsidRPr="00A50895">
              <w:rPr>
                <w:rFonts w:cs="Arial"/>
                <w:color w:val="000000" w:themeColor="text1"/>
                <w:szCs w:val="18"/>
              </w:rPr>
              <w:t xml:space="preserve"> attribute of &lt;</w:t>
            </w:r>
            <w:proofErr w:type="spellStart"/>
            <w:r w:rsidRPr="00A50895">
              <w:rPr>
                <w:rFonts w:cs="Arial"/>
                <w:color w:val="000000" w:themeColor="text1"/>
                <w:szCs w:val="18"/>
              </w:rPr>
              <w:t>softwareCampaign</w:t>
            </w:r>
            <w:proofErr w:type="spellEnd"/>
            <w:r w:rsidRPr="00A50895">
              <w:rPr>
                <w:rFonts w:cs="Arial"/>
                <w:color w:val="000000" w:themeColor="text1"/>
                <w:szCs w:val="18"/>
              </w:rPr>
              <w:t xml:space="preserve">&gt; resource to </w:t>
            </w:r>
            <w:r w:rsidRPr="005C29DE">
              <w:rPr>
                <w:rFonts w:cs="Arial"/>
                <w:color w:val="000000" w:themeColor="text1"/>
                <w:szCs w:val="18"/>
              </w:rPr>
              <w:t>FAILURE</w:t>
            </w:r>
            <w:r w:rsidRPr="00A50895">
              <w:rPr>
                <w:rFonts w:cs="Arial"/>
                <w:color w:val="000000" w:themeColor="text1"/>
                <w:szCs w:val="18"/>
              </w:rPr>
              <w:t xml:space="preserve"> when it is not able to create the [software] specialization.</w:t>
            </w:r>
          </w:p>
        </w:tc>
      </w:tr>
      <w:tr w:rsidR="00A50895" w:rsidRPr="00A50895" w14:paraId="6F4E852A"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A50895" w:rsidRDefault="005879E6" w:rsidP="005879E6">
            <w:pPr>
              <w:pStyle w:val="TAL"/>
              <w:snapToGrid w:val="0"/>
              <w:jc w:val="center"/>
              <w:rPr>
                <w:rFonts w:cs="Arial"/>
                <w:b/>
                <w:color w:val="000000" w:themeColor="text1"/>
                <w:kern w:val="2"/>
                <w:szCs w:val="18"/>
              </w:rPr>
            </w:pPr>
            <w:r w:rsidRPr="00A5089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A50895" w:rsidRDefault="005879E6" w:rsidP="005879E6">
            <w:pPr>
              <w:pStyle w:val="TAL"/>
              <w:snapToGrid w:val="0"/>
              <w:rPr>
                <w:rFonts w:cs="Arial"/>
                <w:color w:val="000000" w:themeColor="text1"/>
                <w:kern w:val="2"/>
                <w:szCs w:val="18"/>
              </w:rPr>
            </w:pPr>
            <w:r w:rsidRPr="00A50895">
              <w:rPr>
                <w:rFonts w:cs="Arial"/>
                <w:color w:val="000000" w:themeColor="text1"/>
                <w:szCs w:val="18"/>
              </w:rPr>
              <w:t>TS-0001 [1], clause 9.6.76, 10.2.28</w:t>
            </w:r>
          </w:p>
        </w:tc>
      </w:tr>
      <w:tr w:rsidR="00A50895" w:rsidRPr="00A50895" w14:paraId="351201B3"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CF0</w:t>
            </w:r>
            <w:r w:rsidR="00861F7B" w:rsidRPr="00A50895">
              <w:rPr>
                <w:rFonts w:cs="Arial"/>
                <w:color w:val="000000" w:themeColor="text1"/>
                <w:szCs w:val="18"/>
                <w:lang w:eastAsia="ko-KR"/>
              </w:rPr>
              <w:t>2</w:t>
            </w:r>
          </w:p>
        </w:tc>
      </w:tr>
      <w:tr w:rsidR="00A50895" w:rsidRPr="00A50895" w14:paraId="72B5FCB3"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 xml:space="preserve">Release </w:t>
            </w:r>
            <w:r w:rsidRPr="00A50895">
              <w:rPr>
                <w:rFonts w:cs="Arial"/>
                <w:color w:val="000000" w:themeColor="text1"/>
                <w:szCs w:val="18"/>
                <w:lang w:eastAsia="ko-KR"/>
              </w:rPr>
              <w:t>4</w:t>
            </w:r>
          </w:p>
        </w:tc>
      </w:tr>
      <w:tr w:rsidR="00A50895" w:rsidRPr="00A50895" w14:paraId="133C088C"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PICS_CSE</w:t>
            </w:r>
          </w:p>
        </w:tc>
      </w:tr>
      <w:tr w:rsidR="00A50895" w:rsidRPr="00A50895" w14:paraId="3494B8A2"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EEB0D6D" w14:textId="78BEF70A"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eastAsia="Arial" w:hAnsi="Arial" w:cs="Arial"/>
                <w:b/>
                <w:color w:val="000000" w:themeColor="text1"/>
                <w:sz w:val="18"/>
                <w:szCs w:val="18"/>
                <w:lang w:eastAsia="en-GB"/>
              </w:rPr>
              <w:t>with {</w:t>
            </w:r>
            <w:r w:rsidRPr="00A50895">
              <w:rPr>
                <w:rFonts w:ascii="Arial" w:eastAsia="Arial" w:hAnsi="Arial" w:cs="Arial"/>
                <w:color w:val="000000" w:themeColor="text1"/>
                <w:sz w:val="18"/>
                <w:szCs w:val="18"/>
                <w:lang w:eastAsia="en-GB"/>
              </w:rPr>
              <w:br/>
              <w:t xml:space="preserve">     the IUT </w:t>
            </w:r>
            <w:r w:rsidRPr="00A50895">
              <w:rPr>
                <w:rFonts w:ascii="Arial" w:eastAsia="Arial" w:hAnsi="Arial" w:cs="Arial"/>
                <w:b/>
                <w:color w:val="000000" w:themeColor="text1"/>
                <w:sz w:val="18"/>
                <w:szCs w:val="18"/>
                <w:lang w:eastAsia="en-GB"/>
              </w:rPr>
              <w:t>being</w:t>
            </w:r>
            <w:r w:rsidRPr="00A50895">
              <w:rPr>
                <w:rFonts w:ascii="Arial" w:eastAsia="Arial" w:hAnsi="Arial" w:cs="Arial"/>
                <w:color w:val="000000" w:themeColor="text1"/>
                <w:sz w:val="18"/>
                <w:szCs w:val="18"/>
                <w:lang w:eastAsia="en-GB"/>
              </w:rPr>
              <w:t xml:space="preserve"> in the "initial state"</w:t>
            </w:r>
          </w:p>
          <w:p w14:paraId="2A6EFD6B" w14:textId="77777777" w:rsidR="00977476" w:rsidRPr="00A5089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50895">
              <w:rPr>
                <w:rFonts w:ascii="Arial" w:eastAsia="Arial" w:hAnsi="Arial" w:cs="Arial"/>
                <w:color w:val="000000" w:themeColor="text1"/>
                <w:sz w:val="18"/>
                <w:szCs w:val="18"/>
                <w:lang w:eastAsia="en-GB"/>
              </w:rPr>
              <w:t xml:space="preserve">     </w:t>
            </w:r>
            <w:r w:rsidRPr="00A50895">
              <w:rPr>
                <w:rFonts w:ascii="Arial" w:eastAsia="Arial" w:hAnsi="Arial" w:cs="Arial"/>
                <w:b/>
                <w:color w:val="000000" w:themeColor="text1"/>
                <w:sz w:val="18"/>
                <w:szCs w:val="18"/>
                <w:lang w:eastAsia="en-GB"/>
              </w:rPr>
              <w:t xml:space="preserve">and </w:t>
            </w:r>
            <w:r w:rsidRPr="00A50895">
              <w:rPr>
                <w:rFonts w:ascii="Arial" w:eastAsia="Arial" w:hAnsi="Arial" w:cs="Arial"/>
                <w:color w:val="000000" w:themeColor="text1"/>
                <w:sz w:val="18"/>
                <w:szCs w:val="18"/>
                <w:lang w:eastAsia="en-GB"/>
              </w:rPr>
              <w:t xml:space="preserve">the IUT </w:t>
            </w:r>
            <w:r w:rsidRPr="00A50895">
              <w:rPr>
                <w:rFonts w:ascii="Arial" w:eastAsia="Arial" w:hAnsi="Arial" w:cs="Arial"/>
                <w:b/>
                <w:color w:val="000000" w:themeColor="text1"/>
                <w:sz w:val="18"/>
                <w:szCs w:val="18"/>
                <w:lang w:eastAsia="en-GB"/>
              </w:rPr>
              <w:t>having registered</w:t>
            </w:r>
            <w:r w:rsidRPr="00A50895">
              <w:rPr>
                <w:rFonts w:ascii="Arial" w:eastAsia="Arial" w:hAnsi="Arial" w:cs="Arial"/>
                <w:color w:val="000000" w:themeColor="text1"/>
                <w:sz w:val="18"/>
                <w:szCs w:val="18"/>
                <w:lang w:eastAsia="en-GB"/>
              </w:rPr>
              <w:t xml:space="preserve"> an AE</w:t>
            </w:r>
            <w:r w:rsidRPr="00A50895">
              <w:rPr>
                <w:rFonts w:ascii="Arial" w:eastAsia="Arial" w:hAnsi="Arial" w:cs="Arial"/>
                <w:color w:val="000000" w:themeColor="text1"/>
                <w:sz w:val="18"/>
                <w:szCs w:val="18"/>
                <w:lang w:eastAsia="en-GB"/>
              </w:rPr>
              <w:tab/>
            </w:r>
            <w:r w:rsidRPr="00A50895">
              <w:rPr>
                <w:rFonts w:ascii="Arial" w:hAnsi="Arial" w:cs="Arial"/>
                <w:iCs/>
                <w:color w:val="000000" w:themeColor="text1"/>
                <w:sz w:val="18"/>
                <w:szCs w:val="18"/>
                <w:lang w:val="en-US" w:eastAsia="zh-CN"/>
              </w:rPr>
              <w:t xml:space="preserve"> </w:t>
            </w:r>
          </w:p>
          <w:p w14:paraId="2D9C3CCB" w14:textId="0341018F" w:rsidR="00AC0DD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sidRPr="00A50895">
              <w:rPr>
                <w:rFonts w:ascii="Arial" w:eastAsia="Arial" w:hAnsi="Arial" w:cs="Arial"/>
                <w:b/>
                <w:color w:val="000000" w:themeColor="text1"/>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ins w:id="1067" w:author="Muhammad Hamza [2]" w:date="2021-10-28T13:13:00Z">
              <w:r w:rsidR="00476233">
                <w:rPr>
                  <w:rFonts w:ascii="Arial" w:eastAsia="Arial" w:hAnsi="Arial" w:cs="Arial"/>
                  <w:sz w:val="18"/>
                  <w:szCs w:val="18"/>
                  <w:lang w:eastAsia="en-GB"/>
                </w:rPr>
                <w:t>&lt;node&gt; resource</w:t>
              </w:r>
            </w:ins>
            <w:del w:id="1068" w:author="Muhammad Hamza [2]" w:date="2021-10-28T13:13:00Z">
              <w:r w:rsidR="00AC0DDF" w:rsidDel="00476233">
                <w:rPr>
                  <w:rFonts w:ascii="Arial" w:eastAsia="Arial" w:hAnsi="Arial" w:cs="Arial"/>
                  <w:bCs/>
                  <w:sz w:val="18"/>
                  <w:szCs w:val="18"/>
                  <w:lang w:eastAsia="en-GB"/>
                </w:rPr>
                <w:delText>Node Resource</w:delText>
              </w:r>
            </w:del>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p>
          <w:p w14:paraId="41178E33" w14:textId="19CB300B" w:rsidR="00977476" w:rsidRPr="00A50895" w:rsidRDefault="00AC0DDF"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hAnsi="Arial" w:cs="Arial"/>
                <w:b/>
                <w:color w:val="000000" w:themeColor="text1"/>
                <w:sz w:val="18"/>
                <w:szCs w:val="18"/>
              </w:rPr>
              <w:t xml:space="preserve">     </w:t>
            </w:r>
            <w:r w:rsidR="00977476" w:rsidRPr="00A50895">
              <w:rPr>
                <w:rFonts w:ascii="Arial" w:hAnsi="Arial" w:cs="Arial"/>
                <w:b/>
                <w:bCs/>
                <w:color w:val="000000" w:themeColor="text1"/>
                <w:sz w:val="18"/>
                <w:szCs w:val="18"/>
              </w:rPr>
              <w:t xml:space="preserve">and </w:t>
            </w:r>
            <w:r w:rsidR="00977476" w:rsidRPr="00A50895">
              <w:rPr>
                <w:rFonts w:ascii="Arial" w:hAnsi="Arial" w:cs="Arial"/>
                <w:color w:val="000000" w:themeColor="text1"/>
                <w:sz w:val="18"/>
                <w:szCs w:val="18"/>
              </w:rPr>
              <w:t>the IUT</w:t>
            </w:r>
            <w:r w:rsidR="00977476" w:rsidRPr="00A50895">
              <w:rPr>
                <w:rFonts w:ascii="Arial" w:hAnsi="Arial" w:cs="Arial"/>
                <w:b/>
                <w:bCs/>
                <w:color w:val="000000" w:themeColor="text1"/>
                <w:sz w:val="18"/>
                <w:szCs w:val="18"/>
              </w:rPr>
              <w:t xml:space="preserve"> having </w:t>
            </w:r>
            <w:r w:rsidR="00977476" w:rsidRPr="00A50895">
              <w:rPr>
                <w:rFonts w:ascii="Arial" w:hAnsi="Arial" w:cs="Arial"/>
                <w:color w:val="000000" w:themeColor="text1"/>
                <w:sz w:val="18"/>
                <w:szCs w:val="18"/>
              </w:rPr>
              <w:t>a &lt;</w:t>
            </w:r>
            <w:proofErr w:type="spellStart"/>
            <w:r w:rsidR="00977476" w:rsidRPr="00A50895">
              <w:rPr>
                <w:rFonts w:ascii="Arial" w:hAnsi="Arial" w:cs="Arial"/>
                <w:color w:val="000000" w:themeColor="text1"/>
                <w:sz w:val="18"/>
                <w:szCs w:val="18"/>
                <w:lang w:val="en-US" w:eastAsia="zh-CN"/>
              </w:rPr>
              <w:t>softwareCampaign</w:t>
            </w:r>
            <w:proofErr w:type="spellEnd"/>
            <w:r w:rsidR="00977476" w:rsidRPr="00A50895">
              <w:rPr>
                <w:rFonts w:ascii="Arial" w:hAnsi="Arial" w:cs="Arial"/>
                <w:color w:val="000000" w:themeColor="text1"/>
                <w:sz w:val="18"/>
                <w:szCs w:val="18"/>
              </w:rPr>
              <w:t>&gt; resource at</w:t>
            </w:r>
          </w:p>
          <w:p w14:paraId="3FB6FEA3" w14:textId="77777777"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hAnsi="Arial" w:cs="Arial"/>
                <w:color w:val="000000" w:themeColor="text1"/>
                <w:sz w:val="18"/>
                <w:szCs w:val="18"/>
              </w:rPr>
              <w:t xml:space="preserve">     </w:t>
            </w:r>
            <w:r w:rsidRPr="00A50895">
              <w:rPr>
                <w:rFonts w:ascii="Arial" w:hAnsi="Arial" w:cs="Arial"/>
                <w:b/>
                <w:bCs/>
                <w:color w:val="000000" w:themeColor="text1"/>
                <w:sz w:val="18"/>
                <w:szCs w:val="18"/>
              </w:rPr>
              <w:t xml:space="preserve">      </w:t>
            </w:r>
            <w:r w:rsidRPr="00A50895">
              <w:rPr>
                <w:rFonts w:ascii="Arial" w:eastAsia="Wingdings" w:hAnsi="Arial" w:cs="Arial"/>
                <w:color w:val="000000" w:themeColor="text1"/>
                <w:sz w:val="18"/>
                <w:szCs w:val="18"/>
              </w:rPr>
              <w:t xml:space="preserve">TARGET_RESOURCE_ADDRESS </w:t>
            </w:r>
            <w:r w:rsidRPr="00A50895">
              <w:rPr>
                <w:rFonts w:ascii="Arial" w:eastAsia="Wingdings" w:hAnsi="Arial" w:cs="Arial"/>
                <w:b/>
                <w:bCs/>
                <w:color w:val="000000" w:themeColor="text1"/>
                <w:sz w:val="18"/>
                <w:szCs w:val="18"/>
              </w:rPr>
              <w:t>containing</w:t>
            </w:r>
          </w:p>
          <w:p w14:paraId="22FAFC63" w14:textId="381577D3" w:rsidR="00977476" w:rsidRPr="00A5089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proofErr w:type="spellStart"/>
            <w:r w:rsidRPr="00A50895">
              <w:rPr>
                <w:rFonts w:ascii="Arial" w:eastAsia="Wingdings" w:hAnsi="Arial" w:cs="Arial"/>
                <w:bCs/>
                <w:color w:val="000000" w:themeColor="text1"/>
                <w:sz w:val="18"/>
                <w:szCs w:val="18"/>
              </w:rPr>
              <w:t>campaignEnabled</w:t>
            </w:r>
            <w:proofErr w:type="spellEnd"/>
            <w:r w:rsidRPr="00A50895">
              <w:rPr>
                <w:rFonts w:ascii="Arial" w:eastAsia="Wingdings" w:hAnsi="Arial" w:cs="Arial"/>
                <w:bCs/>
                <w:color w:val="000000" w:themeColor="text1"/>
                <w:sz w:val="18"/>
                <w:szCs w:val="18"/>
              </w:rPr>
              <w:t xml:space="preserve"> </w:t>
            </w:r>
            <w:r w:rsidR="00B31212" w:rsidRPr="00A50895">
              <w:rPr>
                <w:rFonts w:ascii="Arial" w:eastAsia="Wingdings" w:hAnsi="Arial" w:cs="Arial"/>
                <w:bCs/>
                <w:color w:val="000000" w:themeColor="text1"/>
                <w:sz w:val="18"/>
                <w:szCs w:val="18"/>
              </w:rPr>
              <w:t xml:space="preserve">attribute </w:t>
            </w:r>
            <w:r w:rsidRPr="00A50895">
              <w:rPr>
                <w:rFonts w:ascii="Arial" w:eastAsia="Wingdings" w:hAnsi="Arial" w:cs="Arial"/>
                <w:b/>
                <w:bCs/>
                <w:color w:val="000000" w:themeColor="text1"/>
                <w:sz w:val="18"/>
                <w:szCs w:val="18"/>
              </w:rPr>
              <w:t xml:space="preserve">set to </w:t>
            </w:r>
            <w:r w:rsidRPr="00A50895">
              <w:rPr>
                <w:rFonts w:ascii="Arial" w:eastAsia="Wingdings" w:hAnsi="Arial" w:cs="Arial"/>
                <w:bCs/>
                <w:color w:val="000000" w:themeColor="text1"/>
                <w:sz w:val="18"/>
                <w:szCs w:val="18"/>
              </w:rPr>
              <w:t>TRUE</w:t>
            </w:r>
          </w:p>
          <w:p w14:paraId="2E189E10" w14:textId="2FD786EC"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and</w:t>
            </w:r>
            <w:r w:rsidRPr="00A50895">
              <w:rPr>
                <w:rFonts w:ascii="Arial" w:eastAsia="Wingdings" w:hAnsi="Arial" w:cs="Arial"/>
                <w:color w:val="000000" w:themeColor="text1"/>
                <w:sz w:val="18"/>
                <w:szCs w:val="18"/>
              </w:rPr>
              <w:t xml:space="preserve"> the IUT </w:t>
            </w:r>
            <w:r w:rsidRPr="00A50895">
              <w:rPr>
                <w:rFonts w:ascii="Arial" w:eastAsia="Wingdings" w:hAnsi="Arial" w:cs="Arial"/>
                <w:b/>
                <w:bCs/>
                <w:color w:val="000000" w:themeColor="text1"/>
                <w:sz w:val="18"/>
                <w:szCs w:val="18"/>
              </w:rPr>
              <w:t>having</w:t>
            </w: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sent</w:t>
            </w:r>
            <w:r w:rsidRPr="00A50895">
              <w:rPr>
                <w:rFonts w:ascii="Arial" w:eastAsia="Wingdings" w:hAnsi="Arial" w:cs="Arial"/>
                <w:color w:val="000000" w:themeColor="text1"/>
                <w:sz w:val="18"/>
                <w:szCs w:val="18"/>
              </w:rPr>
              <w:t xml:space="preserve"> a valid</w:t>
            </w:r>
            <w:r w:rsidR="00BA2D42">
              <w:rPr>
                <w:rFonts w:ascii="Arial" w:eastAsia="Wingdings" w:hAnsi="Arial" w:cs="Arial"/>
                <w:color w:val="000000" w:themeColor="text1"/>
                <w:sz w:val="18"/>
                <w:szCs w:val="18"/>
              </w:rPr>
              <w:t xml:space="preserve"> CREATE</w:t>
            </w:r>
            <w:r w:rsidRPr="00A50895">
              <w:rPr>
                <w:rFonts w:ascii="Arial" w:eastAsia="Wingdings" w:hAnsi="Arial" w:cs="Arial"/>
                <w:color w:val="000000" w:themeColor="text1"/>
                <w:sz w:val="18"/>
                <w:szCs w:val="18"/>
              </w:rPr>
              <w:t xml:space="preserve"> </w:t>
            </w:r>
            <w:r w:rsidR="003C6688">
              <w:rPr>
                <w:rFonts w:ascii="Arial" w:eastAsia="Wingdings" w:hAnsi="Arial" w:cs="Arial"/>
                <w:color w:val="000000" w:themeColor="text1"/>
                <w:sz w:val="18"/>
                <w:szCs w:val="18"/>
              </w:rPr>
              <w:t>request to CSE</w:t>
            </w:r>
            <w:r w:rsidRPr="00A50895">
              <w:rPr>
                <w:rFonts w:ascii="Arial" w:eastAsia="Wingdings" w:hAnsi="Arial" w:cs="Arial"/>
                <w:color w:val="000000" w:themeColor="text1"/>
                <w:sz w:val="18"/>
                <w:szCs w:val="18"/>
              </w:rPr>
              <w:t xml:space="preserve"> </w:t>
            </w:r>
          </w:p>
          <w:p w14:paraId="0174A4C2" w14:textId="796CF321"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eastAsia="Wingdings" w:hAnsi="Arial" w:cs="Arial"/>
                <w:color w:val="000000" w:themeColor="text1"/>
                <w:sz w:val="18"/>
                <w:szCs w:val="18"/>
              </w:rPr>
              <w:t xml:space="preserve">          To </w:t>
            </w:r>
            <w:r w:rsidRPr="00A50895">
              <w:rPr>
                <w:rFonts w:ascii="Arial" w:eastAsia="Wingdings" w:hAnsi="Arial" w:cs="Arial"/>
                <w:b/>
                <w:bCs/>
                <w:color w:val="000000" w:themeColor="text1"/>
                <w:sz w:val="18"/>
                <w:szCs w:val="18"/>
              </w:rPr>
              <w:t>set to</w:t>
            </w:r>
            <w:r w:rsidRPr="00A50895">
              <w:rPr>
                <w:rFonts w:ascii="Arial" w:eastAsia="Wingdings" w:hAnsi="Arial" w:cs="Arial"/>
                <w:color w:val="000000" w:themeColor="text1"/>
                <w:sz w:val="18"/>
                <w:szCs w:val="18"/>
              </w:rPr>
              <w:t xml:space="preserve"> </w:t>
            </w:r>
            <w:r w:rsidR="00AC0DDF" w:rsidRPr="00822B6E">
              <w:rPr>
                <w:rFonts w:ascii="Arial" w:eastAsia="Arial" w:hAnsi="Arial" w:cs="Arial"/>
                <w:color w:val="000000" w:themeColor="text1"/>
                <w:sz w:val="18"/>
                <w:szCs w:val="18"/>
                <w:lang w:eastAsia="en-GB"/>
              </w:rPr>
              <w:t>NODE_RESOURCE_ADDRESS</w:t>
            </w:r>
            <w:r w:rsidR="00AC0DDF">
              <w:rPr>
                <w:rFonts w:ascii="Arial" w:eastAsia="Arial" w:hAnsi="Arial" w:cs="Arial"/>
                <w:color w:val="000000" w:themeColor="text1"/>
                <w:sz w:val="18"/>
                <w:szCs w:val="18"/>
                <w:lang w:eastAsia="en-GB"/>
              </w:rPr>
              <w:t xml:space="preserve"> </w:t>
            </w:r>
            <w:r w:rsidRPr="00A50895">
              <w:rPr>
                <w:rFonts w:ascii="Arial" w:hAnsi="Arial" w:cs="Arial"/>
                <w:b/>
                <w:bCs/>
                <w:color w:val="000000" w:themeColor="text1"/>
                <w:sz w:val="18"/>
                <w:szCs w:val="18"/>
              </w:rPr>
              <w:t>and</w:t>
            </w:r>
          </w:p>
          <w:p w14:paraId="7CF50C88" w14:textId="7A5FEB0A" w:rsidR="009560A1" w:rsidRDefault="009560A1"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ab/>
            </w:r>
            <w:r w:rsidRPr="00A50895">
              <w:rPr>
                <w:rFonts w:ascii="Arial" w:eastAsia="Wingdings" w:hAnsi="Arial" w:cs="Arial"/>
                <w:color w:val="000000" w:themeColor="text1"/>
                <w:sz w:val="18"/>
                <w:szCs w:val="18"/>
              </w:rPr>
              <w:tab/>
              <w:t xml:space="preserve">  From </w:t>
            </w:r>
            <w:r w:rsidRPr="00A50895">
              <w:rPr>
                <w:rFonts w:ascii="Arial" w:eastAsia="Wingdings" w:hAnsi="Arial" w:cs="Arial"/>
                <w:b/>
                <w:bCs/>
                <w:color w:val="000000" w:themeColor="text1"/>
                <w:sz w:val="18"/>
                <w:szCs w:val="18"/>
              </w:rPr>
              <w:t xml:space="preserve">set to </w:t>
            </w:r>
            <w:r w:rsidR="003C6688">
              <w:rPr>
                <w:rFonts w:ascii="Arial" w:eastAsia="Wingdings" w:hAnsi="Arial" w:cs="Arial"/>
                <w:color w:val="000000" w:themeColor="text1"/>
                <w:sz w:val="18"/>
                <w:szCs w:val="18"/>
              </w:rPr>
              <w:t>IUT_CSE_ID</w:t>
            </w:r>
          </w:p>
          <w:p w14:paraId="1E310B44" w14:textId="580951CD" w:rsid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Content </w:t>
            </w:r>
            <w:r w:rsidRPr="0050678A">
              <w:rPr>
                <w:rFonts w:ascii="Arial" w:eastAsia="Wingdings" w:hAnsi="Arial" w:cs="Arial"/>
                <w:b/>
                <w:bCs/>
                <w:color w:val="000000" w:themeColor="text1"/>
                <w:sz w:val="18"/>
                <w:szCs w:val="18"/>
              </w:rPr>
              <w:t>containing</w:t>
            </w:r>
          </w:p>
          <w:p w14:paraId="7893FFAF" w14:textId="5B7D3C41" w:rsidR="003C6688" w:rsidRP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7EDB0D28" w14:textId="3E58EEC9"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eastAsia="Arial" w:cs="Arial"/>
                <w:b/>
                <w:color w:val="000000" w:themeColor="text1"/>
                <w:szCs w:val="18"/>
                <w:lang w:eastAsia="en-GB"/>
              </w:rPr>
              <w:t>}</w:t>
            </w:r>
          </w:p>
        </w:tc>
      </w:tr>
      <w:tr w:rsidR="00A50895" w:rsidRPr="00A50895" w14:paraId="2C015BD0"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Direction</w:t>
            </w:r>
          </w:p>
        </w:tc>
      </w:tr>
      <w:tr w:rsidR="00A50895" w:rsidRPr="00A50895" w14:paraId="7C9506D8"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F07076A" w14:textId="77777777" w:rsidR="009560A1" w:rsidRPr="00A50895" w:rsidRDefault="00977476"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hAnsi="Arial" w:cs="Arial"/>
                <w:b/>
                <w:color w:val="000000" w:themeColor="text1"/>
                <w:sz w:val="18"/>
                <w:szCs w:val="18"/>
              </w:rPr>
              <w:t>when {</w:t>
            </w:r>
            <w:r w:rsidRPr="00A50895">
              <w:rPr>
                <w:rFonts w:ascii="Arial" w:hAnsi="Arial" w:cs="Arial"/>
                <w:color w:val="000000" w:themeColor="text1"/>
                <w:sz w:val="18"/>
                <w:szCs w:val="18"/>
              </w:rPr>
              <w:br/>
              <w:t xml:space="preserve">      </w:t>
            </w:r>
            <w:r w:rsidR="009560A1" w:rsidRPr="00A50895">
              <w:rPr>
                <w:rFonts w:ascii="Arial" w:eastAsia="Arial" w:hAnsi="Arial" w:cs="Arial"/>
                <w:color w:val="000000" w:themeColor="text1"/>
                <w:sz w:val="18"/>
                <w:szCs w:val="18"/>
                <w:lang w:eastAsia="en-GB"/>
              </w:rPr>
              <w:t xml:space="preserve">the IUT </w:t>
            </w:r>
            <w:r w:rsidR="009560A1" w:rsidRPr="00A50895">
              <w:rPr>
                <w:rFonts w:ascii="Arial" w:eastAsia="Arial" w:hAnsi="Arial" w:cs="Arial"/>
                <w:b/>
                <w:bCs/>
                <w:color w:val="000000" w:themeColor="text1"/>
                <w:sz w:val="18"/>
                <w:szCs w:val="18"/>
                <w:lang w:eastAsia="en-GB"/>
              </w:rPr>
              <w:t>receives</w:t>
            </w:r>
            <w:r w:rsidR="009560A1" w:rsidRPr="00A50895">
              <w:rPr>
                <w:rFonts w:ascii="Arial" w:eastAsia="Arial" w:hAnsi="Arial" w:cs="Arial"/>
                <w:color w:val="000000" w:themeColor="text1"/>
                <w:sz w:val="18"/>
                <w:szCs w:val="18"/>
                <w:lang w:eastAsia="en-GB"/>
              </w:rPr>
              <w:t xml:space="preserve"> a valid Response </w:t>
            </w:r>
            <w:r w:rsidR="009560A1" w:rsidRPr="00A50895">
              <w:rPr>
                <w:rFonts w:ascii="Arial" w:eastAsia="Arial" w:hAnsi="Arial" w:cs="Arial"/>
                <w:b/>
                <w:bCs/>
                <w:color w:val="000000" w:themeColor="text1"/>
                <w:sz w:val="18"/>
                <w:szCs w:val="18"/>
                <w:lang w:eastAsia="en-GB"/>
              </w:rPr>
              <w:t>containing</w:t>
            </w:r>
            <w:r w:rsidR="009560A1" w:rsidRPr="00A50895">
              <w:rPr>
                <w:rFonts w:ascii="Arial" w:eastAsia="Arial" w:hAnsi="Arial" w:cs="Arial"/>
                <w:color w:val="000000" w:themeColor="text1"/>
                <w:sz w:val="18"/>
                <w:szCs w:val="18"/>
                <w:lang w:eastAsia="en-GB"/>
              </w:rPr>
              <w:t xml:space="preserve"> </w:t>
            </w:r>
          </w:p>
          <w:p w14:paraId="49E603F6" w14:textId="16B9670C" w:rsidR="008D5D0C" w:rsidRDefault="009560A1" w:rsidP="00977476">
            <w:pPr>
              <w:keepNext/>
              <w:keepLines/>
              <w:snapToGrid w:val="0"/>
              <w:spacing w:after="0"/>
              <w:rPr>
                <w:ins w:id="1069" w:author="Muhammad Hamza [2]" w:date="2021-10-25T17:05:00Z"/>
                <w:rFonts w:ascii="Arial" w:hAnsi="Arial" w:cs="Arial"/>
                <w:bCs/>
                <w:color w:val="000000" w:themeColor="text1"/>
                <w:sz w:val="18"/>
                <w:szCs w:val="18"/>
                <w:lang w:eastAsia="ko-KR"/>
              </w:rPr>
            </w:pPr>
            <w:r w:rsidRPr="00A50895">
              <w:rPr>
                <w:rFonts w:ascii="Arial" w:hAnsi="Arial" w:cs="Arial"/>
                <w:color w:val="000000" w:themeColor="text1"/>
                <w:sz w:val="18"/>
                <w:szCs w:val="18"/>
              </w:rPr>
              <w:t xml:space="preserve">          Response Status Code</w:t>
            </w:r>
            <w:r w:rsidRPr="00A50895">
              <w:rPr>
                <w:rFonts w:ascii="Arial" w:hAnsi="Arial" w:cs="Arial"/>
                <w:b/>
                <w:bCs/>
                <w:color w:val="000000" w:themeColor="text1"/>
                <w:sz w:val="18"/>
                <w:szCs w:val="18"/>
              </w:rPr>
              <w:t xml:space="preserve"> </w:t>
            </w:r>
            <w:r w:rsidRPr="00A50895">
              <w:rPr>
                <w:rFonts w:ascii="Arial" w:hAnsi="Arial" w:cs="Arial"/>
                <w:b/>
                <w:color w:val="000000" w:themeColor="text1"/>
                <w:sz w:val="18"/>
                <w:szCs w:val="18"/>
              </w:rPr>
              <w:t xml:space="preserve">set </w:t>
            </w:r>
            <w:r w:rsidRPr="00A50895">
              <w:rPr>
                <w:rFonts w:ascii="Arial" w:hAnsi="Arial" w:cs="Arial"/>
                <w:b/>
                <w:color w:val="000000" w:themeColor="text1"/>
                <w:sz w:val="18"/>
                <w:szCs w:val="18"/>
                <w:lang w:eastAsia="ko-KR"/>
              </w:rPr>
              <w:t xml:space="preserve">to </w:t>
            </w:r>
            <w:r w:rsidR="003C6688" w:rsidRPr="0050678A">
              <w:rPr>
                <w:rFonts w:ascii="Arial" w:hAnsi="Arial" w:cs="Arial"/>
                <w:bCs/>
                <w:color w:val="000000" w:themeColor="text1"/>
                <w:sz w:val="18"/>
                <w:szCs w:val="18"/>
                <w:lang w:eastAsia="ko-KR"/>
              </w:rPr>
              <w:t>4</w:t>
            </w:r>
            <w:ins w:id="1070" w:author="Muhammad Hamza [2]" w:date="2021-10-25T17:31:00Z">
              <w:r w:rsidR="007D6C9A">
                <w:rPr>
                  <w:rFonts w:ascii="Arial" w:hAnsi="Arial" w:cs="Arial"/>
                  <w:color w:val="000000" w:themeColor="text1"/>
                  <w:sz w:val="18"/>
                  <w:szCs w:val="18"/>
                </w:rPr>
                <w:t>000(BAD_REQUEST)</w:t>
              </w:r>
            </w:ins>
            <w:del w:id="1071" w:author="Muhammad Hamza [2]" w:date="2021-10-25T17:31:00Z">
              <w:r w:rsidR="003C6688" w:rsidRPr="0050678A" w:rsidDel="007D6C9A">
                <w:rPr>
                  <w:rFonts w:ascii="Arial" w:hAnsi="Arial" w:cs="Arial"/>
                  <w:bCs/>
                  <w:color w:val="000000" w:themeColor="text1"/>
                  <w:sz w:val="18"/>
                  <w:szCs w:val="18"/>
                  <w:lang w:eastAsia="ko-KR"/>
                </w:rPr>
                <w:delText>1XX</w:delText>
              </w:r>
            </w:del>
          </w:p>
          <w:p w14:paraId="08A71F10" w14:textId="7D47E340" w:rsidR="00977476" w:rsidRPr="00A50895" w:rsidRDefault="00977476" w:rsidP="00977476">
            <w:pPr>
              <w:keepNext/>
              <w:keepLines/>
              <w:snapToGrid w:val="0"/>
              <w:spacing w:after="0"/>
              <w:rPr>
                <w:rFonts w:ascii="Arial" w:eastAsia="Arial" w:hAnsi="Arial" w:cs="Arial"/>
                <w:b/>
                <w:color w:val="000000" w:themeColor="text1"/>
                <w:sz w:val="18"/>
                <w:szCs w:val="18"/>
                <w:lang w:eastAsia="en-GB"/>
              </w:rPr>
            </w:pPr>
            <w:r w:rsidRPr="00A5089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3F2C523D" w:rsidR="00977476" w:rsidRPr="00A50895" w:rsidRDefault="003C6688"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50895">
              <w:rPr>
                <w:rFonts w:eastAsia="Arial" w:cs="Arial"/>
                <w:color w:val="000000" w:themeColor="text1"/>
                <w:szCs w:val="18"/>
                <w:lang w:eastAsia="en-GB"/>
              </w:rPr>
              <w:t xml:space="preserve"> </w:t>
            </w:r>
            <w:r w:rsidR="009319A2" w:rsidRPr="00A50895">
              <w:rPr>
                <w:rFonts w:cs="Arial"/>
                <w:color w:val="000000" w:themeColor="text1"/>
                <w:szCs w:val="18"/>
                <w:lang w:val="en-US" w:eastAsia="ko-KR"/>
              </w:rPr>
              <w:sym w:font="Wingdings" w:char="F0E0"/>
            </w:r>
            <w:r w:rsidR="009319A2" w:rsidRPr="00A50895">
              <w:rPr>
                <w:rFonts w:cs="Arial"/>
                <w:color w:val="000000" w:themeColor="text1"/>
                <w:szCs w:val="18"/>
                <w:lang w:val="en-US" w:eastAsia="ko-KR"/>
              </w:rPr>
              <w:t xml:space="preserve"> </w:t>
            </w:r>
            <w:r w:rsidR="00977476" w:rsidRPr="00A50895">
              <w:rPr>
                <w:rFonts w:eastAsia="Arial" w:cs="Arial"/>
                <w:color w:val="000000" w:themeColor="text1"/>
                <w:szCs w:val="18"/>
                <w:lang w:eastAsia="en-GB"/>
              </w:rPr>
              <w:t>IUT</w:t>
            </w:r>
          </w:p>
        </w:tc>
      </w:tr>
      <w:tr w:rsidR="00A50895" w:rsidRPr="00A50895" w14:paraId="29260668"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A50895" w:rsidRDefault="00977476" w:rsidP="00977476">
            <w:pPr>
              <w:pStyle w:val="TAL"/>
              <w:snapToGrid w:val="0"/>
              <w:rPr>
                <w:rFonts w:eastAsia="Arial" w:cs="Arial"/>
                <w:color w:val="000000" w:themeColor="text1"/>
                <w:szCs w:val="18"/>
                <w:lang w:eastAsia="en-GB"/>
              </w:rPr>
            </w:pPr>
            <w:r w:rsidRPr="00A50895">
              <w:rPr>
                <w:rFonts w:eastAsia="Arial" w:cs="Arial"/>
                <w:b/>
                <w:color w:val="000000" w:themeColor="text1"/>
                <w:szCs w:val="18"/>
                <w:lang w:eastAsia="en-GB"/>
              </w:rPr>
              <w:t>then {</w:t>
            </w:r>
          </w:p>
          <w:p w14:paraId="5F1A7FCF" w14:textId="1EF40275" w:rsidR="00977476" w:rsidDel="00146F74" w:rsidRDefault="00977476" w:rsidP="00977476">
            <w:pPr>
              <w:pStyle w:val="TAL"/>
              <w:snapToGrid w:val="0"/>
              <w:rPr>
                <w:del w:id="1072" w:author="Muhammad Hamza [2]" w:date="2021-10-25T16:56:00Z"/>
                <w:rFonts w:eastAsia="Arial" w:cs="Arial"/>
                <w:color w:val="000000" w:themeColor="text1"/>
                <w:szCs w:val="18"/>
                <w:lang w:eastAsia="en-GB"/>
              </w:rPr>
            </w:pPr>
            <w:r w:rsidRPr="00A50895">
              <w:rPr>
                <w:rFonts w:cs="Arial"/>
                <w:color w:val="000000" w:themeColor="text1"/>
                <w:szCs w:val="18"/>
              </w:rPr>
              <w:t xml:space="preserve">      </w:t>
            </w:r>
            <w:r w:rsidRPr="00A50895">
              <w:rPr>
                <w:rFonts w:eastAsia="Arial" w:cs="Arial"/>
                <w:color w:val="000000" w:themeColor="text1"/>
                <w:szCs w:val="18"/>
                <w:lang w:eastAsia="en-GB"/>
              </w:rPr>
              <w:t xml:space="preserve">the IUT </w:t>
            </w:r>
            <w:r w:rsidRPr="00A50895">
              <w:rPr>
                <w:rFonts w:eastAsia="Arial" w:cs="Arial"/>
                <w:b/>
                <w:bCs/>
                <w:color w:val="000000" w:themeColor="text1"/>
                <w:szCs w:val="18"/>
                <w:lang w:eastAsia="en-GB"/>
              </w:rPr>
              <w:t xml:space="preserve">updates </w:t>
            </w:r>
            <w:r w:rsidRPr="00A50895">
              <w:rPr>
                <w:rFonts w:eastAsia="Arial" w:cs="Arial"/>
                <w:color w:val="000000" w:themeColor="text1"/>
                <w:szCs w:val="18"/>
                <w:lang w:eastAsia="en-GB"/>
              </w:rPr>
              <w:t>the &lt;</w:t>
            </w:r>
            <w:proofErr w:type="spellStart"/>
            <w:r w:rsidRPr="00A50895">
              <w:rPr>
                <w:rFonts w:eastAsia="Arial" w:cs="Arial"/>
                <w:color w:val="000000" w:themeColor="text1"/>
                <w:szCs w:val="18"/>
                <w:lang w:eastAsia="en-GB"/>
              </w:rPr>
              <w:t>softwareCampaign</w:t>
            </w:r>
            <w:proofErr w:type="spellEnd"/>
            <w:r w:rsidRPr="00A50895">
              <w:rPr>
                <w:rFonts w:eastAsia="Arial" w:cs="Arial"/>
                <w:color w:val="000000" w:themeColor="text1"/>
                <w:szCs w:val="18"/>
                <w:lang w:eastAsia="en-GB"/>
              </w:rPr>
              <w:t>&gt; resour</w:t>
            </w:r>
            <w:del w:id="1073" w:author="Muhammad Hamza [2]" w:date="2021-10-28T09:46:00Z">
              <w:r w:rsidRPr="00A50895" w:rsidDel="00146F74">
                <w:rPr>
                  <w:rFonts w:eastAsia="Arial" w:cs="Arial"/>
                  <w:color w:val="000000" w:themeColor="text1"/>
                  <w:szCs w:val="18"/>
                  <w:lang w:eastAsia="en-GB"/>
                </w:rPr>
                <w:delText xml:space="preserve">ce </w:delText>
              </w:r>
            </w:del>
          </w:p>
          <w:p w14:paraId="120F1561" w14:textId="79B24E22" w:rsidR="00146F74" w:rsidRPr="00A50895" w:rsidRDefault="00146F74">
            <w:pPr>
              <w:pStyle w:val="TAL"/>
              <w:snapToGrid w:val="0"/>
              <w:rPr>
                <w:ins w:id="1074" w:author="Muhammad Hamza [2]" w:date="2021-10-28T09:46:00Z"/>
                <w:rFonts w:cs="Arial"/>
                <w:bCs/>
                <w:color w:val="000000" w:themeColor="text1"/>
                <w:szCs w:val="18"/>
              </w:rPr>
            </w:pPr>
            <w:ins w:id="1075" w:author="Muhammad Hamza [2]" w:date="2021-10-28T09:46:00Z">
              <w:r>
                <w:rPr>
                  <w:rFonts w:eastAsia="Arial" w:cs="Arial"/>
                  <w:color w:val="000000" w:themeColor="text1"/>
                  <w:szCs w:val="18"/>
                  <w:lang w:eastAsia="en-GB"/>
                </w:rPr>
                <w:t>ce</w:t>
              </w:r>
            </w:ins>
          </w:p>
          <w:p w14:paraId="16A60244" w14:textId="47240C65" w:rsidR="00977476" w:rsidRPr="00A50895" w:rsidRDefault="00146F74" w:rsidP="00977476">
            <w:pPr>
              <w:pStyle w:val="TAL"/>
              <w:snapToGrid w:val="0"/>
              <w:rPr>
                <w:rFonts w:eastAsia="Arial" w:cs="Arial"/>
                <w:color w:val="000000" w:themeColor="text1"/>
                <w:szCs w:val="18"/>
                <w:lang w:eastAsia="en-GB"/>
              </w:rPr>
            </w:pPr>
            <w:ins w:id="1076" w:author="Muhammad Hamza [2]" w:date="2021-10-28T09:46:00Z">
              <w:r>
                <w:rPr>
                  <w:rFonts w:cs="Arial"/>
                  <w:color w:val="000000" w:themeColor="text1"/>
                  <w:szCs w:val="18"/>
                </w:rPr>
                <w:t xml:space="preserve">            </w:t>
              </w:r>
              <w:proofErr w:type="spellStart"/>
              <w:r>
                <w:rPr>
                  <w:rFonts w:cs="Arial"/>
                  <w:color w:val="000000" w:themeColor="text1"/>
                  <w:szCs w:val="18"/>
                </w:rPr>
                <w:t>in</w:t>
              </w:r>
            </w:ins>
            <w:del w:id="1077" w:author="Muhammad Hamza [2]" w:date="2021-10-28T09:46:00Z">
              <w:r w:rsidR="001C6EC9" w:rsidDel="00146F74">
                <w:rPr>
                  <w:rFonts w:cs="Arial"/>
                  <w:color w:val="000000" w:themeColor="text1"/>
                  <w:szCs w:val="18"/>
                </w:rPr>
                <w:delText xml:space="preserve">            </w:delText>
              </w:r>
              <w:r w:rsidR="00977476" w:rsidRPr="007D6C9A" w:rsidDel="00146F74">
                <w:rPr>
                  <w:rFonts w:cs="Arial"/>
                  <w:color w:val="000000" w:themeColor="text1"/>
                  <w:szCs w:val="18"/>
                </w:rPr>
                <w:delText>in</w:delText>
              </w:r>
            </w:del>
            <w:r w:rsidR="00977476" w:rsidRPr="007D6C9A">
              <w:rPr>
                <w:rFonts w:cs="Arial"/>
                <w:color w:val="000000" w:themeColor="text1"/>
                <w:szCs w:val="18"/>
              </w:rPr>
              <w:t>dividualSoftwareStatuses</w:t>
            </w:r>
            <w:proofErr w:type="spellEnd"/>
            <w:r w:rsidR="00977476" w:rsidRPr="00A50895">
              <w:rPr>
                <w:rFonts w:cs="Arial"/>
                <w:color w:val="000000" w:themeColor="text1"/>
                <w:szCs w:val="18"/>
              </w:rPr>
              <w:t xml:space="preserve"> </w:t>
            </w:r>
            <w:r w:rsidR="00060CF4">
              <w:rPr>
                <w:rFonts w:cs="Arial"/>
                <w:b/>
                <w:color w:val="000000" w:themeColor="text1"/>
                <w:szCs w:val="18"/>
              </w:rPr>
              <w:t>set to</w:t>
            </w:r>
            <w:r w:rsidR="00977476" w:rsidRPr="00A50895">
              <w:rPr>
                <w:rFonts w:cs="Arial"/>
                <w:color w:val="000000" w:themeColor="text1"/>
                <w:szCs w:val="18"/>
              </w:rPr>
              <w:t xml:space="preserve"> </w:t>
            </w:r>
            <w:r w:rsidR="00977476" w:rsidRPr="005C29DE">
              <w:rPr>
                <w:rFonts w:cs="Arial"/>
                <w:color w:val="000000" w:themeColor="text1"/>
                <w:szCs w:val="18"/>
              </w:rPr>
              <w:t>FAILURE</w:t>
            </w:r>
            <w:r w:rsidR="00977476" w:rsidRPr="00A50895">
              <w:rPr>
                <w:rFonts w:cs="Arial"/>
                <w:color w:val="000000" w:themeColor="text1"/>
                <w:szCs w:val="18"/>
              </w:rPr>
              <w:t xml:space="preserve"> for the corresponding [software] specialization</w:t>
            </w:r>
          </w:p>
          <w:p w14:paraId="79B1AAEA" w14:textId="77777777" w:rsidR="00977476" w:rsidRPr="00A50895" w:rsidRDefault="00977476" w:rsidP="00977476">
            <w:pPr>
              <w:pStyle w:val="TAL"/>
              <w:snapToGrid w:val="0"/>
              <w:rPr>
                <w:rFonts w:cs="Arial"/>
                <w:b/>
                <w:color w:val="000000" w:themeColor="text1"/>
                <w:szCs w:val="18"/>
              </w:rPr>
            </w:pPr>
            <w:r w:rsidRPr="00A5089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015235D5" w:rsidR="00977476" w:rsidRPr="00A50895" w:rsidRDefault="00977476" w:rsidP="00977476">
            <w:pPr>
              <w:pStyle w:val="TAL"/>
              <w:snapToGrid w:val="0"/>
              <w:jc w:val="center"/>
              <w:rPr>
                <w:rFonts w:cs="Arial"/>
                <w:color w:val="000000" w:themeColor="text1"/>
                <w:szCs w:val="18"/>
                <w:lang w:eastAsia="ko-KR"/>
              </w:rPr>
            </w:pPr>
            <w:r w:rsidRPr="00A50895">
              <w:rPr>
                <w:rFonts w:eastAsia="Arial" w:cs="Arial"/>
                <w:color w:val="000000" w:themeColor="text1"/>
                <w:szCs w:val="18"/>
                <w:lang w:eastAsia="en-GB"/>
              </w:rPr>
              <w:t>IUT</w:t>
            </w:r>
          </w:p>
        </w:tc>
      </w:tr>
    </w:tbl>
    <w:p w14:paraId="4B338DA0" w14:textId="77777777" w:rsidR="00337D81" w:rsidRPr="00410DBF" w:rsidRDefault="00337D81" w:rsidP="00C50123">
      <w:pP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rFonts w:ascii="Arial" w:hAnsi="Arial" w:cs="Arial"/>
          <w:sz w:val="18"/>
          <w:szCs w:val="18"/>
        </w:rPr>
      </w:pPr>
    </w:p>
    <w:p w14:paraId="3484FEE8" w14:textId="77777777" w:rsidR="00977476" w:rsidRDefault="00977476" w:rsidP="00977476">
      <w:pPr>
        <w:rPr>
          <w:rFonts w:ascii="Arial" w:hAnsi="Arial" w:cs="Arial"/>
          <w:sz w:val="18"/>
          <w:szCs w:val="18"/>
        </w:rPr>
      </w:pPr>
    </w:p>
    <w:p w14:paraId="6D33E3F5" w14:textId="77777777" w:rsidR="00977476" w:rsidRDefault="00977476" w:rsidP="00977476">
      <w:pPr>
        <w:rPr>
          <w:rFonts w:ascii="Arial" w:hAnsi="Arial" w:cs="Arial"/>
          <w:sz w:val="18"/>
          <w:szCs w:val="18"/>
        </w:rPr>
      </w:pPr>
    </w:p>
    <w:p w14:paraId="7ABD1836" w14:textId="77777777" w:rsidR="00977476" w:rsidRDefault="00977476" w:rsidP="00977476">
      <w:pPr>
        <w:rPr>
          <w:rFonts w:ascii="Arial" w:hAnsi="Arial" w:cs="Arial"/>
          <w:sz w:val="18"/>
          <w:szCs w:val="18"/>
        </w:rPr>
      </w:pPr>
    </w:p>
    <w:p w14:paraId="4356CEEC" w14:textId="77777777" w:rsidR="00977476" w:rsidRDefault="00977476" w:rsidP="00977476">
      <w:pPr>
        <w:rPr>
          <w:rFonts w:ascii="Arial" w:hAnsi="Arial" w:cs="Arial"/>
          <w:sz w:val="18"/>
          <w:szCs w:val="18"/>
        </w:rPr>
      </w:pPr>
    </w:p>
    <w:p w14:paraId="744CFE96" w14:textId="77777777" w:rsidR="00977476" w:rsidRDefault="00977476" w:rsidP="00977476">
      <w:pPr>
        <w:rPr>
          <w:rFonts w:ascii="Arial" w:hAnsi="Arial" w:cs="Arial"/>
          <w:sz w:val="18"/>
          <w:szCs w:val="18"/>
        </w:rPr>
      </w:pPr>
    </w:p>
    <w:p w14:paraId="48CFABF0" w14:textId="77777777" w:rsidR="00977476" w:rsidRDefault="00977476" w:rsidP="00977476">
      <w:pPr>
        <w:rPr>
          <w:rFonts w:ascii="Arial" w:hAnsi="Arial" w:cs="Arial"/>
          <w:sz w:val="18"/>
          <w:szCs w:val="18"/>
        </w:rPr>
      </w:pPr>
    </w:p>
    <w:p w14:paraId="6204024F" w14:textId="77777777" w:rsidR="00977476" w:rsidRDefault="00977476" w:rsidP="00977476">
      <w:pPr>
        <w:rPr>
          <w:rFonts w:ascii="Arial" w:hAnsi="Arial" w:cs="Arial"/>
          <w:sz w:val="18"/>
          <w:szCs w:val="18"/>
        </w:rPr>
      </w:pPr>
    </w:p>
    <w:p w14:paraId="642422BE" w14:textId="77777777" w:rsidR="00A469B0" w:rsidRDefault="00A469B0" w:rsidP="00977476">
      <w:pPr>
        <w:rPr>
          <w:rFonts w:ascii="Arial" w:hAnsi="Arial" w:cs="Arial"/>
          <w:color w:val="000000" w:themeColor="text1"/>
          <w:sz w:val="18"/>
          <w:szCs w:val="18"/>
        </w:rPr>
      </w:pPr>
    </w:p>
    <w:p w14:paraId="4A6A62B4" w14:textId="77777777" w:rsidR="00A469B0" w:rsidRDefault="00A469B0" w:rsidP="00977476">
      <w:pPr>
        <w:rPr>
          <w:rFonts w:ascii="Arial" w:hAnsi="Arial" w:cs="Arial"/>
          <w:color w:val="000000" w:themeColor="text1"/>
          <w:sz w:val="18"/>
          <w:szCs w:val="18"/>
        </w:rPr>
      </w:pPr>
    </w:p>
    <w:p w14:paraId="760B8B94" w14:textId="77777777" w:rsidR="00F33020" w:rsidRDefault="00F33020" w:rsidP="00977476">
      <w:pPr>
        <w:rPr>
          <w:ins w:id="1078" w:author="Muhammad Hamza [2]" w:date="2021-10-27T12:42:00Z"/>
          <w:rFonts w:ascii="Arial" w:hAnsi="Arial" w:cs="Arial"/>
          <w:color w:val="000000" w:themeColor="text1"/>
          <w:sz w:val="18"/>
          <w:szCs w:val="18"/>
        </w:rPr>
      </w:pPr>
    </w:p>
    <w:p w14:paraId="194AF85C" w14:textId="77777777" w:rsidR="00F33020" w:rsidRDefault="00F33020" w:rsidP="00977476">
      <w:pPr>
        <w:rPr>
          <w:ins w:id="1079" w:author="Muhammad Hamza [2]" w:date="2021-10-27T12:42:00Z"/>
          <w:rFonts w:ascii="Arial" w:hAnsi="Arial" w:cs="Arial"/>
          <w:color w:val="000000" w:themeColor="text1"/>
          <w:sz w:val="18"/>
          <w:szCs w:val="18"/>
        </w:rPr>
      </w:pPr>
    </w:p>
    <w:p w14:paraId="6ECF9AE9" w14:textId="33F6ACAB" w:rsidR="00977476" w:rsidRPr="00A14E25" w:rsidRDefault="00977476" w:rsidP="00977476">
      <w:pPr>
        <w:rPr>
          <w:rFonts w:ascii="Arial" w:hAnsi="Arial" w:cs="Arial"/>
          <w:color w:val="000000" w:themeColor="text1"/>
          <w:sz w:val="18"/>
          <w:szCs w:val="18"/>
        </w:rPr>
      </w:pPr>
      <w:r w:rsidRPr="00A14E25">
        <w:rPr>
          <w:rFonts w:ascii="Arial" w:hAnsi="Arial" w:cs="Arial"/>
          <w:color w:val="000000" w:themeColor="text1"/>
          <w:sz w:val="18"/>
          <w:szCs w:val="18"/>
        </w:rPr>
        <w:lastRenderedPageBreak/>
        <w:t>TP/oneM2M/CSE/SM/0</w:t>
      </w:r>
      <w:r w:rsidR="0087390F" w:rsidRPr="00A14E25">
        <w:rPr>
          <w:rFonts w:ascii="Arial" w:hAnsi="Arial" w:cs="Arial"/>
          <w:color w:val="000000" w:themeColor="text1"/>
          <w:sz w:val="18"/>
          <w:szCs w:val="18"/>
        </w:rPr>
        <w:t>1</w:t>
      </w:r>
      <w:ins w:id="1080" w:author="Muhammad Hamza [2]" w:date="2021-10-27T12:39:00Z">
        <w:r w:rsidR="00423A4E">
          <w:rPr>
            <w:rFonts w:ascii="Arial" w:hAnsi="Arial" w:cs="Arial"/>
            <w:color w:val="000000" w:themeColor="text1"/>
            <w:sz w:val="18"/>
            <w:szCs w:val="18"/>
          </w:rPr>
          <w:t>7</w:t>
        </w:r>
      </w:ins>
      <w:del w:id="1081" w:author="Muhammad Hamza [2]" w:date="2021-10-27T12:39:00Z">
        <w:r w:rsidR="0087390F" w:rsidRPr="00A14E25" w:rsidDel="00423A4E">
          <w:rPr>
            <w:rFonts w:ascii="Arial" w:hAnsi="Arial" w:cs="Arial"/>
            <w:color w:val="000000" w:themeColor="text1"/>
            <w:sz w:val="18"/>
            <w:szCs w:val="18"/>
          </w:rPr>
          <w:delText>6</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1D03494F"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A14E25" w:rsidRDefault="00977476" w:rsidP="00977476">
            <w:pPr>
              <w:pStyle w:val="TAL"/>
              <w:snapToGrid w:val="0"/>
              <w:jc w:val="center"/>
              <w:rPr>
                <w:rFonts w:cs="Arial"/>
                <w:b/>
                <w:color w:val="000000" w:themeColor="text1"/>
                <w:szCs w:val="18"/>
              </w:rPr>
            </w:pPr>
            <w:r w:rsidRPr="00A14E25">
              <w:rPr>
                <w:rFonts w:cs="Arial"/>
                <w:color w:val="000000" w:themeColor="text1"/>
                <w:szCs w:val="18"/>
              </w:rPr>
              <w:br w:type="page"/>
            </w:r>
            <w:r w:rsidRPr="00A14E2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58295DD5" w:rsidR="00977476" w:rsidRPr="00A14E25" w:rsidRDefault="00977476" w:rsidP="002A6205">
            <w:pPr>
              <w:pStyle w:val="TAL"/>
              <w:snapToGrid w:val="0"/>
              <w:rPr>
                <w:rFonts w:cs="Arial"/>
                <w:color w:val="000000" w:themeColor="text1"/>
                <w:szCs w:val="18"/>
              </w:rPr>
            </w:pPr>
            <w:commentRangeStart w:id="1082"/>
            <w:r w:rsidRPr="00A14E25">
              <w:rPr>
                <w:rFonts w:cs="Arial"/>
                <w:color w:val="000000" w:themeColor="text1"/>
                <w:szCs w:val="18"/>
              </w:rPr>
              <w:t>TP/oneM2M/CSE/SM/0</w:t>
            </w:r>
            <w:r w:rsidR="0087390F" w:rsidRPr="00A14E25">
              <w:rPr>
                <w:rFonts w:cs="Arial"/>
                <w:color w:val="000000" w:themeColor="text1"/>
                <w:szCs w:val="18"/>
              </w:rPr>
              <w:t>1</w:t>
            </w:r>
            <w:ins w:id="1083" w:author="Muhammad Hamza [2]" w:date="2021-10-27T12:39:00Z">
              <w:r w:rsidR="00423A4E">
                <w:rPr>
                  <w:rFonts w:cs="Arial"/>
                  <w:color w:val="000000" w:themeColor="text1"/>
                  <w:szCs w:val="18"/>
                </w:rPr>
                <w:t>7</w:t>
              </w:r>
            </w:ins>
            <w:del w:id="1084" w:author="Muhammad Hamza [2]" w:date="2021-10-27T12:39:00Z">
              <w:r w:rsidR="0087390F" w:rsidRPr="00A14E25" w:rsidDel="00423A4E">
                <w:rPr>
                  <w:rFonts w:cs="Arial"/>
                  <w:color w:val="000000" w:themeColor="text1"/>
                  <w:szCs w:val="18"/>
                </w:rPr>
                <w:delText>6</w:delText>
              </w:r>
            </w:del>
            <w:commentRangeEnd w:id="1082"/>
            <w:r w:rsidR="00940B24" w:rsidRPr="00A14E25">
              <w:rPr>
                <w:rStyle w:val="CommentReference"/>
                <w:rFonts w:ascii="Times New Roman" w:hAnsi="Times New Roman"/>
                <w:color w:val="000000" w:themeColor="text1"/>
              </w:rPr>
              <w:commentReference w:id="1082"/>
            </w:r>
          </w:p>
        </w:tc>
      </w:tr>
      <w:tr w:rsidR="00A14E25" w:rsidRPr="00A14E25" w14:paraId="3826A921"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5392CA4A" w:rsidR="00977476" w:rsidRPr="00A14E25" w:rsidRDefault="00977476" w:rsidP="002A6205">
            <w:pPr>
              <w:pStyle w:val="TAL"/>
              <w:snapToGrid w:val="0"/>
              <w:rPr>
                <w:rFonts w:cs="Arial"/>
                <w:color w:val="000000" w:themeColor="text1"/>
                <w:szCs w:val="18"/>
                <w:lang w:val="en-US" w:eastAsia="zh-CN"/>
              </w:rPr>
            </w:pPr>
            <w:r w:rsidRPr="00A14E25">
              <w:rPr>
                <w:rFonts w:cs="Arial"/>
                <w:color w:val="000000" w:themeColor="text1"/>
                <w:szCs w:val="18"/>
              </w:rPr>
              <w:t xml:space="preserve">Check that the IUT sets the </w:t>
            </w:r>
            <w:proofErr w:type="spellStart"/>
            <w:r w:rsidRPr="00A14E25">
              <w:rPr>
                <w:rFonts w:cs="Arial"/>
                <w:color w:val="000000" w:themeColor="text1"/>
                <w:szCs w:val="18"/>
              </w:rPr>
              <w:t>individualSoftwareStatuses</w:t>
            </w:r>
            <w:proofErr w:type="spellEnd"/>
            <w:r w:rsidRPr="00A14E25">
              <w:rPr>
                <w:rFonts w:cs="Arial"/>
                <w:color w:val="000000" w:themeColor="text1"/>
                <w:szCs w:val="18"/>
              </w:rPr>
              <w:t xml:space="preserve"> attribute of &lt;</w:t>
            </w:r>
            <w:proofErr w:type="spellStart"/>
            <w:r w:rsidRPr="00A14E25">
              <w:rPr>
                <w:rFonts w:cs="Arial"/>
                <w:color w:val="000000" w:themeColor="text1"/>
                <w:szCs w:val="18"/>
              </w:rPr>
              <w:t>softwareCampaign</w:t>
            </w:r>
            <w:proofErr w:type="spellEnd"/>
            <w:r w:rsidRPr="00A14E25">
              <w:rPr>
                <w:rFonts w:cs="Arial"/>
                <w:color w:val="000000" w:themeColor="text1"/>
                <w:szCs w:val="18"/>
              </w:rPr>
              <w:t>&gt; resource to FAILURE when it is not able to update the corresponding [software] specialization</w:t>
            </w:r>
          </w:p>
        </w:tc>
      </w:tr>
      <w:tr w:rsidR="00A14E25" w:rsidRPr="00A14E25" w14:paraId="2B2806CE"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A14E25" w:rsidRDefault="005879E6" w:rsidP="005879E6">
            <w:pPr>
              <w:pStyle w:val="TAL"/>
              <w:snapToGrid w:val="0"/>
              <w:jc w:val="center"/>
              <w:rPr>
                <w:rFonts w:cs="Arial"/>
                <w:b/>
                <w:color w:val="000000" w:themeColor="text1"/>
                <w:kern w:val="2"/>
                <w:szCs w:val="18"/>
              </w:rPr>
            </w:pPr>
            <w:r w:rsidRPr="00A14E2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A14E25" w:rsidRDefault="005879E6" w:rsidP="005879E6">
            <w:pPr>
              <w:pStyle w:val="TAL"/>
              <w:snapToGrid w:val="0"/>
              <w:rPr>
                <w:rFonts w:cs="Arial"/>
                <w:color w:val="000000" w:themeColor="text1"/>
                <w:kern w:val="2"/>
                <w:szCs w:val="18"/>
              </w:rPr>
            </w:pPr>
            <w:r w:rsidRPr="00A14E25">
              <w:rPr>
                <w:rFonts w:cs="Arial"/>
                <w:color w:val="000000" w:themeColor="text1"/>
                <w:szCs w:val="18"/>
              </w:rPr>
              <w:t>TS-0001 [1], clause 9.6.76, 10.2.28</w:t>
            </w:r>
          </w:p>
        </w:tc>
      </w:tr>
      <w:tr w:rsidR="00A14E25" w:rsidRPr="00A14E25" w14:paraId="29A0F412"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CF0</w:t>
            </w:r>
            <w:r w:rsidR="00861F7B" w:rsidRPr="00A14E25">
              <w:rPr>
                <w:rFonts w:cs="Arial"/>
                <w:color w:val="000000" w:themeColor="text1"/>
                <w:szCs w:val="18"/>
                <w:lang w:eastAsia="ko-KR"/>
              </w:rPr>
              <w:t>2</w:t>
            </w:r>
          </w:p>
        </w:tc>
      </w:tr>
      <w:tr w:rsidR="00A14E25" w:rsidRPr="00A14E25" w14:paraId="369632DC"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 xml:space="preserve">Release </w:t>
            </w:r>
            <w:r w:rsidRPr="00A14E25">
              <w:rPr>
                <w:rFonts w:cs="Arial"/>
                <w:color w:val="000000" w:themeColor="text1"/>
                <w:szCs w:val="18"/>
                <w:lang w:eastAsia="ko-KR"/>
              </w:rPr>
              <w:t>4</w:t>
            </w:r>
          </w:p>
        </w:tc>
      </w:tr>
      <w:tr w:rsidR="00A14E25" w:rsidRPr="00A14E25" w14:paraId="7C321B10"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PICS_CSE</w:t>
            </w:r>
          </w:p>
        </w:tc>
      </w:tr>
      <w:tr w:rsidR="00A14E25" w:rsidRPr="00A14E25" w14:paraId="0257AA88"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8CEB30" w14:textId="7E99D9D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ascii="Arial" w:eastAsia="Arial" w:hAnsi="Arial" w:cs="Arial"/>
                <w:b/>
                <w:color w:val="000000" w:themeColor="text1"/>
                <w:sz w:val="18"/>
                <w:szCs w:val="18"/>
                <w:lang w:eastAsia="en-GB"/>
              </w:rPr>
              <w:t>with {</w:t>
            </w:r>
            <w:r w:rsidRPr="00A14E25">
              <w:rPr>
                <w:rFonts w:ascii="Arial" w:eastAsia="Arial" w:hAnsi="Arial" w:cs="Arial"/>
                <w:color w:val="000000" w:themeColor="text1"/>
                <w:sz w:val="18"/>
                <w:szCs w:val="18"/>
                <w:lang w:eastAsia="en-GB"/>
              </w:rPr>
              <w:br/>
              <w:t xml:space="preserve">     the IUT </w:t>
            </w:r>
            <w:r w:rsidRPr="00A14E25">
              <w:rPr>
                <w:rFonts w:ascii="Arial" w:eastAsia="Arial" w:hAnsi="Arial" w:cs="Arial"/>
                <w:b/>
                <w:color w:val="000000" w:themeColor="text1"/>
                <w:sz w:val="18"/>
                <w:szCs w:val="18"/>
                <w:lang w:eastAsia="en-GB"/>
              </w:rPr>
              <w:t>being</w:t>
            </w:r>
            <w:r w:rsidRPr="00A14E25">
              <w:rPr>
                <w:rFonts w:ascii="Arial" w:eastAsia="Arial" w:hAnsi="Arial" w:cs="Arial"/>
                <w:color w:val="000000" w:themeColor="text1"/>
                <w:sz w:val="18"/>
                <w:szCs w:val="18"/>
                <w:lang w:eastAsia="en-GB"/>
              </w:rPr>
              <w:t xml:space="preserve"> in the "initial state"</w:t>
            </w:r>
          </w:p>
          <w:p w14:paraId="43274CC1" w14:textId="77777777"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14E25">
              <w:rPr>
                <w:rFonts w:ascii="Arial" w:eastAsia="Arial" w:hAnsi="Arial" w:cs="Arial"/>
                <w:color w:val="000000" w:themeColor="text1"/>
                <w:sz w:val="18"/>
                <w:szCs w:val="18"/>
                <w:lang w:eastAsia="en-GB"/>
              </w:rPr>
              <w:t xml:space="preserve">     </w:t>
            </w:r>
            <w:r w:rsidRPr="00A14E25">
              <w:rPr>
                <w:rFonts w:ascii="Arial" w:eastAsia="Arial" w:hAnsi="Arial" w:cs="Arial"/>
                <w:b/>
                <w:color w:val="000000" w:themeColor="text1"/>
                <w:sz w:val="18"/>
                <w:szCs w:val="18"/>
                <w:lang w:eastAsia="en-GB"/>
              </w:rPr>
              <w:t xml:space="preserve">and </w:t>
            </w:r>
            <w:r w:rsidRPr="00A14E25">
              <w:rPr>
                <w:rFonts w:ascii="Arial" w:eastAsia="Arial" w:hAnsi="Arial" w:cs="Arial"/>
                <w:color w:val="000000" w:themeColor="text1"/>
                <w:sz w:val="18"/>
                <w:szCs w:val="18"/>
                <w:lang w:eastAsia="en-GB"/>
              </w:rPr>
              <w:t xml:space="preserve">the IUT </w:t>
            </w:r>
            <w:r w:rsidRPr="00A14E25">
              <w:rPr>
                <w:rFonts w:ascii="Arial" w:eastAsia="Arial" w:hAnsi="Arial" w:cs="Arial"/>
                <w:b/>
                <w:color w:val="000000" w:themeColor="text1"/>
                <w:sz w:val="18"/>
                <w:szCs w:val="18"/>
                <w:lang w:eastAsia="en-GB"/>
              </w:rPr>
              <w:t>having registered</w:t>
            </w:r>
            <w:r w:rsidRPr="00A14E25">
              <w:rPr>
                <w:rFonts w:ascii="Arial" w:eastAsia="Arial" w:hAnsi="Arial" w:cs="Arial"/>
                <w:color w:val="000000" w:themeColor="text1"/>
                <w:sz w:val="18"/>
                <w:szCs w:val="18"/>
                <w:lang w:eastAsia="en-GB"/>
              </w:rPr>
              <w:t xml:space="preserve"> an AE</w:t>
            </w:r>
            <w:r w:rsidRPr="00A14E25">
              <w:rPr>
                <w:rFonts w:ascii="Arial" w:eastAsia="Arial" w:hAnsi="Arial" w:cs="Arial"/>
                <w:color w:val="000000" w:themeColor="text1"/>
                <w:sz w:val="18"/>
                <w:szCs w:val="18"/>
                <w:lang w:eastAsia="en-GB"/>
              </w:rPr>
              <w:tab/>
            </w:r>
            <w:r w:rsidRPr="00A14E25">
              <w:rPr>
                <w:rFonts w:ascii="Arial" w:hAnsi="Arial" w:cs="Arial"/>
                <w:iCs/>
                <w:color w:val="000000" w:themeColor="text1"/>
                <w:sz w:val="18"/>
                <w:szCs w:val="18"/>
                <w:lang w:val="en-US" w:eastAsia="zh-CN"/>
              </w:rPr>
              <w:t xml:space="preserve"> </w:t>
            </w:r>
          </w:p>
          <w:p w14:paraId="55B86A6B" w14:textId="1A7FE4D5"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Arial" w:hAnsi="Arial" w:cs="Arial"/>
                <w:b/>
                <w:color w:val="000000" w:themeColor="text1"/>
                <w:sz w:val="18"/>
                <w:szCs w:val="18"/>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ins w:id="1085" w:author="Muhammad Hamza [2]" w:date="2021-10-28T13:13:00Z">
              <w:r w:rsidR="00A271B4">
                <w:rPr>
                  <w:rFonts w:ascii="Arial" w:eastAsia="Arial" w:hAnsi="Arial" w:cs="Arial"/>
                  <w:sz w:val="18"/>
                  <w:szCs w:val="18"/>
                  <w:lang w:eastAsia="en-GB"/>
                </w:rPr>
                <w:t>&lt;node&gt; resource</w:t>
              </w:r>
            </w:ins>
            <w:del w:id="1086" w:author="Muhammad Hamza [2]" w:date="2021-10-28T13:13:00Z">
              <w:r w:rsidR="00D8274A" w:rsidDel="00A271B4">
                <w:rPr>
                  <w:rFonts w:ascii="Arial" w:eastAsia="Arial" w:hAnsi="Arial" w:cs="Arial"/>
                  <w:bCs/>
                  <w:sz w:val="18"/>
                  <w:szCs w:val="18"/>
                  <w:lang w:eastAsia="en-GB"/>
                </w:rPr>
                <w:delText>Node Resource</w:delText>
              </w:r>
            </w:del>
            <w:r w:rsidR="00D8274A">
              <w:rPr>
                <w:rFonts w:ascii="Arial" w:eastAsia="Arial" w:hAnsi="Arial" w:cs="Arial"/>
                <w:bCs/>
                <w:sz w:val="18"/>
                <w:szCs w:val="18"/>
                <w:lang w:eastAsia="en-GB"/>
              </w:rPr>
              <w:t xml:space="preserve"> 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1ED770B3" w14:textId="77777777" w:rsidR="00977476" w:rsidRPr="00A14E25"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color w:val="000000" w:themeColor="text1"/>
                <w:sz w:val="18"/>
                <w:szCs w:val="18"/>
              </w:rPr>
              <w:t xml:space="preserve">     </w:t>
            </w:r>
            <w:r w:rsidRPr="00A14E25">
              <w:rPr>
                <w:rFonts w:ascii="Arial" w:hAnsi="Arial" w:cs="Arial"/>
                <w:b/>
                <w:bCs/>
                <w:color w:val="000000" w:themeColor="text1"/>
                <w:sz w:val="18"/>
                <w:szCs w:val="18"/>
              </w:rPr>
              <w:t xml:space="preserve">and </w:t>
            </w:r>
            <w:r w:rsidRPr="00A14E25">
              <w:rPr>
                <w:rFonts w:ascii="Arial" w:hAnsi="Arial" w:cs="Arial"/>
                <w:color w:val="000000" w:themeColor="text1"/>
                <w:sz w:val="18"/>
                <w:szCs w:val="18"/>
              </w:rPr>
              <w:t>the IUT</w:t>
            </w:r>
            <w:r w:rsidRPr="00A14E25">
              <w:rPr>
                <w:rFonts w:ascii="Arial" w:hAnsi="Arial" w:cs="Arial"/>
                <w:b/>
                <w:bCs/>
                <w:color w:val="000000" w:themeColor="text1"/>
                <w:sz w:val="18"/>
                <w:szCs w:val="18"/>
              </w:rPr>
              <w:t xml:space="preserve"> having </w:t>
            </w:r>
            <w:r w:rsidRPr="00A14E25">
              <w:rPr>
                <w:rFonts w:ascii="Arial" w:hAnsi="Arial" w:cs="Arial"/>
                <w:color w:val="000000" w:themeColor="text1"/>
                <w:sz w:val="18"/>
                <w:szCs w:val="18"/>
              </w:rPr>
              <w:t>a &lt;</w:t>
            </w:r>
            <w:proofErr w:type="spellStart"/>
            <w:r w:rsidRPr="00A14E25">
              <w:rPr>
                <w:rFonts w:ascii="Arial" w:hAnsi="Arial" w:cs="Arial"/>
                <w:color w:val="000000" w:themeColor="text1"/>
                <w:sz w:val="18"/>
                <w:szCs w:val="18"/>
                <w:lang w:val="en-US" w:eastAsia="zh-CN"/>
              </w:rPr>
              <w:t>softwareCampaign</w:t>
            </w:r>
            <w:proofErr w:type="spellEnd"/>
            <w:r w:rsidRPr="00A14E25">
              <w:rPr>
                <w:rFonts w:ascii="Arial" w:hAnsi="Arial" w:cs="Arial"/>
                <w:color w:val="000000" w:themeColor="text1"/>
                <w:sz w:val="18"/>
                <w:szCs w:val="18"/>
              </w:rPr>
              <w:t>&gt; resource at</w:t>
            </w:r>
          </w:p>
          <w:p w14:paraId="4A0B5719"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Pr="00A14E25">
              <w:rPr>
                <w:rFonts w:ascii="Arial" w:eastAsia="Wingdings" w:hAnsi="Arial" w:cs="Arial"/>
                <w:color w:val="000000" w:themeColor="text1"/>
                <w:sz w:val="18"/>
                <w:szCs w:val="18"/>
              </w:rPr>
              <w:t xml:space="preserve">TARGET_RESOURCE_ADDRESS </w:t>
            </w:r>
            <w:r w:rsidRPr="00A14E25">
              <w:rPr>
                <w:rFonts w:ascii="Arial" w:eastAsia="Wingdings" w:hAnsi="Arial" w:cs="Arial"/>
                <w:b/>
                <w:bCs/>
                <w:color w:val="000000" w:themeColor="text1"/>
                <w:sz w:val="18"/>
                <w:szCs w:val="18"/>
              </w:rPr>
              <w:t>containing</w:t>
            </w:r>
          </w:p>
          <w:p w14:paraId="50C48399" w14:textId="5AE26D61" w:rsidR="00977476" w:rsidRPr="00A14E2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proofErr w:type="spellStart"/>
            <w:r w:rsidRPr="00A14E25">
              <w:rPr>
                <w:rFonts w:ascii="Arial" w:eastAsia="Wingdings" w:hAnsi="Arial" w:cs="Arial"/>
                <w:bCs/>
                <w:color w:val="000000" w:themeColor="text1"/>
                <w:sz w:val="18"/>
                <w:szCs w:val="18"/>
              </w:rPr>
              <w:t>campaignEnabled</w:t>
            </w:r>
            <w:proofErr w:type="spellEnd"/>
            <w:r w:rsidR="00B31212" w:rsidRPr="00A14E25">
              <w:rPr>
                <w:rFonts w:ascii="Arial" w:eastAsia="Wingdings" w:hAnsi="Arial" w:cs="Arial"/>
                <w:bCs/>
                <w:color w:val="000000" w:themeColor="text1"/>
                <w:sz w:val="18"/>
                <w:szCs w:val="18"/>
              </w:rPr>
              <w:t xml:space="preserve"> attribute</w:t>
            </w:r>
            <w:r w:rsidRPr="00A14E25">
              <w:rPr>
                <w:rFonts w:ascii="Arial" w:eastAsia="Wingdings" w:hAnsi="Arial" w:cs="Arial"/>
                <w:bCs/>
                <w:color w:val="000000" w:themeColor="text1"/>
                <w:sz w:val="18"/>
                <w:szCs w:val="18"/>
              </w:rPr>
              <w:t xml:space="preserve"> </w:t>
            </w:r>
            <w:r w:rsidRPr="00A14E25">
              <w:rPr>
                <w:rFonts w:ascii="Arial" w:eastAsia="Wingdings" w:hAnsi="Arial" w:cs="Arial"/>
                <w:b/>
                <w:bCs/>
                <w:color w:val="000000" w:themeColor="text1"/>
                <w:sz w:val="18"/>
                <w:szCs w:val="18"/>
              </w:rPr>
              <w:t xml:space="preserve">set to </w:t>
            </w:r>
            <w:r w:rsidRPr="00A14E25">
              <w:rPr>
                <w:rFonts w:ascii="Arial" w:eastAsia="Wingdings" w:hAnsi="Arial" w:cs="Arial"/>
                <w:bCs/>
                <w:color w:val="000000" w:themeColor="text1"/>
                <w:sz w:val="18"/>
                <w:szCs w:val="18"/>
              </w:rPr>
              <w:t xml:space="preserve">TRUE </w:t>
            </w:r>
          </w:p>
          <w:p w14:paraId="3DE4C86C" w14:textId="5F6B0C2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bCs/>
                <w:color w:val="000000" w:themeColor="text1"/>
                <w:sz w:val="18"/>
                <w:szCs w:val="18"/>
              </w:rPr>
              <w:t xml:space="preserve">     and </w:t>
            </w:r>
            <w:r w:rsidRPr="00A14E25">
              <w:rPr>
                <w:rFonts w:ascii="Arial" w:hAnsi="Arial" w:cs="Arial"/>
                <w:color w:val="000000" w:themeColor="text1"/>
                <w:sz w:val="18"/>
                <w:szCs w:val="18"/>
              </w:rPr>
              <w:t xml:space="preserve">the </w:t>
            </w:r>
            <w:r w:rsidR="00BA2D42">
              <w:rPr>
                <w:rFonts w:ascii="Arial" w:hAnsi="Arial" w:cs="Arial"/>
                <w:color w:val="000000" w:themeColor="text1"/>
                <w:sz w:val="18"/>
                <w:szCs w:val="18"/>
              </w:rPr>
              <w:t>CSE</w:t>
            </w:r>
            <w:r w:rsidRPr="00A14E25">
              <w:rPr>
                <w:rFonts w:ascii="Arial" w:hAnsi="Arial" w:cs="Arial"/>
                <w:b/>
                <w:bCs/>
                <w:color w:val="000000" w:themeColor="text1"/>
                <w:sz w:val="18"/>
                <w:szCs w:val="18"/>
              </w:rPr>
              <w:t xml:space="preserve"> having</w:t>
            </w:r>
            <w:r w:rsidRPr="00A14E25">
              <w:rPr>
                <w:rFonts w:ascii="Arial" w:hAnsi="Arial" w:cs="Arial"/>
                <w:color w:val="000000" w:themeColor="text1"/>
                <w:sz w:val="18"/>
                <w:szCs w:val="18"/>
              </w:rPr>
              <w:t xml:space="preserve"> a [software] specialization</w:t>
            </w:r>
            <w:r w:rsidRPr="00A14E25">
              <w:rPr>
                <w:rFonts w:ascii="Arial" w:hAnsi="Arial" w:cs="Arial"/>
                <w:b/>
                <w:bCs/>
                <w:color w:val="000000" w:themeColor="text1"/>
                <w:sz w:val="18"/>
                <w:szCs w:val="18"/>
              </w:rPr>
              <w:t xml:space="preserve"> </w:t>
            </w:r>
            <w:r w:rsidRPr="00A14E25">
              <w:rPr>
                <w:rFonts w:ascii="Arial" w:hAnsi="Arial" w:cs="Arial"/>
                <w:color w:val="000000" w:themeColor="text1"/>
                <w:sz w:val="18"/>
                <w:szCs w:val="18"/>
              </w:rPr>
              <w:t>at</w:t>
            </w:r>
          </w:p>
          <w:p w14:paraId="5AE27D10" w14:textId="0EAA8CB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356AC5B9" w14:textId="726584FE" w:rsidR="009560A1" w:rsidRPr="00A14E2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and</w:t>
            </w:r>
            <w:r w:rsidRPr="00A14E25">
              <w:rPr>
                <w:rFonts w:ascii="Arial" w:eastAsia="Wingdings" w:hAnsi="Arial" w:cs="Arial"/>
                <w:color w:val="000000" w:themeColor="text1"/>
                <w:sz w:val="18"/>
                <w:szCs w:val="18"/>
              </w:rPr>
              <w:t xml:space="preserve"> the IUT </w:t>
            </w:r>
            <w:r w:rsidRPr="00A14E25">
              <w:rPr>
                <w:rFonts w:ascii="Arial" w:eastAsia="Wingdings" w:hAnsi="Arial" w:cs="Arial"/>
                <w:b/>
                <w:bCs/>
                <w:color w:val="000000" w:themeColor="text1"/>
                <w:sz w:val="18"/>
                <w:szCs w:val="18"/>
              </w:rPr>
              <w:t>having</w:t>
            </w: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sent</w:t>
            </w:r>
            <w:r w:rsidRPr="00A14E25">
              <w:rPr>
                <w:rFonts w:ascii="Arial" w:eastAsia="Wingdings" w:hAnsi="Arial" w:cs="Arial"/>
                <w:color w:val="000000" w:themeColor="text1"/>
                <w:sz w:val="18"/>
                <w:szCs w:val="18"/>
              </w:rPr>
              <w:t xml:space="preserve"> a valid </w:t>
            </w:r>
            <w:r w:rsidR="00BA2D42">
              <w:rPr>
                <w:rFonts w:ascii="Arial" w:eastAsia="Wingdings" w:hAnsi="Arial" w:cs="Arial"/>
                <w:color w:val="000000" w:themeColor="text1"/>
                <w:sz w:val="18"/>
                <w:szCs w:val="18"/>
              </w:rPr>
              <w:t xml:space="preserve">UPDATE request to CSE </w:t>
            </w:r>
            <w:r w:rsidRPr="00A14E25">
              <w:rPr>
                <w:rFonts w:ascii="Arial" w:eastAsia="Wingdings" w:hAnsi="Arial" w:cs="Arial"/>
                <w:b/>
                <w:bCs/>
                <w:color w:val="000000" w:themeColor="text1"/>
                <w:sz w:val="18"/>
                <w:szCs w:val="18"/>
              </w:rPr>
              <w:t>containing</w:t>
            </w:r>
            <w:r w:rsidRPr="00A14E25">
              <w:rPr>
                <w:rFonts w:ascii="Arial" w:eastAsia="Wingdings" w:hAnsi="Arial" w:cs="Arial"/>
                <w:color w:val="000000" w:themeColor="text1"/>
                <w:sz w:val="18"/>
                <w:szCs w:val="18"/>
              </w:rPr>
              <w:t xml:space="preserve"> </w:t>
            </w:r>
          </w:p>
          <w:p w14:paraId="1D3C0991" w14:textId="77777777" w:rsidR="0046579D" w:rsidRDefault="009560A1"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7" w:author="Muhammad Hamza [2]" w:date="2021-10-26T11:46:00Z"/>
                <w:rFonts w:ascii="Arial" w:hAnsi="Arial" w:cs="Arial"/>
                <w:b/>
                <w:bCs/>
                <w:color w:val="000000" w:themeColor="text1"/>
                <w:sz w:val="18"/>
                <w:szCs w:val="18"/>
              </w:rPr>
            </w:pPr>
            <w:r w:rsidRPr="00A14E25">
              <w:rPr>
                <w:rFonts w:ascii="Arial" w:eastAsia="Wingdings" w:hAnsi="Arial" w:cs="Arial"/>
                <w:color w:val="000000" w:themeColor="text1"/>
                <w:sz w:val="18"/>
                <w:szCs w:val="18"/>
              </w:rPr>
              <w:t xml:space="preserve">          To </w:t>
            </w:r>
            <w:r w:rsidRPr="00A14E25">
              <w:rPr>
                <w:rFonts w:ascii="Arial" w:eastAsia="Wingdings" w:hAnsi="Arial" w:cs="Arial"/>
                <w:b/>
                <w:bCs/>
                <w:color w:val="000000" w:themeColor="text1"/>
                <w:sz w:val="18"/>
                <w:szCs w:val="18"/>
              </w:rPr>
              <w:t>set to</w:t>
            </w:r>
            <w:r w:rsidRPr="00A14E25">
              <w:rPr>
                <w:rFonts w:ascii="Arial" w:eastAsia="Wingdings" w:hAnsi="Arial" w:cs="Arial"/>
                <w:color w:val="000000" w:themeColor="text1"/>
                <w:sz w:val="18"/>
                <w:szCs w:val="18"/>
              </w:rPr>
              <w:t xml:space="preserve"> </w:t>
            </w:r>
            <w:r w:rsidR="00B62D09" w:rsidRPr="00A14E25">
              <w:rPr>
                <w:rFonts w:ascii="Arial" w:hAnsi="Arial" w:cs="Arial"/>
                <w:color w:val="000000" w:themeColor="text1"/>
                <w:sz w:val="18"/>
                <w:szCs w:val="18"/>
              </w:rPr>
              <w:t xml:space="preserve">SOFTWARE_SPECIALIZATION_ADDRESS </w:t>
            </w:r>
            <w:r w:rsidRPr="00A14E25">
              <w:rPr>
                <w:rFonts w:ascii="Arial" w:hAnsi="Arial" w:cs="Arial"/>
                <w:b/>
                <w:bCs/>
                <w:color w:val="000000" w:themeColor="text1"/>
                <w:sz w:val="18"/>
                <w:szCs w:val="18"/>
              </w:rPr>
              <w:t>and</w:t>
            </w:r>
          </w:p>
          <w:p w14:paraId="7EF61723" w14:textId="1A288178" w:rsidR="0046579D"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8" w:author="Muhammad Hamza [2]" w:date="2021-10-26T11:46:00Z"/>
                <w:rFonts w:ascii="Arial" w:eastAsia="Wingdings" w:hAnsi="Arial" w:cs="Arial"/>
                <w:color w:val="000000" w:themeColor="text1"/>
                <w:sz w:val="18"/>
                <w:szCs w:val="18"/>
              </w:rPr>
            </w:pPr>
            <w:r>
              <w:rPr>
                <w:rFonts w:ascii="Arial" w:hAnsi="Arial" w:cs="Arial"/>
                <w:b/>
                <w:bCs/>
                <w:color w:val="000000" w:themeColor="text1"/>
                <w:sz w:val="18"/>
                <w:szCs w:val="18"/>
              </w:rPr>
              <w:t xml:space="preserve">          </w:t>
            </w:r>
            <w:r w:rsidR="009560A1" w:rsidRPr="00A14E25">
              <w:rPr>
                <w:rFonts w:ascii="Arial" w:eastAsia="Wingdings" w:hAnsi="Arial" w:cs="Arial"/>
                <w:color w:val="000000" w:themeColor="text1"/>
                <w:sz w:val="18"/>
                <w:szCs w:val="18"/>
              </w:rPr>
              <w:t xml:space="preserve">From </w:t>
            </w:r>
            <w:r w:rsidR="009560A1" w:rsidRPr="00A14E25">
              <w:rPr>
                <w:rFonts w:ascii="Arial" w:eastAsia="Wingdings" w:hAnsi="Arial" w:cs="Arial"/>
                <w:b/>
                <w:bCs/>
                <w:color w:val="000000" w:themeColor="text1"/>
                <w:sz w:val="18"/>
                <w:szCs w:val="18"/>
              </w:rPr>
              <w:t xml:space="preserve">set to </w:t>
            </w:r>
            <w:r w:rsidR="00BA2D42">
              <w:rPr>
                <w:rFonts w:ascii="Arial" w:eastAsia="Wingdings" w:hAnsi="Arial" w:cs="Arial"/>
                <w:color w:val="000000" w:themeColor="text1"/>
                <w:sz w:val="18"/>
                <w:szCs w:val="18"/>
              </w:rPr>
              <w:t>IUT_CSE_ID</w:t>
            </w:r>
          </w:p>
          <w:p w14:paraId="6D18E0B5" w14:textId="37DD6D92" w:rsidR="00BA2D42"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w:t>
            </w:r>
            <w:r w:rsidR="00BA2D42">
              <w:rPr>
                <w:rFonts w:ascii="Arial" w:eastAsia="Wingdings" w:hAnsi="Arial" w:cs="Arial"/>
                <w:color w:val="000000" w:themeColor="text1"/>
                <w:sz w:val="18"/>
                <w:szCs w:val="18"/>
              </w:rPr>
              <w:t xml:space="preserve">Content </w:t>
            </w:r>
            <w:r w:rsidR="00BA2D42" w:rsidRPr="00B529C5">
              <w:rPr>
                <w:rFonts w:ascii="Arial" w:eastAsia="Wingdings" w:hAnsi="Arial" w:cs="Arial"/>
                <w:b/>
                <w:bCs/>
                <w:color w:val="000000" w:themeColor="text1"/>
                <w:sz w:val="18"/>
                <w:szCs w:val="18"/>
              </w:rPr>
              <w:t>containing</w:t>
            </w:r>
          </w:p>
          <w:p w14:paraId="27834FAF" w14:textId="1BD957E4" w:rsidR="00BA2D42" w:rsidRPr="00A14E25" w:rsidRDefault="00BA2D42"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1DF95C53"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eastAsia="Arial" w:cs="Arial"/>
                <w:b/>
                <w:color w:val="000000" w:themeColor="text1"/>
                <w:szCs w:val="18"/>
                <w:lang w:eastAsia="en-GB"/>
              </w:rPr>
              <w:t>}</w:t>
            </w:r>
          </w:p>
        </w:tc>
      </w:tr>
      <w:tr w:rsidR="00A14E25" w:rsidRPr="00A14E25" w14:paraId="703DB5C6"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Direction</w:t>
            </w:r>
          </w:p>
        </w:tc>
      </w:tr>
      <w:tr w:rsidR="00A14E25" w:rsidRPr="00A14E25" w14:paraId="6F514CBC"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E7BF2C" w14:textId="77777777" w:rsidR="009560A1" w:rsidRPr="00A14E25" w:rsidRDefault="00977476" w:rsidP="009560A1">
            <w:pPr>
              <w:keepNext/>
              <w:keepLines/>
              <w:snapToGrid w:val="0"/>
              <w:spacing w:after="0"/>
              <w:rPr>
                <w:rFonts w:ascii="Arial" w:hAnsi="Arial" w:cs="Arial"/>
                <w:color w:val="000000" w:themeColor="text1"/>
                <w:sz w:val="18"/>
                <w:szCs w:val="18"/>
              </w:rPr>
            </w:pPr>
            <w:r w:rsidRPr="00A14E25">
              <w:rPr>
                <w:rFonts w:ascii="Arial" w:hAnsi="Arial" w:cs="Arial"/>
                <w:b/>
                <w:color w:val="000000" w:themeColor="text1"/>
                <w:sz w:val="18"/>
                <w:szCs w:val="18"/>
              </w:rPr>
              <w:t>when {</w:t>
            </w:r>
            <w:r w:rsidRPr="00A14E25">
              <w:rPr>
                <w:rFonts w:ascii="Arial" w:hAnsi="Arial" w:cs="Arial"/>
                <w:color w:val="000000" w:themeColor="text1"/>
                <w:sz w:val="18"/>
                <w:szCs w:val="18"/>
              </w:rPr>
              <w:br/>
              <w:t xml:space="preserve">      </w:t>
            </w:r>
            <w:r w:rsidR="009560A1" w:rsidRPr="00A14E25">
              <w:rPr>
                <w:rFonts w:ascii="Arial" w:hAnsi="Arial" w:cs="Arial"/>
                <w:color w:val="000000" w:themeColor="text1"/>
                <w:sz w:val="18"/>
                <w:szCs w:val="18"/>
              </w:rPr>
              <w:t xml:space="preserve">the IUT receives a valid Response </w:t>
            </w:r>
            <w:r w:rsidR="009560A1" w:rsidRPr="00A14E25">
              <w:rPr>
                <w:rFonts w:ascii="Arial" w:hAnsi="Arial" w:cs="Arial"/>
                <w:b/>
                <w:bCs/>
                <w:color w:val="000000" w:themeColor="text1"/>
                <w:sz w:val="18"/>
                <w:szCs w:val="18"/>
              </w:rPr>
              <w:t>containing</w:t>
            </w:r>
            <w:r w:rsidR="009560A1" w:rsidRPr="00A14E25">
              <w:rPr>
                <w:rFonts w:ascii="Arial" w:hAnsi="Arial" w:cs="Arial"/>
                <w:color w:val="000000" w:themeColor="text1"/>
                <w:sz w:val="18"/>
                <w:szCs w:val="18"/>
              </w:rPr>
              <w:t xml:space="preserve"> </w:t>
            </w:r>
          </w:p>
          <w:p w14:paraId="07A1D4F3" w14:textId="64560D30" w:rsidR="00977476" w:rsidRPr="00A14E25" w:rsidRDefault="009560A1" w:rsidP="00977476">
            <w:pPr>
              <w:keepNext/>
              <w:keepLines/>
              <w:snapToGrid w:val="0"/>
              <w:spacing w:after="0"/>
              <w:rPr>
                <w:rFonts w:ascii="Arial" w:hAnsi="Arial" w:cs="Arial"/>
                <w:b/>
                <w:color w:val="000000" w:themeColor="text1"/>
                <w:sz w:val="18"/>
                <w:szCs w:val="18"/>
              </w:rPr>
            </w:pPr>
            <w:r w:rsidRPr="00A14E25">
              <w:rPr>
                <w:rFonts w:ascii="Arial" w:hAnsi="Arial" w:cs="Arial"/>
                <w:color w:val="000000" w:themeColor="text1"/>
                <w:sz w:val="18"/>
                <w:szCs w:val="18"/>
              </w:rPr>
              <w:t xml:space="preserve">          </w:t>
            </w:r>
            <w:ins w:id="1089" w:author="Muhammad Hamza [2]" w:date="2021-10-28T09:47:00Z">
              <w:r w:rsidR="00146F74">
                <w:rPr>
                  <w:rFonts w:ascii="Arial" w:hAnsi="Arial" w:cs="Arial"/>
                  <w:color w:val="000000" w:themeColor="text1"/>
                  <w:sz w:val="18"/>
                  <w:szCs w:val="18"/>
                </w:rPr>
                <w:t xml:space="preserve">  </w:t>
              </w:r>
            </w:ins>
            <w:r w:rsidRPr="00A14E25">
              <w:rPr>
                <w:rFonts w:ascii="Arial" w:hAnsi="Arial" w:cs="Arial"/>
                <w:color w:val="000000" w:themeColor="text1"/>
                <w:sz w:val="18"/>
                <w:szCs w:val="18"/>
              </w:rPr>
              <w:t xml:space="preserve">Response Status Code </w:t>
            </w:r>
            <w:r w:rsidRPr="00017E58">
              <w:rPr>
                <w:rFonts w:ascii="Arial" w:hAnsi="Arial" w:cs="Arial"/>
                <w:b/>
                <w:bCs/>
                <w:color w:val="000000" w:themeColor="text1"/>
                <w:sz w:val="18"/>
                <w:szCs w:val="18"/>
              </w:rPr>
              <w:t>s</w:t>
            </w:r>
            <w:r w:rsidRPr="00A14E25">
              <w:rPr>
                <w:rFonts w:ascii="Arial" w:hAnsi="Arial" w:cs="Arial"/>
                <w:b/>
                <w:bCs/>
                <w:color w:val="000000" w:themeColor="text1"/>
                <w:sz w:val="18"/>
                <w:szCs w:val="18"/>
              </w:rPr>
              <w:t>et to</w:t>
            </w:r>
            <w:r w:rsidRPr="00A14E25">
              <w:rPr>
                <w:rFonts w:ascii="Arial" w:hAnsi="Arial" w:cs="Arial"/>
                <w:color w:val="000000" w:themeColor="text1"/>
                <w:sz w:val="18"/>
                <w:szCs w:val="18"/>
              </w:rPr>
              <w:t xml:space="preserve"> </w:t>
            </w:r>
            <w:r w:rsidR="00BA2D42">
              <w:rPr>
                <w:rFonts w:ascii="Arial" w:hAnsi="Arial" w:cs="Arial"/>
                <w:color w:val="000000" w:themeColor="text1"/>
                <w:sz w:val="18"/>
                <w:szCs w:val="18"/>
              </w:rPr>
              <w:t>4</w:t>
            </w:r>
            <w:ins w:id="1090" w:author="Muhammad Hamza [2]" w:date="2021-10-25T17:31:00Z">
              <w:r w:rsidR="007D6C9A">
                <w:rPr>
                  <w:rFonts w:ascii="Arial" w:hAnsi="Arial" w:cs="Arial"/>
                  <w:color w:val="000000" w:themeColor="text1"/>
                  <w:sz w:val="18"/>
                  <w:szCs w:val="18"/>
                </w:rPr>
                <w:t>000(BAD_REQUEST)</w:t>
              </w:r>
            </w:ins>
            <w:del w:id="1091" w:author="Muhammad Hamza [2]" w:date="2021-10-25T17:31:00Z">
              <w:r w:rsidR="00BA2D42" w:rsidDel="007D6C9A">
                <w:rPr>
                  <w:rFonts w:ascii="Arial" w:hAnsi="Arial" w:cs="Arial"/>
                  <w:color w:val="000000" w:themeColor="text1"/>
                  <w:sz w:val="18"/>
                  <w:szCs w:val="18"/>
                </w:rPr>
                <w:delText>1XX</w:delText>
              </w:r>
            </w:del>
          </w:p>
          <w:p w14:paraId="66732187" w14:textId="77777777" w:rsidR="00977476" w:rsidRPr="00A14E25" w:rsidRDefault="00977476" w:rsidP="00977476">
            <w:pPr>
              <w:keepNext/>
              <w:keepLines/>
              <w:snapToGrid w:val="0"/>
              <w:spacing w:after="0"/>
              <w:rPr>
                <w:rFonts w:ascii="Arial" w:eastAsia="Arial" w:hAnsi="Arial" w:cs="Arial"/>
                <w:b/>
                <w:color w:val="000000" w:themeColor="text1"/>
                <w:sz w:val="18"/>
                <w:szCs w:val="18"/>
                <w:lang w:eastAsia="en-GB"/>
              </w:rPr>
            </w:pPr>
            <w:r w:rsidRPr="00A14E2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4C6082F8" w:rsidR="00977476" w:rsidRPr="00A14E25" w:rsidRDefault="00BA2D42"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14E25">
              <w:rPr>
                <w:rFonts w:eastAsia="Arial" w:cs="Arial"/>
                <w:color w:val="000000" w:themeColor="text1"/>
                <w:szCs w:val="18"/>
                <w:lang w:eastAsia="en-GB"/>
              </w:rPr>
              <w:t xml:space="preserve"> </w:t>
            </w:r>
            <w:r w:rsidR="009319A2" w:rsidRPr="00A14E25">
              <w:rPr>
                <w:rFonts w:cs="Arial"/>
                <w:color w:val="000000" w:themeColor="text1"/>
                <w:szCs w:val="18"/>
                <w:lang w:val="en-US" w:eastAsia="ko-KR"/>
              </w:rPr>
              <w:sym w:font="Wingdings" w:char="F0E0"/>
            </w:r>
            <w:r w:rsidR="009319A2" w:rsidRPr="00A14E25">
              <w:rPr>
                <w:rFonts w:cs="Arial"/>
                <w:color w:val="000000" w:themeColor="text1"/>
                <w:szCs w:val="18"/>
                <w:lang w:val="en-US" w:eastAsia="ko-KR"/>
              </w:rPr>
              <w:t xml:space="preserve"> </w:t>
            </w:r>
            <w:r w:rsidR="00977476" w:rsidRPr="00A14E25">
              <w:rPr>
                <w:rFonts w:eastAsia="Arial" w:cs="Arial"/>
                <w:color w:val="000000" w:themeColor="text1"/>
                <w:szCs w:val="18"/>
                <w:lang w:eastAsia="en-GB"/>
              </w:rPr>
              <w:t>IUT</w:t>
            </w:r>
          </w:p>
        </w:tc>
      </w:tr>
      <w:tr w:rsidR="00A14E25" w:rsidRPr="00A14E25" w14:paraId="002AB8C6"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A14E25" w:rsidRDefault="00977476" w:rsidP="00977476">
            <w:pPr>
              <w:pStyle w:val="TAL"/>
              <w:snapToGrid w:val="0"/>
              <w:rPr>
                <w:rFonts w:eastAsia="Arial" w:cs="Arial"/>
                <w:color w:val="000000" w:themeColor="text1"/>
                <w:szCs w:val="18"/>
                <w:lang w:eastAsia="en-GB"/>
              </w:rPr>
            </w:pPr>
            <w:r w:rsidRPr="00A14E25">
              <w:rPr>
                <w:rFonts w:eastAsia="Arial" w:cs="Arial"/>
                <w:b/>
                <w:color w:val="000000" w:themeColor="text1"/>
                <w:szCs w:val="18"/>
                <w:lang w:eastAsia="en-GB"/>
              </w:rPr>
              <w:t>then {</w:t>
            </w:r>
          </w:p>
          <w:p w14:paraId="2A3E4565" w14:textId="68DA296D" w:rsidR="00977476" w:rsidRPr="00A14E25" w:rsidRDefault="00977476">
            <w:pPr>
              <w:pStyle w:val="TAL"/>
              <w:snapToGrid w:val="0"/>
              <w:rPr>
                <w:rFonts w:cs="Arial"/>
                <w:bCs/>
                <w:color w:val="000000" w:themeColor="text1"/>
                <w:szCs w:val="18"/>
              </w:rPr>
            </w:pPr>
            <w:r w:rsidRPr="00A14E25">
              <w:rPr>
                <w:rFonts w:cs="Arial"/>
                <w:color w:val="000000" w:themeColor="text1"/>
                <w:szCs w:val="18"/>
              </w:rPr>
              <w:t xml:space="preserve">      </w:t>
            </w:r>
            <w:r w:rsidRPr="00A14E25">
              <w:rPr>
                <w:rFonts w:eastAsia="Arial" w:cs="Arial"/>
                <w:color w:val="000000" w:themeColor="text1"/>
                <w:szCs w:val="18"/>
                <w:lang w:eastAsia="en-GB"/>
              </w:rPr>
              <w:t xml:space="preserve">the IUT </w:t>
            </w:r>
            <w:r w:rsidRPr="00A14E25">
              <w:rPr>
                <w:rFonts w:eastAsia="Arial" w:cs="Arial"/>
                <w:b/>
                <w:bCs/>
                <w:color w:val="000000" w:themeColor="text1"/>
                <w:szCs w:val="18"/>
                <w:lang w:eastAsia="en-GB"/>
              </w:rPr>
              <w:t xml:space="preserve">updates </w:t>
            </w:r>
            <w:r w:rsidRPr="00A14E25">
              <w:rPr>
                <w:rFonts w:eastAsia="Arial" w:cs="Arial"/>
                <w:color w:val="000000" w:themeColor="text1"/>
                <w:szCs w:val="18"/>
                <w:lang w:eastAsia="en-GB"/>
              </w:rPr>
              <w:t>the &lt;</w:t>
            </w:r>
            <w:proofErr w:type="spellStart"/>
            <w:r w:rsidRPr="00A14E25">
              <w:rPr>
                <w:rFonts w:eastAsia="Arial" w:cs="Arial"/>
                <w:color w:val="000000" w:themeColor="text1"/>
                <w:szCs w:val="18"/>
                <w:lang w:eastAsia="en-GB"/>
              </w:rPr>
              <w:t>softwareCampaign</w:t>
            </w:r>
            <w:proofErr w:type="spellEnd"/>
            <w:r w:rsidRPr="00A14E25">
              <w:rPr>
                <w:rFonts w:eastAsia="Arial" w:cs="Arial"/>
                <w:color w:val="000000" w:themeColor="text1"/>
                <w:szCs w:val="18"/>
                <w:lang w:eastAsia="en-GB"/>
              </w:rPr>
              <w:t>&gt; resource</w:t>
            </w:r>
          </w:p>
          <w:p w14:paraId="31F90B22" w14:textId="48AC30F7" w:rsidR="00977476" w:rsidRPr="00A14E25" w:rsidRDefault="00146F74" w:rsidP="00977476">
            <w:pPr>
              <w:pStyle w:val="TAL"/>
              <w:snapToGrid w:val="0"/>
              <w:rPr>
                <w:rFonts w:eastAsia="Arial" w:cs="Arial"/>
                <w:color w:val="000000" w:themeColor="text1"/>
                <w:szCs w:val="18"/>
                <w:lang w:eastAsia="en-GB"/>
              </w:rPr>
            </w:pPr>
            <w:ins w:id="1092" w:author="Muhammad Hamza [2]" w:date="2021-10-28T09:47:00Z">
              <w:r>
                <w:rPr>
                  <w:rFonts w:eastAsia="Arial" w:cs="Arial"/>
                  <w:color w:val="000000" w:themeColor="text1"/>
                  <w:szCs w:val="18"/>
                  <w:lang w:eastAsia="en-GB"/>
                </w:rPr>
                <w:t xml:space="preserve">              </w:t>
              </w:r>
            </w:ins>
            <w:del w:id="1093" w:author="Muhammad Hamza [2]" w:date="2021-10-28T09:47:00Z">
              <w:r w:rsidR="00977476" w:rsidRPr="00A14E25" w:rsidDel="00146F74">
                <w:rPr>
                  <w:rFonts w:eastAsia="Arial" w:cs="Arial"/>
                  <w:color w:val="000000" w:themeColor="text1"/>
                  <w:szCs w:val="18"/>
                  <w:lang w:eastAsia="en-GB"/>
                </w:rPr>
                <w:tab/>
                <w:delText xml:space="preserve">       </w:delText>
              </w:r>
            </w:del>
            <w:proofErr w:type="spellStart"/>
            <w:r w:rsidR="00977476" w:rsidRPr="00A14E25">
              <w:rPr>
                <w:rFonts w:cs="Arial"/>
                <w:color w:val="000000" w:themeColor="text1"/>
                <w:szCs w:val="18"/>
              </w:rPr>
              <w:t>individualSoftwareStatuses</w:t>
            </w:r>
            <w:proofErr w:type="spellEnd"/>
            <w:r w:rsidR="00977476" w:rsidRPr="00A14E25">
              <w:rPr>
                <w:rFonts w:cs="Arial"/>
                <w:color w:val="000000" w:themeColor="text1"/>
                <w:szCs w:val="18"/>
              </w:rPr>
              <w:t xml:space="preserve"> </w:t>
            </w:r>
            <w:r w:rsidR="00060CF4">
              <w:rPr>
                <w:rFonts w:cs="Arial"/>
                <w:b/>
                <w:color w:val="000000" w:themeColor="text1"/>
                <w:szCs w:val="18"/>
              </w:rPr>
              <w:t>set to</w:t>
            </w:r>
            <w:r w:rsidR="00977476" w:rsidRPr="00A14E25">
              <w:rPr>
                <w:rFonts w:cs="Arial"/>
                <w:color w:val="000000" w:themeColor="text1"/>
                <w:szCs w:val="18"/>
              </w:rPr>
              <w:t xml:space="preserve"> FAILURE for the corresponding [software] specialization</w:t>
            </w:r>
          </w:p>
          <w:p w14:paraId="3A2CF038" w14:textId="77777777" w:rsidR="00977476" w:rsidRPr="00A14E25" w:rsidRDefault="00977476" w:rsidP="00977476">
            <w:pPr>
              <w:pStyle w:val="TAL"/>
              <w:snapToGrid w:val="0"/>
              <w:rPr>
                <w:rFonts w:cs="Arial"/>
                <w:b/>
                <w:color w:val="000000" w:themeColor="text1"/>
                <w:szCs w:val="18"/>
              </w:rPr>
            </w:pPr>
            <w:r w:rsidRPr="00A14E2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1F3F9516" w:rsidR="00977476" w:rsidRPr="00A14E25" w:rsidRDefault="00977476" w:rsidP="00977476">
            <w:pPr>
              <w:pStyle w:val="TAL"/>
              <w:snapToGrid w:val="0"/>
              <w:jc w:val="center"/>
              <w:rPr>
                <w:rFonts w:cs="Arial"/>
                <w:color w:val="000000" w:themeColor="text1"/>
                <w:szCs w:val="18"/>
                <w:lang w:eastAsia="ko-KR"/>
              </w:rPr>
            </w:pPr>
            <w:r w:rsidRPr="00A14E25">
              <w:rPr>
                <w:rFonts w:eastAsia="Arial" w:cs="Arial"/>
                <w:color w:val="000000" w:themeColor="text1"/>
                <w:szCs w:val="18"/>
                <w:lang w:eastAsia="en-GB"/>
              </w:rPr>
              <w:t>IUT</w:t>
            </w:r>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rFonts w:ascii="Arial" w:hAnsi="Arial" w:cs="Arial"/>
          <w:sz w:val="18"/>
          <w:szCs w:val="18"/>
        </w:rPr>
      </w:pPr>
    </w:p>
    <w:p w14:paraId="051CA9D9" w14:textId="77777777" w:rsidR="005D0100" w:rsidRDefault="005D0100" w:rsidP="00343A48">
      <w:pPr>
        <w:rPr>
          <w:rFonts w:ascii="Arial" w:hAnsi="Arial" w:cs="Arial"/>
          <w:sz w:val="18"/>
          <w:szCs w:val="18"/>
        </w:rPr>
      </w:pPr>
    </w:p>
    <w:p w14:paraId="37ACA2AA" w14:textId="77777777" w:rsidR="005D0100" w:rsidRDefault="005D0100" w:rsidP="00343A48">
      <w:pPr>
        <w:rPr>
          <w:rFonts w:ascii="Arial" w:hAnsi="Arial" w:cs="Arial"/>
          <w:sz w:val="18"/>
          <w:szCs w:val="18"/>
        </w:rPr>
      </w:pPr>
    </w:p>
    <w:p w14:paraId="38B95960" w14:textId="39A68CC5" w:rsidR="00F50EA3" w:rsidRDefault="00F50EA3" w:rsidP="00343A48">
      <w:pPr>
        <w:rPr>
          <w:rFonts w:ascii="Arial" w:hAnsi="Arial" w:cs="Arial"/>
          <w:sz w:val="18"/>
          <w:szCs w:val="18"/>
        </w:rPr>
      </w:pPr>
    </w:p>
    <w:p w14:paraId="01C63C8D" w14:textId="77777777" w:rsidR="00F45E08" w:rsidRDefault="00F45E08" w:rsidP="0000340F">
      <w:pPr>
        <w:rPr>
          <w:rFonts w:ascii="Arial" w:hAnsi="Arial" w:cs="Arial"/>
          <w:color w:val="000000" w:themeColor="text1"/>
          <w:sz w:val="18"/>
          <w:szCs w:val="18"/>
          <w:u w:val="single"/>
        </w:rPr>
      </w:pPr>
    </w:p>
    <w:p w14:paraId="2824777A" w14:textId="77777777" w:rsidR="00CF0A85" w:rsidRDefault="00CF0A85" w:rsidP="0000340F">
      <w:pPr>
        <w:rPr>
          <w:rFonts w:ascii="Arial" w:hAnsi="Arial" w:cs="Arial"/>
          <w:color w:val="000000" w:themeColor="text1"/>
          <w:sz w:val="18"/>
          <w:szCs w:val="18"/>
          <w:u w:val="single"/>
        </w:rPr>
      </w:pPr>
    </w:p>
    <w:p w14:paraId="4AEE21F7" w14:textId="77777777" w:rsidR="00CF0A85" w:rsidRDefault="00CF0A85" w:rsidP="0000340F">
      <w:pPr>
        <w:rPr>
          <w:rFonts w:ascii="Arial" w:hAnsi="Arial" w:cs="Arial"/>
          <w:color w:val="000000" w:themeColor="text1"/>
          <w:sz w:val="18"/>
          <w:szCs w:val="18"/>
          <w:u w:val="single"/>
        </w:rPr>
      </w:pPr>
    </w:p>
    <w:p w14:paraId="289EBF78" w14:textId="3F55E9D6" w:rsidR="00CF0A85" w:rsidRDefault="00CF0A85" w:rsidP="0000340F">
      <w:pPr>
        <w:rPr>
          <w:rFonts w:ascii="Arial" w:hAnsi="Arial" w:cs="Arial"/>
          <w:color w:val="000000" w:themeColor="text1"/>
          <w:sz w:val="18"/>
          <w:szCs w:val="18"/>
          <w:u w:val="single"/>
        </w:rPr>
      </w:pPr>
    </w:p>
    <w:p w14:paraId="5DF89A2C" w14:textId="253F6540" w:rsidR="00E016AE" w:rsidRDefault="00E016AE" w:rsidP="0000340F">
      <w:pPr>
        <w:rPr>
          <w:rFonts w:ascii="Arial" w:hAnsi="Arial" w:cs="Arial"/>
          <w:color w:val="000000" w:themeColor="text1"/>
          <w:sz w:val="18"/>
          <w:szCs w:val="18"/>
          <w:u w:val="single"/>
        </w:rPr>
      </w:pPr>
    </w:p>
    <w:p w14:paraId="0C1C04DF" w14:textId="29F39077" w:rsidR="00E016AE" w:rsidRDefault="00E016AE" w:rsidP="0000340F">
      <w:pPr>
        <w:rPr>
          <w:rFonts w:ascii="Arial" w:hAnsi="Arial" w:cs="Arial"/>
          <w:color w:val="000000" w:themeColor="text1"/>
          <w:sz w:val="18"/>
          <w:szCs w:val="18"/>
          <w:u w:val="single"/>
        </w:rPr>
      </w:pPr>
    </w:p>
    <w:p w14:paraId="7FF9FA92" w14:textId="340EAEF9" w:rsidR="00E016AE" w:rsidRDefault="00E016AE" w:rsidP="0000340F">
      <w:pPr>
        <w:rPr>
          <w:rFonts w:ascii="Arial" w:hAnsi="Arial" w:cs="Arial"/>
          <w:color w:val="000000" w:themeColor="text1"/>
          <w:sz w:val="18"/>
          <w:szCs w:val="18"/>
          <w:u w:val="single"/>
        </w:rPr>
      </w:pPr>
    </w:p>
    <w:p w14:paraId="325B4AB8" w14:textId="734E3A86" w:rsidR="00E016AE" w:rsidRDefault="00E016AE" w:rsidP="0000340F">
      <w:pPr>
        <w:rPr>
          <w:rFonts w:ascii="Arial" w:hAnsi="Arial" w:cs="Arial"/>
          <w:color w:val="000000" w:themeColor="text1"/>
          <w:sz w:val="18"/>
          <w:szCs w:val="18"/>
          <w:u w:val="single"/>
        </w:rPr>
      </w:pPr>
    </w:p>
    <w:p w14:paraId="6120AC80" w14:textId="441033A5" w:rsidR="00E016AE" w:rsidRPr="00A469B0" w:rsidRDefault="00E016AE" w:rsidP="00E016AE">
      <w:pPr>
        <w:rPr>
          <w:ins w:id="1094" w:author="Muhammad Hamza [2]" w:date="2021-10-26T16:44:00Z"/>
          <w:rFonts w:ascii="Arial" w:hAnsi="Arial" w:cs="Arial"/>
          <w:color w:val="000000" w:themeColor="text1"/>
          <w:sz w:val="18"/>
          <w:szCs w:val="18"/>
          <w:u w:val="single"/>
        </w:rPr>
      </w:pPr>
      <w:ins w:id="1095" w:author="Muhammad Hamza [2]" w:date="2021-10-26T16:44:00Z">
        <w:r w:rsidRPr="00A469B0">
          <w:rPr>
            <w:rFonts w:ascii="Arial" w:hAnsi="Arial" w:cs="Arial"/>
            <w:color w:val="000000" w:themeColor="text1"/>
            <w:sz w:val="18"/>
            <w:szCs w:val="18"/>
            <w:u w:val="single"/>
          </w:rPr>
          <w:t>TP/oneM2M/CSE/SM/01</w:t>
        </w:r>
      </w:ins>
      <w:ins w:id="1096" w:author="Muhammad Hamza [2]" w:date="2021-10-27T12:40:00Z">
        <w:r w:rsidR="00423A4E">
          <w:rPr>
            <w:rFonts w:ascii="Arial" w:hAnsi="Arial" w:cs="Arial"/>
            <w:color w:val="000000" w:themeColor="text1"/>
            <w:sz w:val="18"/>
            <w:szCs w:val="18"/>
            <w:u w:val="single"/>
          </w:rPr>
          <w:t>8</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Change w:id="1097">
          <w:tblGrid>
            <w:gridCol w:w="5"/>
            <w:gridCol w:w="1848"/>
            <w:gridCol w:w="5"/>
            <w:gridCol w:w="10"/>
            <w:gridCol w:w="6364"/>
            <w:gridCol w:w="5"/>
            <w:gridCol w:w="1568"/>
            <w:gridCol w:w="5"/>
          </w:tblGrid>
        </w:tblGridChange>
      </w:tblGrid>
      <w:tr w:rsidR="00E016AE" w:rsidRPr="00A469B0" w14:paraId="4C05DC59" w14:textId="77777777" w:rsidTr="005E70DE">
        <w:trPr>
          <w:jc w:val="center"/>
          <w:ins w:id="1098"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3D8694AD" w14:textId="77777777" w:rsidR="00E016AE" w:rsidRPr="00A469B0" w:rsidRDefault="00E016AE" w:rsidP="005E70DE">
            <w:pPr>
              <w:pStyle w:val="TAL"/>
              <w:snapToGrid w:val="0"/>
              <w:jc w:val="center"/>
              <w:rPr>
                <w:ins w:id="1099" w:author="Muhammad Hamza [2]" w:date="2021-10-26T16:44:00Z"/>
                <w:rFonts w:cs="Arial"/>
                <w:b/>
                <w:color w:val="000000" w:themeColor="text1"/>
                <w:szCs w:val="18"/>
                <w:u w:val="single"/>
              </w:rPr>
            </w:pPr>
            <w:ins w:id="1100" w:author="Muhammad Hamza [2]" w:date="2021-10-26T16:44:00Z">
              <w:r w:rsidRPr="00A469B0">
                <w:rPr>
                  <w:rFonts w:cs="Arial"/>
                  <w:color w:val="000000" w:themeColor="text1"/>
                  <w:szCs w:val="18"/>
                  <w:u w:val="single"/>
                </w:rPr>
                <w:br w:type="page"/>
              </w:r>
              <w:r w:rsidRPr="00A469B0">
                <w:rPr>
                  <w:rFonts w:cs="Arial"/>
                  <w:b/>
                  <w:color w:val="000000" w:themeColor="text1"/>
                  <w:szCs w:val="18"/>
                  <w:u w:val="single"/>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027315" w14:textId="00E246BC" w:rsidR="00E016AE" w:rsidRPr="00A469B0" w:rsidRDefault="00E016AE" w:rsidP="005E70DE">
            <w:pPr>
              <w:pStyle w:val="TAL"/>
              <w:snapToGrid w:val="0"/>
              <w:rPr>
                <w:ins w:id="1101" w:author="Muhammad Hamza [2]" w:date="2021-10-26T16:44:00Z"/>
                <w:rFonts w:cs="Arial"/>
                <w:color w:val="000000" w:themeColor="text1"/>
                <w:szCs w:val="18"/>
                <w:u w:val="single"/>
              </w:rPr>
            </w:pPr>
            <w:commentRangeStart w:id="1102"/>
            <w:ins w:id="1103" w:author="Muhammad Hamza [2]" w:date="2021-10-26T16:44:00Z">
              <w:r w:rsidRPr="00A469B0">
                <w:rPr>
                  <w:rFonts w:cs="Arial"/>
                  <w:color w:val="000000" w:themeColor="text1"/>
                  <w:szCs w:val="18"/>
                  <w:u w:val="single"/>
                </w:rPr>
                <w:t>TP/oneM2M/CSE/SM/01</w:t>
              </w:r>
            </w:ins>
            <w:ins w:id="1104" w:author="Muhammad Hamza [2]" w:date="2021-10-27T12:40:00Z">
              <w:r w:rsidR="00423A4E">
                <w:rPr>
                  <w:rFonts w:cs="Arial"/>
                  <w:color w:val="000000" w:themeColor="text1"/>
                  <w:szCs w:val="18"/>
                  <w:u w:val="single"/>
                </w:rPr>
                <w:t>8</w:t>
              </w:r>
            </w:ins>
            <w:commentRangeEnd w:id="1102"/>
            <w:ins w:id="1105" w:author="Muhammad Hamza [2]" w:date="2021-10-28T13:00:00Z">
              <w:r w:rsidR="009B58A9">
                <w:rPr>
                  <w:rStyle w:val="CommentReference"/>
                  <w:rFonts w:ascii="Times New Roman" w:hAnsi="Times New Roman"/>
                </w:rPr>
                <w:commentReference w:id="1102"/>
              </w:r>
            </w:ins>
          </w:p>
        </w:tc>
      </w:tr>
      <w:tr w:rsidR="00E016AE" w:rsidRPr="00A469B0" w14:paraId="754CDA04" w14:textId="77777777" w:rsidTr="005E70DE">
        <w:trPr>
          <w:jc w:val="center"/>
          <w:ins w:id="1106"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17E31595" w14:textId="77777777" w:rsidR="00E016AE" w:rsidRPr="00A469B0" w:rsidRDefault="00E016AE" w:rsidP="005E70DE">
            <w:pPr>
              <w:pStyle w:val="TAL"/>
              <w:snapToGrid w:val="0"/>
              <w:jc w:val="center"/>
              <w:rPr>
                <w:ins w:id="1107" w:author="Muhammad Hamza [2]" w:date="2021-10-26T16:44:00Z"/>
                <w:rFonts w:cs="Arial"/>
                <w:b/>
                <w:color w:val="000000" w:themeColor="text1"/>
                <w:kern w:val="2"/>
                <w:szCs w:val="18"/>
                <w:u w:val="single"/>
              </w:rPr>
            </w:pPr>
            <w:ins w:id="1108" w:author="Muhammad Hamza [2]" w:date="2021-10-26T16:44:00Z">
              <w:r w:rsidRPr="00A469B0">
                <w:rPr>
                  <w:rFonts w:cs="Arial"/>
                  <w:b/>
                  <w:color w:val="000000" w:themeColor="text1"/>
                  <w:kern w:val="2"/>
                  <w:szCs w:val="18"/>
                  <w:u w:val="single"/>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AF491B7" w14:textId="77777777" w:rsidR="00AC7052" w:rsidRDefault="00AC7052" w:rsidP="005E70DE">
            <w:pPr>
              <w:pStyle w:val="TAL"/>
              <w:snapToGrid w:val="0"/>
              <w:rPr>
                <w:ins w:id="1109" w:author="Muhammad Hamza [2]" w:date="2021-10-26T17:25:00Z"/>
                <w:rFonts w:cs="Arial"/>
                <w:color w:val="000000" w:themeColor="text1"/>
                <w:szCs w:val="18"/>
                <w:u w:val="single"/>
              </w:rPr>
            </w:pPr>
            <w:commentRangeStart w:id="1110"/>
            <w:ins w:id="1111" w:author="Muhammad Hamza [2]" w:date="2021-10-26T17:17:00Z">
              <w:r>
                <w:rPr>
                  <w:rFonts w:cs="Arial"/>
                  <w:color w:val="000000" w:themeColor="text1"/>
                  <w:szCs w:val="18"/>
                  <w:u w:val="single"/>
                </w:rPr>
                <w:t>Check that</w:t>
              </w:r>
            </w:ins>
            <w:ins w:id="1112" w:author="Muhammad Hamza [2]" w:date="2021-10-26T17:20:00Z">
              <w:r>
                <w:rPr>
                  <w:rFonts w:cs="Arial"/>
                  <w:color w:val="000000" w:themeColor="text1"/>
                  <w:szCs w:val="18"/>
                  <w:u w:val="single"/>
                </w:rPr>
                <w:t xml:space="preserve"> the</w:t>
              </w:r>
            </w:ins>
            <w:ins w:id="1113" w:author="Muhammad Hamza [2]" w:date="2021-10-26T17:17:00Z">
              <w:r>
                <w:rPr>
                  <w:rFonts w:cs="Arial"/>
                  <w:color w:val="000000" w:themeColor="text1"/>
                  <w:szCs w:val="18"/>
                  <w:u w:val="single"/>
                </w:rPr>
                <w:t xml:space="preserve"> IUT </w:t>
              </w:r>
            </w:ins>
            <w:ins w:id="1114" w:author="Muhammad Hamza [2]" w:date="2021-10-26T17:18:00Z">
              <w:r>
                <w:rPr>
                  <w:rFonts w:cs="Arial"/>
                  <w:color w:val="000000" w:themeColor="text1"/>
                  <w:szCs w:val="18"/>
                  <w:u w:val="single"/>
                </w:rPr>
                <w:t>rejects the UPDATE</w:t>
              </w:r>
            </w:ins>
            <w:ins w:id="1115" w:author="Muhammad Hamza [2]" w:date="2021-10-26T17:19:00Z">
              <w:r>
                <w:rPr>
                  <w:rFonts w:cs="Arial"/>
                  <w:color w:val="000000" w:themeColor="text1"/>
                  <w:szCs w:val="18"/>
                  <w:u w:val="single"/>
                </w:rPr>
                <w:t xml:space="preserve"> &lt;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w:t>
              </w:r>
            </w:ins>
            <w:ins w:id="1116" w:author="Muhammad Hamza [2]" w:date="2021-10-26T17:20:00Z">
              <w:r>
                <w:rPr>
                  <w:rFonts w:cs="Arial"/>
                  <w:color w:val="000000" w:themeColor="text1"/>
                  <w:szCs w:val="18"/>
                  <w:u w:val="single"/>
                </w:rPr>
                <w:t xml:space="preserve">request </w:t>
              </w:r>
            </w:ins>
            <w:ins w:id="1117" w:author="Muhammad Hamza [2]" w:date="2021-10-26T17:21:00Z">
              <w:r w:rsidR="0083399B">
                <w:rPr>
                  <w:rFonts w:cs="Arial"/>
                  <w:color w:val="000000" w:themeColor="text1"/>
                  <w:szCs w:val="18"/>
                  <w:u w:val="single"/>
                </w:rPr>
                <w:t xml:space="preserve">to </w:t>
              </w:r>
            </w:ins>
            <w:ins w:id="1118" w:author="Muhammad Hamza [2]" w:date="2021-10-26T17:20:00Z">
              <w:r>
                <w:rPr>
                  <w:rFonts w:cs="Arial"/>
                  <w:color w:val="000000" w:themeColor="text1"/>
                  <w:szCs w:val="18"/>
                  <w:u w:val="single"/>
                </w:rPr>
                <w:t xml:space="preserve">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w:t>
              </w:r>
            </w:ins>
            <w:ins w:id="1119" w:author="Muhammad Hamza [2]" w:date="2021-10-26T17:21:00Z">
              <w:r w:rsidR="0083399B">
                <w:rPr>
                  <w:rFonts w:cs="Arial"/>
                  <w:color w:val="000000" w:themeColor="text1"/>
                  <w:szCs w:val="18"/>
                  <w:u w:val="single"/>
                </w:rPr>
                <w:t>of &lt;</w:t>
              </w:r>
              <w:proofErr w:type="spellStart"/>
              <w:r w:rsidR="0083399B">
                <w:rPr>
                  <w:rFonts w:cs="Arial"/>
                  <w:color w:val="000000" w:themeColor="text1"/>
                  <w:szCs w:val="18"/>
                  <w:u w:val="single"/>
                </w:rPr>
                <w:t>softwareCampaign</w:t>
              </w:r>
              <w:proofErr w:type="spellEnd"/>
              <w:r w:rsidR="0083399B">
                <w:rPr>
                  <w:rFonts w:cs="Arial"/>
                  <w:color w:val="000000" w:themeColor="text1"/>
                  <w:szCs w:val="18"/>
                  <w:u w:val="single"/>
                </w:rPr>
                <w:t>&gt; resource to</w:t>
              </w:r>
            </w:ins>
            <w:ins w:id="1120" w:author="Muhammad Hamza [2]" w:date="2021-10-26T17:20:00Z">
              <w:r>
                <w:rPr>
                  <w:rFonts w:cs="Arial"/>
                  <w:color w:val="000000" w:themeColor="text1"/>
                  <w:szCs w:val="18"/>
                  <w:u w:val="single"/>
                </w:rPr>
                <w:t xml:space="preserve"> FALSE</w:t>
              </w:r>
            </w:ins>
            <w:ins w:id="1121" w:author="Muhammad Hamza [2]" w:date="2021-10-26T17:19:00Z">
              <w:r>
                <w:rPr>
                  <w:rFonts w:cs="Arial"/>
                  <w:color w:val="000000" w:themeColor="text1"/>
                  <w:szCs w:val="18"/>
                  <w:u w:val="single"/>
                </w:rPr>
                <w:t xml:space="preserve"> </w:t>
              </w:r>
            </w:ins>
            <w:ins w:id="1122" w:author="Muhammad Hamza [2]" w:date="2021-10-26T17:18:00Z">
              <w:r>
                <w:rPr>
                  <w:rFonts w:cs="Arial"/>
                  <w:color w:val="000000" w:themeColor="text1"/>
                  <w:szCs w:val="18"/>
                  <w:u w:val="single"/>
                </w:rPr>
                <w:t>when its local policy is not to cancel the ongoing software management operations</w:t>
              </w:r>
            </w:ins>
            <w:commentRangeEnd w:id="1110"/>
            <w:ins w:id="1123" w:author="Muhammad Hamza [2]" w:date="2021-10-26T17:31:00Z">
              <w:r w:rsidR="00C91C11">
                <w:rPr>
                  <w:rStyle w:val="CommentReference"/>
                  <w:rFonts w:ascii="Times New Roman" w:hAnsi="Times New Roman"/>
                </w:rPr>
                <w:commentReference w:id="1110"/>
              </w:r>
            </w:ins>
          </w:p>
          <w:p w14:paraId="2D8467D7" w14:textId="77777777" w:rsidR="009F7909" w:rsidRDefault="009F7909" w:rsidP="005E70DE">
            <w:pPr>
              <w:pStyle w:val="TAL"/>
              <w:snapToGrid w:val="0"/>
              <w:rPr>
                <w:ins w:id="1124" w:author="Muhammad Hamza [2]" w:date="2021-10-26T17:25:00Z"/>
                <w:rFonts w:cs="Arial"/>
                <w:color w:val="000000" w:themeColor="text1"/>
                <w:szCs w:val="18"/>
                <w:u w:val="single"/>
              </w:rPr>
            </w:pPr>
          </w:p>
          <w:p w14:paraId="61A796B0" w14:textId="6F323D80" w:rsidR="009F7909" w:rsidRPr="00A469B0" w:rsidRDefault="009F7909" w:rsidP="005E70DE">
            <w:pPr>
              <w:pStyle w:val="TAL"/>
              <w:snapToGrid w:val="0"/>
              <w:rPr>
                <w:ins w:id="1125" w:author="Muhammad Hamza [2]" w:date="2021-10-26T16:44:00Z"/>
                <w:rFonts w:cs="Arial"/>
                <w:color w:val="000000" w:themeColor="text1"/>
                <w:szCs w:val="18"/>
                <w:u w:val="single"/>
                <w:lang w:val="en-US" w:eastAsia="zh-CN"/>
              </w:rPr>
            </w:pPr>
            <w:commentRangeStart w:id="1126"/>
            <w:ins w:id="1127" w:author="Muhammad Hamza [2]" w:date="2021-10-26T17:25:00Z">
              <w:r>
                <w:rPr>
                  <w:rFonts w:cs="Arial"/>
                  <w:color w:val="000000" w:themeColor="text1"/>
                  <w:szCs w:val="18"/>
                  <w:u w:val="single"/>
                </w:rPr>
                <w:t xml:space="preserve">Check that the IUT </w:t>
              </w:r>
            </w:ins>
            <w:ins w:id="1128" w:author="Muhammad Hamza [2]" w:date="2021-10-26T17:26:00Z">
              <w:r w:rsidR="00DD5CEF">
                <w:rPr>
                  <w:rFonts w:cs="Arial"/>
                  <w:color w:val="000000" w:themeColor="text1"/>
                  <w:szCs w:val="18"/>
                  <w:u w:val="single"/>
                </w:rPr>
                <w:t xml:space="preserve">modifies the </w:t>
              </w:r>
              <w:proofErr w:type="spellStart"/>
              <w:r w:rsidR="00DD5CEF">
                <w:rPr>
                  <w:rFonts w:cs="Arial"/>
                  <w:color w:val="000000" w:themeColor="text1"/>
                  <w:szCs w:val="18"/>
                  <w:u w:val="single"/>
                </w:rPr>
                <w:t>campaignStatus</w:t>
              </w:r>
              <w:proofErr w:type="spellEnd"/>
              <w:r w:rsidR="00DD5CEF">
                <w:rPr>
                  <w:rFonts w:cs="Arial"/>
                  <w:color w:val="000000" w:themeColor="text1"/>
                  <w:szCs w:val="18"/>
                  <w:u w:val="single"/>
                </w:rPr>
                <w:t xml:space="preserve"> attribute</w:t>
              </w:r>
            </w:ins>
            <w:ins w:id="1129" w:author="Muhammad Hamza [2]" w:date="2021-10-26T17:27:00Z">
              <w:r w:rsidR="00DD5CEF">
                <w:rPr>
                  <w:rFonts w:cs="Arial"/>
                  <w:color w:val="000000" w:themeColor="text1"/>
                  <w:szCs w:val="18"/>
                  <w:u w:val="single"/>
                </w:rPr>
                <w:t xml:space="preserve"> </w:t>
              </w:r>
            </w:ins>
            <w:ins w:id="1130" w:author="Muhammad Hamza [2]" w:date="2021-10-26T17:28:00Z">
              <w:r w:rsidR="00DD5CEF">
                <w:rPr>
                  <w:rFonts w:cs="Arial"/>
                  <w:color w:val="000000" w:themeColor="text1"/>
                  <w:szCs w:val="18"/>
                  <w:u w:val="single"/>
                </w:rPr>
                <w:t>of &lt;</w:t>
              </w:r>
              <w:proofErr w:type="spellStart"/>
              <w:r w:rsidR="00DD5CEF">
                <w:rPr>
                  <w:rFonts w:cs="Arial"/>
                  <w:color w:val="000000" w:themeColor="text1"/>
                  <w:szCs w:val="18"/>
                  <w:u w:val="single"/>
                </w:rPr>
                <w:t>softwareCampaign</w:t>
              </w:r>
              <w:proofErr w:type="spellEnd"/>
              <w:r w:rsidR="00DD5CEF">
                <w:rPr>
                  <w:rFonts w:cs="Arial"/>
                  <w:color w:val="000000" w:themeColor="text1"/>
                  <w:szCs w:val="18"/>
                  <w:u w:val="single"/>
                </w:rPr>
                <w:t xml:space="preserve">&gt; resource </w:t>
              </w:r>
            </w:ins>
            <w:ins w:id="1131" w:author="Muhammad Hamza [2]" w:date="2021-10-26T17:27:00Z">
              <w:r w:rsidR="00DD5CEF">
                <w:rPr>
                  <w:rFonts w:cs="Arial"/>
                  <w:color w:val="000000" w:themeColor="text1"/>
                  <w:szCs w:val="18"/>
                  <w:u w:val="single"/>
                </w:rPr>
                <w:t>upon receiving an UPDATE</w:t>
              </w:r>
            </w:ins>
            <w:ins w:id="1132" w:author="Muhammad Hamza [2]" w:date="2021-10-26T17:30:00Z">
              <w:r w:rsidR="00DD5CEF">
                <w:rPr>
                  <w:rFonts w:cs="Arial"/>
                  <w:color w:val="000000" w:themeColor="text1"/>
                  <w:szCs w:val="18"/>
                  <w:u w:val="single"/>
                </w:rPr>
                <w:t xml:space="preserve"> </w:t>
              </w:r>
            </w:ins>
            <w:ins w:id="1133" w:author="Muhammad Hamza [2]" w:date="2021-10-26T17:27:00Z">
              <w:r w:rsidR="00DD5CEF">
                <w:rPr>
                  <w:rFonts w:cs="Arial"/>
                  <w:color w:val="000000" w:themeColor="text1"/>
                  <w:szCs w:val="18"/>
                  <w:u w:val="single"/>
                </w:rPr>
                <w:t xml:space="preserve">request to set the </w:t>
              </w:r>
              <w:proofErr w:type="spellStart"/>
              <w:r w:rsidR="00DD5CEF">
                <w:rPr>
                  <w:rFonts w:cs="Arial"/>
                  <w:color w:val="000000" w:themeColor="text1"/>
                  <w:szCs w:val="18"/>
                  <w:u w:val="single"/>
                </w:rPr>
                <w:t>campaignEnabled</w:t>
              </w:r>
              <w:proofErr w:type="spellEnd"/>
              <w:r w:rsidR="00DD5CEF">
                <w:rPr>
                  <w:rFonts w:cs="Arial"/>
                  <w:color w:val="000000" w:themeColor="text1"/>
                  <w:szCs w:val="18"/>
                  <w:u w:val="single"/>
                </w:rPr>
                <w:t xml:space="preserve"> attribute to FALSE when its local policy is not to cancel the ongoing software management operations</w:t>
              </w:r>
            </w:ins>
            <w:commentRangeEnd w:id="1126"/>
            <w:ins w:id="1134" w:author="Muhammad Hamza [2]" w:date="2021-10-26T17:33:00Z">
              <w:r w:rsidR="00C91C11">
                <w:rPr>
                  <w:rStyle w:val="CommentReference"/>
                  <w:rFonts w:ascii="Times New Roman" w:hAnsi="Times New Roman"/>
                </w:rPr>
                <w:commentReference w:id="1126"/>
              </w:r>
            </w:ins>
          </w:p>
        </w:tc>
      </w:tr>
      <w:tr w:rsidR="00E016AE" w:rsidRPr="00A469B0" w14:paraId="40835706" w14:textId="77777777" w:rsidTr="005E70DE">
        <w:trPr>
          <w:jc w:val="center"/>
          <w:ins w:id="1135"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2054C3DD" w14:textId="77777777" w:rsidR="00E016AE" w:rsidRPr="00A469B0" w:rsidRDefault="00E016AE" w:rsidP="005E70DE">
            <w:pPr>
              <w:pStyle w:val="TAL"/>
              <w:snapToGrid w:val="0"/>
              <w:jc w:val="center"/>
              <w:rPr>
                <w:ins w:id="1136" w:author="Muhammad Hamza [2]" w:date="2021-10-26T16:44:00Z"/>
                <w:rFonts w:cs="Arial"/>
                <w:b/>
                <w:color w:val="000000" w:themeColor="text1"/>
                <w:kern w:val="2"/>
                <w:szCs w:val="18"/>
                <w:u w:val="single"/>
              </w:rPr>
            </w:pPr>
            <w:ins w:id="1137" w:author="Muhammad Hamza [2]" w:date="2021-10-26T16:44:00Z">
              <w:r w:rsidRPr="00A469B0">
                <w:rPr>
                  <w:rFonts w:cs="Arial"/>
                  <w:b/>
                  <w:color w:val="000000" w:themeColor="text1"/>
                  <w:kern w:val="2"/>
                  <w:szCs w:val="18"/>
                  <w:u w:val="single"/>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EACB3A" w14:textId="77777777" w:rsidR="00E016AE" w:rsidRPr="00A469B0" w:rsidRDefault="00E016AE" w:rsidP="005E70DE">
            <w:pPr>
              <w:pStyle w:val="TAL"/>
              <w:snapToGrid w:val="0"/>
              <w:rPr>
                <w:ins w:id="1138" w:author="Muhammad Hamza [2]" w:date="2021-10-26T16:44:00Z"/>
                <w:rFonts w:cs="Arial"/>
                <w:color w:val="000000" w:themeColor="text1"/>
                <w:kern w:val="2"/>
                <w:szCs w:val="18"/>
                <w:u w:val="single"/>
              </w:rPr>
            </w:pPr>
            <w:ins w:id="1139" w:author="Muhammad Hamza [2]" w:date="2021-10-26T16:44:00Z">
              <w:r w:rsidRPr="00A469B0">
                <w:rPr>
                  <w:rFonts w:cs="Arial"/>
                  <w:color w:val="000000" w:themeColor="text1"/>
                  <w:szCs w:val="18"/>
                  <w:u w:val="single"/>
                </w:rPr>
                <w:t>TS-0001 [1], clause 9.6.76, 10.2.28</w:t>
              </w:r>
            </w:ins>
          </w:p>
        </w:tc>
      </w:tr>
      <w:tr w:rsidR="00E016AE" w:rsidRPr="00A469B0" w14:paraId="1F3E5C6B" w14:textId="77777777" w:rsidTr="005E70DE">
        <w:trPr>
          <w:jc w:val="center"/>
          <w:ins w:id="1140"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09AE4AD6" w14:textId="77777777" w:rsidR="00E016AE" w:rsidRPr="00A469B0" w:rsidRDefault="00E016AE" w:rsidP="005E70DE">
            <w:pPr>
              <w:pStyle w:val="TAL"/>
              <w:snapToGrid w:val="0"/>
              <w:jc w:val="center"/>
              <w:rPr>
                <w:ins w:id="1141" w:author="Muhammad Hamza [2]" w:date="2021-10-26T16:44:00Z"/>
                <w:rFonts w:cs="Arial"/>
                <w:b/>
                <w:color w:val="000000" w:themeColor="text1"/>
                <w:kern w:val="2"/>
                <w:szCs w:val="18"/>
                <w:u w:val="single"/>
              </w:rPr>
            </w:pPr>
            <w:ins w:id="1142" w:author="Muhammad Hamza [2]" w:date="2021-10-26T16:44:00Z">
              <w:r w:rsidRPr="00A469B0">
                <w:rPr>
                  <w:rFonts w:cs="Arial"/>
                  <w:b/>
                  <w:color w:val="000000" w:themeColor="text1"/>
                  <w:kern w:val="2"/>
                  <w:szCs w:val="18"/>
                  <w:u w:val="single"/>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79BC6B" w14:textId="77777777" w:rsidR="00E016AE" w:rsidRPr="00A469B0" w:rsidRDefault="00E016AE" w:rsidP="005E70DE">
            <w:pPr>
              <w:pStyle w:val="TAL"/>
              <w:snapToGrid w:val="0"/>
              <w:rPr>
                <w:ins w:id="1143" w:author="Muhammad Hamza [2]" w:date="2021-10-26T16:44:00Z"/>
                <w:rFonts w:cs="Arial"/>
                <w:color w:val="000000" w:themeColor="text1"/>
                <w:szCs w:val="18"/>
                <w:u w:val="single"/>
              </w:rPr>
            </w:pPr>
            <w:ins w:id="1144" w:author="Muhammad Hamza [2]" w:date="2021-10-26T16:44:00Z">
              <w:r w:rsidRPr="00A469B0">
                <w:rPr>
                  <w:rFonts w:cs="Arial"/>
                  <w:color w:val="000000" w:themeColor="text1"/>
                  <w:szCs w:val="18"/>
                  <w:u w:val="single"/>
                </w:rPr>
                <w:t>CF0</w:t>
              </w:r>
              <w:r w:rsidRPr="00A469B0">
                <w:rPr>
                  <w:rFonts w:cs="Arial"/>
                  <w:color w:val="000000" w:themeColor="text1"/>
                  <w:szCs w:val="18"/>
                  <w:u w:val="single"/>
                  <w:lang w:eastAsia="ko-KR"/>
                </w:rPr>
                <w:t>2</w:t>
              </w:r>
            </w:ins>
          </w:p>
        </w:tc>
      </w:tr>
      <w:tr w:rsidR="00E016AE" w:rsidRPr="00A469B0" w14:paraId="5901DABB" w14:textId="77777777" w:rsidTr="005E70DE">
        <w:trPr>
          <w:jc w:val="center"/>
          <w:ins w:id="1145" w:author="Muhammad Hamza [2]" w:date="2021-10-26T16:44:00Z"/>
        </w:trPr>
        <w:tc>
          <w:tcPr>
            <w:tcW w:w="1863" w:type="dxa"/>
            <w:gridSpan w:val="2"/>
            <w:tcBorders>
              <w:top w:val="single" w:sz="4" w:space="0" w:color="000000"/>
              <w:left w:val="single" w:sz="4" w:space="0" w:color="000000"/>
              <w:bottom w:val="single" w:sz="4" w:space="0" w:color="000000"/>
              <w:right w:val="nil"/>
            </w:tcBorders>
          </w:tcPr>
          <w:p w14:paraId="366C3EFA" w14:textId="77777777" w:rsidR="00E016AE" w:rsidRPr="00A469B0" w:rsidRDefault="00E016AE" w:rsidP="005E70DE">
            <w:pPr>
              <w:pStyle w:val="TAL"/>
              <w:snapToGrid w:val="0"/>
              <w:jc w:val="center"/>
              <w:rPr>
                <w:ins w:id="1146" w:author="Muhammad Hamza [2]" w:date="2021-10-26T16:44:00Z"/>
                <w:rFonts w:cs="Arial"/>
                <w:b/>
                <w:color w:val="000000" w:themeColor="text1"/>
                <w:kern w:val="2"/>
                <w:szCs w:val="18"/>
                <w:u w:val="single"/>
              </w:rPr>
            </w:pPr>
            <w:ins w:id="1147" w:author="Muhammad Hamza [2]" w:date="2021-10-26T16:44:00Z">
              <w:r w:rsidRPr="00A469B0">
                <w:rPr>
                  <w:rFonts w:cs="Arial"/>
                  <w:b/>
                  <w:color w:val="000000" w:themeColor="text1"/>
                  <w:kern w:val="1"/>
                  <w:szCs w:val="18"/>
                  <w:u w:val="single"/>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71B8C8F2" w14:textId="77777777" w:rsidR="00E016AE" w:rsidRPr="00A469B0" w:rsidRDefault="00E016AE" w:rsidP="005E70DE">
            <w:pPr>
              <w:pStyle w:val="TAL"/>
              <w:snapToGrid w:val="0"/>
              <w:rPr>
                <w:ins w:id="1148" w:author="Muhammad Hamza [2]" w:date="2021-10-26T16:44:00Z"/>
                <w:rFonts w:cs="Arial"/>
                <w:color w:val="000000" w:themeColor="text1"/>
                <w:szCs w:val="18"/>
                <w:u w:val="single"/>
              </w:rPr>
            </w:pPr>
            <w:ins w:id="1149" w:author="Muhammad Hamza [2]" w:date="2021-10-26T16:44:00Z">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ins>
          </w:p>
        </w:tc>
      </w:tr>
      <w:tr w:rsidR="00E016AE" w:rsidRPr="00A469B0" w14:paraId="0986030A" w14:textId="77777777" w:rsidTr="005E70DE">
        <w:trPr>
          <w:jc w:val="center"/>
          <w:ins w:id="1150"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37312AA6" w14:textId="77777777" w:rsidR="00E016AE" w:rsidRPr="00A469B0" w:rsidRDefault="00E016AE" w:rsidP="005E70DE">
            <w:pPr>
              <w:pStyle w:val="TAL"/>
              <w:snapToGrid w:val="0"/>
              <w:jc w:val="center"/>
              <w:rPr>
                <w:ins w:id="1151" w:author="Muhammad Hamza [2]" w:date="2021-10-26T16:44:00Z"/>
                <w:rFonts w:cs="Arial"/>
                <w:b/>
                <w:color w:val="000000" w:themeColor="text1"/>
                <w:kern w:val="2"/>
                <w:szCs w:val="18"/>
                <w:u w:val="single"/>
              </w:rPr>
            </w:pPr>
            <w:ins w:id="1152" w:author="Muhammad Hamza [2]" w:date="2021-10-26T16:44:00Z">
              <w:r w:rsidRPr="00A469B0">
                <w:rPr>
                  <w:rFonts w:cs="Arial"/>
                  <w:b/>
                  <w:color w:val="000000" w:themeColor="text1"/>
                  <w:kern w:val="2"/>
                  <w:szCs w:val="18"/>
                  <w:u w:val="single"/>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3DFFAA" w14:textId="77777777" w:rsidR="00E016AE" w:rsidRPr="00A469B0" w:rsidRDefault="00E016AE" w:rsidP="005E70DE">
            <w:pPr>
              <w:pStyle w:val="TAL"/>
              <w:snapToGrid w:val="0"/>
              <w:rPr>
                <w:ins w:id="1153" w:author="Muhammad Hamza [2]" w:date="2021-10-26T16:44:00Z"/>
                <w:rFonts w:cs="Arial"/>
                <w:color w:val="000000" w:themeColor="text1"/>
                <w:szCs w:val="18"/>
                <w:u w:val="single"/>
              </w:rPr>
            </w:pPr>
            <w:ins w:id="1154" w:author="Muhammad Hamza [2]" w:date="2021-10-26T16:44:00Z">
              <w:r w:rsidRPr="00A469B0">
                <w:rPr>
                  <w:rFonts w:cs="Arial"/>
                  <w:color w:val="000000" w:themeColor="text1"/>
                  <w:szCs w:val="18"/>
                  <w:u w:val="single"/>
                </w:rPr>
                <w:t>PICS_CSE</w:t>
              </w:r>
            </w:ins>
          </w:p>
        </w:tc>
      </w:tr>
      <w:tr w:rsidR="00E016AE" w:rsidRPr="00A469B0" w14:paraId="29EE8E9E" w14:textId="77777777" w:rsidTr="005E70DE">
        <w:trPr>
          <w:jc w:val="center"/>
          <w:ins w:id="1155" w:author="Muhammad Hamza [2]" w:date="2021-10-26T16:44:00Z"/>
        </w:trPr>
        <w:tc>
          <w:tcPr>
            <w:tcW w:w="1853" w:type="dxa"/>
            <w:tcBorders>
              <w:top w:val="single" w:sz="4" w:space="0" w:color="000000"/>
              <w:left w:val="single" w:sz="4" w:space="0" w:color="000000"/>
              <w:bottom w:val="single" w:sz="4" w:space="0" w:color="000000"/>
              <w:right w:val="single" w:sz="4" w:space="0" w:color="000000"/>
            </w:tcBorders>
            <w:hideMark/>
          </w:tcPr>
          <w:p w14:paraId="752F47DC" w14:textId="77777777" w:rsidR="00E016AE" w:rsidRPr="00A469B0" w:rsidRDefault="00E016AE" w:rsidP="005E70DE">
            <w:pPr>
              <w:pStyle w:val="TAL"/>
              <w:snapToGrid w:val="0"/>
              <w:jc w:val="center"/>
              <w:rPr>
                <w:ins w:id="1156" w:author="Muhammad Hamza [2]" w:date="2021-10-26T16:44:00Z"/>
                <w:rFonts w:cs="Arial"/>
                <w:b/>
                <w:color w:val="000000" w:themeColor="text1"/>
                <w:kern w:val="2"/>
                <w:szCs w:val="18"/>
                <w:u w:val="single"/>
              </w:rPr>
            </w:pPr>
            <w:ins w:id="1157" w:author="Muhammad Hamza [2]" w:date="2021-10-26T16:44:00Z">
              <w:r w:rsidRPr="00A469B0">
                <w:rPr>
                  <w:rFonts w:cs="Arial"/>
                  <w:b/>
                  <w:color w:val="000000" w:themeColor="text1"/>
                  <w:kern w:val="2"/>
                  <w:szCs w:val="18"/>
                  <w:u w:val="single"/>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1E4A9BA"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58" w:author="Muhammad Hamza [2]" w:date="2021-10-26T16:44:00Z"/>
                <w:rFonts w:ascii="Arial" w:eastAsia="Arial" w:hAnsi="Arial" w:cs="Arial"/>
                <w:color w:val="000000" w:themeColor="text1"/>
                <w:sz w:val="18"/>
                <w:szCs w:val="18"/>
                <w:u w:val="single"/>
                <w:lang w:eastAsia="en-GB"/>
              </w:rPr>
            </w:pPr>
            <w:ins w:id="1159" w:author="Muhammad Hamza [2]" w:date="2021-10-26T16:44:00Z">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ins>
          </w:p>
          <w:p w14:paraId="2C500024" w14:textId="77777777" w:rsidR="00E016AE" w:rsidRPr="008A644E"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60" w:author="Muhammad Hamza [2]" w:date="2021-10-26T16:44:00Z"/>
                <w:rFonts w:ascii="Arial" w:hAnsi="Arial" w:cs="Arial"/>
                <w:iCs/>
                <w:color w:val="000000" w:themeColor="text1"/>
                <w:sz w:val="18"/>
                <w:szCs w:val="18"/>
                <w:u w:val="single"/>
                <w:lang w:val="en-US" w:eastAsia="zh-CN"/>
              </w:rPr>
            </w:pPr>
            <w:ins w:id="1161" w:author="Muhammad Hamza [2]" w:date="2021-10-26T16:44:00Z">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ins>
          </w:p>
          <w:p w14:paraId="14222811" w14:textId="75222452" w:rsidR="00E016AE" w:rsidRPr="00A469B0"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62" w:author="Muhammad Hamza [2]" w:date="2021-10-26T16:44:00Z"/>
                <w:rFonts w:ascii="Arial" w:eastAsia="Wingdings" w:hAnsi="Arial" w:cs="Arial"/>
                <w:color w:val="000000" w:themeColor="text1"/>
                <w:sz w:val="18"/>
                <w:szCs w:val="18"/>
                <w:u w:val="single"/>
              </w:rPr>
            </w:pPr>
            <w:ins w:id="1163" w:author="Muhammad Hamza [2]" w:date="2021-10-26T16:44:00Z">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ins>
            <w:ins w:id="1164" w:author="Muhammad Hamza [2]" w:date="2021-10-28T13:13:00Z">
              <w:r w:rsidR="004B5BBB">
                <w:rPr>
                  <w:rFonts w:ascii="Arial" w:eastAsia="Arial" w:hAnsi="Arial" w:cs="Arial"/>
                  <w:sz w:val="18"/>
                  <w:szCs w:val="18"/>
                  <w:lang w:eastAsia="en-GB"/>
                </w:rPr>
                <w:t>&lt;node&gt; resource</w:t>
              </w:r>
            </w:ins>
            <w:ins w:id="1165" w:author="Muhammad Hamza [2]" w:date="2021-10-26T16:44:00Z">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7D67D67C" w14:textId="77777777" w:rsidR="00E016AE" w:rsidRPr="00A469B0" w:rsidRDefault="00E016AE" w:rsidP="005E70DE">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166" w:author="Muhammad Hamza [2]" w:date="2021-10-26T16:44:00Z"/>
                <w:rFonts w:ascii="Arial" w:hAnsi="Arial" w:cs="Arial"/>
                <w:color w:val="000000" w:themeColor="text1"/>
                <w:sz w:val="18"/>
                <w:szCs w:val="18"/>
                <w:u w:val="single"/>
              </w:rPr>
            </w:pPr>
            <w:ins w:id="1167" w:author="Muhammad Hamza [2]" w:date="2021-10-26T16:44:00Z">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ins>
          </w:p>
          <w:p w14:paraId="139C49BC"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68" w:author="Muhammad Hamza [2]" w:date="2021-10-26T16:44:00Z"/>
                <w:rFonts w:ascii="Arial" w:eastAsia="Wingdings" w:hAnsi="Arial" w:cs="Arial"/>
                <w:b/>
                <w:bCs/>
                <w:color w:val="000000" w:themeColor="text1"/>
                <w:sz w:val="18"/>
                <w:szCs w:val="18"/>
                <w:u w:val="single"/>
              </w:rPr>
            </w:pPr>
            <w:ins w:id="1169" w:author="Muhammad Hamza [2]" w:date="2021-10-26T16:44:00Z">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ins>
          </w:p>
          <w:p w14:paraId="6DC58058"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70" w:author="Muhammad Hamza [2]" w:date="2021-10-26T16:44:00Z"/>
                <w:rFonts w:ascii="Arial" w:eastAsia="Wingdings" w:hAnsi="Arial" w:cs="Arial"/>
                <w:b/>
                <w:bCs/>
                <w:color w:val="000000" w:themeColor="text1"/>
                <w:sz w:val="18"/>
                <w:szCs w:val="18"/>
                <w:u w:val="single"/>
              </w:rPr>
            </w:pPr>
            <w:ins w:id="1171" w:author="Muhammad Hamza [2]" w:date="2021-10-26T16:44:00Z">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ins>
          </w:p>
          <w:p w14:paraId="4CD9A202"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72" w:author="Muhammad Hamza [2]" w:date="2021-10-26T16:44:00Z"/>
                <w:rFonts w:ascii="Arial" w:eastAsia="Wingdings" w:hAnsi="Arial" w:cs="Arial"/>
                <w:b/>
                <w:bCs/>
                <w:color w:val="000000" w:themeColor="text1"/>
                <w:sz w:val="18"/>
                <w:szCs w:val="18"/>
                <w:u w:val="single"/>
              </w:rPr>
            </w:pPr>
            <w:ins w:id="1173" w:author="Muhammad Hamza [2]" w:date="2021-10-26T16:44:00Z">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ins>
          </w:p>
          <w:p w14:paraId="0CA15E99" w14:textId="221961AC" w:rsidR="0083399B"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74" w:author="Muhammad Hamza [2]" w:date="2021-10-26T17:23:00Z"/>
                <w:rFonts w:ascii="Arial" w:eastAsia="Wingdings" w:hAnsi="Arial" w:cs="Arial"/>
                <w:color w:val="000000" w:themeColor="text1"/>
                <w:sz w:val="18"/>
                <w:szCs w:val="18"/>
                <w:u w:val="single"/>
              </w:rPr>
            </w:pPr>
            <w:ins w:id="1175" w:author="Muhammad Hamza [2]" w:date="2021-10-26T16:44:00Z">
              <w:r w:rsidRPr="00A469B0">
                <w:rPr>
                  <w:rFonts w:ascii="Arial" w:eastAsia="Wingdings" w:hAnsi="Arial" w:cs="Arial"/>
                  <w:b/>
                  <w:bCs/>
                  <w:color w:val="000000" w:themeColor="text1"/>
                  <w:sz w:val="18"/>
                  <w:szCs w:val="18"/>
                  <w:u w:val="single"/>
                </w:rPr>
                <w:t xml:space="preserve">                    </w:t>
              </w:r>
            </w:ins>
            <w:proofErr w:type="spellStart"/>
            <w:ins w:id="1176" w:author="Muhammad Hamza [2]" w:date="2021-10-26T17:23:00Z">
              <w:r w:rsidR="0083399B">
                <w:rPr>
                  <w:rFonts w:ascii="Arial" w:eastAsia="Wingdings" w:hAnsi="Arial" w:cs="Arial"/>
                  <w:color w:val="000000" w:themeColor="text1"/>
                  <w:sz w:val="18"/>
                  <w:szCs w:val="18"/>
                  <w:u w:val="single"/>
                </w:rPr>
                <w:t>softwareOperation</w:t>
              </w:r>
            </w:ins>
            <w:proofErr w:type="spellEnd"/>
            <w:ins w:id="1177" w:author="Muhammad Hamza [2]" w:date="2021-10-26T16:44:00Z">
              <w:r w:rsidRPr="00A469B0">
                <w:rPr>
                  <w:rFonts w:ascii="Arial" w:eastAsia="Wingdings" w:hAnsi="Arial" w:cs="Arial"/>
                  <w:b/>
                  <w:bCs/>
                  <w:color w:val="000000" w:themeColor="text1"/>
                  <w:sz w:val="18"/>
                  <w:szCs w:val="18"/>
                  <w:u w:val="single"/>
                </w:rPr>
                <w:t xml:space="preserve"> set to </w:t>
              </w:r>
            </w:ins>
            <w:ins w:id="1178" w:author="Muhammad Hamza [2]" w:date="2021-10-26T17:23:00Z">
              <w:r w:rsidR="0083399B">
                <w:rPr>
                  <w:rFonts w:ascii="Arial" w:eastAsia="Wingdings" w:hAnsi="Arial" w:cs="Arial"/>
                  <w:color w:val="000000" w:themeColor="text1"/>
                  <w:sz w:val="18"/>
                  <w:szCs w:val="18"/>
                  <w:u w:val="single"/>
                </w:rPr>
                <w:t>1(INSTALL)</w:t>
              </w:r>
            </w:ins>
          </w:p>
          <w:p w14:paraId="42C4CBB7" w14:textId="21E3AF24" w:rsidR="0083399B" w:rsidRPr="0083399B" w:rsidRDefault="0083399B"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79" w:author="Muhammad Hamza [2]" w:date="2021-10-26T16:44:00Z"/>
                <w:rFonts w:ascii="Arial" w:eastAsia="Wingdings" w:hAnsi="Arial" w:cs="Arial"/>
                <w:color w:val="000000" w:themeColor="text1"/>
                <w:sz w:val="18"/>
                <w:szCs w:val="18"/>
                <w:u w:val="single"/>
              </w:rPr>
            </w:pPr>
            <w:ins w:id="1180" w:author="Muhammad Hamza [2]" w:date="2021-10-26T17:23:00Z">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ins>
            <w:ins w:id="1181" w:author="Muhammad Hamza [2]" w:date="2021-10-26T17:24:00Z">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ins>
          </w:p>
          <w:p w14:paraId="46ADEDD4"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2" w:author="Muhammad Hamza [2]" w:date="2021-10-26T16:44:00Z"/>
                <w:rFonts w:ascii="Arial" w:hAnsi="Arial" w:cs="Arial"/>
                <w:color w:val="000000" w:themeColor="text1"/>
                <w:sz w:val="18"/>
                <w:szCs w:val="18"/>
                <w:u w:val="single"/>
              </w:rPr>
            </w:pPr>
            <w:ins w:id="1183" w:author="Muhammad Hamza [2]" w:date="2021-10-26T16:44:00Z">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ins>
          </w:p>
          <w:p w14:paraId="1989A9EC" w14:textId="77777777" w:rsidR="00E016AE"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4" w:author="Muhammad Hamza [2]" w:date="2021-10-26T16:44:00Z"/>
                <w:rFonts w:ascii="Arial" w:eastAsia="Arial" w:hAnsi="Arial" w:cs="Arial"/>
                <w:b/>
                <w:bCs/>
                <w:color w:val="000000" w:themeColor="text1"/>
                <w:sz w:val="18"/>
                <w:szCs w:val="18"/>
                <w:lang w:eastAsia="en-GB"/>
              </w:rPr>
            </w:pPr>
            <w:ins w:id="1185" w:author="Muhammad Hamza [2]" w:date="2021-10-26T16:44:00Z">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ins>
          </w:p>
          <w:p w14:paraId="51487649" w14:textId="77777777" w:rsidR="00E016AE" w:rsidRPr="006A3059"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6" w:author="Muhammad Hamza [2]" w:date="2021-10-26T16:44:00Z"/>
                <w:rFonts w:ascii="Arial" w:eastAsia="Arial" w:hAnsi="Arial" w:cs="Arial"/>
                <w:color w:val="000000" w:themeColor="text1"/>
                <w:sz w:val="18"/>
                <w:szCs w:val="18"/>
                <w:lang w:eastAsia="en-GB"/>
              </w:rPr>
            </w:pPr>
            <w:ins w:id="1187" w:author="Muhammad Hamza [2]" w:date="2021-10-26T16:44:00Z">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70DEAF0E" w14:textId="4A4BECFE" w:rsidR="00E016AE" w:rsidRPr="00A469B0" w:rsidRDefault="00E016AE" w:rsidP="00F2285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8" w:author="Muhammad Hamza [2]" w:date="2021-10-26T16:44:00Z"/>
                <w:rFonts w:ascii="Arial" w:eastAsia="Arial" w:hAnsi="Arial" w:cs="Arial"/>
                <w:color w:val="000000" w:themeColor="text1"/>
                <w:sz w:val="18"/>
                <w:szCs w:val="18"/>
                <w:u w:val="single"/>
                <w:lang w:eastAsia="en-GB"/>
              </w:rPr>
            </w:pPr>
            <w:ins w:id="1189" w:author="Muhammad Hamza [2]" w:date="2021-10-26T16:44:00Z">
              <w:r w:rsidRPr="00A469B0">
                <w:rPr>
                  <w:rFonts w:ascii="Arial" w:hAnsi="Arial" w:cs="Arial"/>
                  <w:b/>
                  <w:color w:val="000000" w:themeColor="text1"/>
                  <w:sz w:val="18"/>
                  <w:szCs w:val="18"/>
                  <w:u w:val="single"/>
                </w:rPr>
                <w:t>}</w:t>
              </w:r>
            </w:ins>
          </w:p>
        </w:tc>
      </w:tr>
      <w:tr w:rsidR="00E016AE" w:rsidRPr="00A469B0" w14:paraId="443FE731" w14:textId="77777777" w:rsidTr="005E70DE">
        <w:trPr>
          <w:trHeight w:val="213"/>
          <w:jc w:val="center"/>
          <w:ins w:id="1190" w:author="Muhammad Hamza [2]" w:date="2021-10-26T16:44: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FE217D8" w14:textId="77777777" w:rsidR="00E016AE" w:rsidRPr="00A469B0" w:rsidRDefault="00E016AE" w:rsidP="005E70DE">
            <w:pPr>
              <w:pStyle w:val="TAL"/>
              <w:snapToGrid w:val="0"/>
              <w:jc w:val="center"/>
              <w:rPr>
                <w:ins w:id="1191" w:author="Muhammad Hamza [2]" w:date="2021-10-26T16:44:00Z"/>
                <w:rFonts w:cs="Arial"/>
                <w:b/>
                <w:color w:val="000000" w:themeColor="text1"/>
                <w:kern w:val="2"/>
                <w:szCs w:val="18"/>
                <w:u w:val="single"/>
              </w:rPr>
            </w:pPr>
            <w:ins w:id="1192" w:author="Muhammad Hamza [2]" w:date="2021-10-26T16:44:00Z">
              <w:r w:rsidRPr="00A469B0">
                <w:rPr>
                  <w:rFonts w:cs="Arial"/>
                  <w:b/>
                  <w:color w:val="000000" w:themeColor="text1"/>
                  <w:kern w:val="2"/>
                  <w:szCs w:val="18"/>
                  <w:u w:val="single"/>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FB98824" w14:textId="77777777" w:rsidR="00E016AE" w:rsidRPr="00A469B0" w:rsidRDefault="00E016AE" w:rsidP="005E70DE">
            <w:pPr>
              <w:pStyle w:val="TAL"/>
              <w:snapToGrid w:val="0"/>
              <w:jc w:val="center"/>
              <w:rPr>
                <w:ins w:id="1193" w:author="Muhammad Hamza [2]" w:date="2021-10-26T16:44:00Z"/>
                <w:rFonts w:cs="Arial"/>
                <w:b/>
                <w:color w:val="000000" w:themeColor="text1"/>
                <w:szCs w:val="18"/>
                <w:u w:val="single"/>
              </w:rPr>
            </w:pPr>
            <w:ins w:id="1194" w:author="Muhammad Hamza [2]" w:date="2021-10-26T16:44:00Z">
              <w:r w:rsidRPr="00A469B0">
                <w:rPr>
                  <w:rFonts w:cs="Arial"/>
                  <w:b/>
                  <w:color w:val="000000" w:themeColor="text1"/>
                  <w:szCs w:val="18"/>
                  <w:u w:val="single"/>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6BA8C2A3" w14:textId="77777777" w:rsidR="00E016AE" w:rsidRPr="00A469B0" w:rsidRDefault="00E016AE" w:rsidP="005E70DE">
            <w:pPr>
              <w:pStyle w:val="TAL"/>
              <w:snapToGrid w:val="0"/>
              <w:jc w:val="center"/>
              <w:rPr>
                <w:ins w:id="1195" w:author="Muhammad Hamza [2]" w:date="2021-10-26T16:44:00Z"/>
                <w:rFonts w:cs="Arial"/>
                <w:b/>
                <w:color w:val="000000" w:themeColor="text1"/>
                <w:szCs w:val="18"/>
                <w:u w:val="single"/>
              </w:rPr>
            </w:pPr>
            <w:ins w:id="1196" w:author="Muhammad Hamza [2]" w:date="2021-10-26T16:44:00Z">
              <w:r w:rsidRPr="00A469B0">
                <w:rPr>
                  <w:rFonts w:cs="Arial"/>
                  <w:b/>
                  <w:color w:val="000000" w:themeColor="text1"/>
                  <w:szCs w:val="18"/>
                  <w:u w:val="single"/>
                </w:rPr>
                <w:t>Direction</w:t>
              </w:r>
            </w:ins>
          </w:p>
        </w:tc>
      </w:tr>
      <w:tr w:rsidR="00E016AE" w:rsidRPr="00A469B0" w14:paraId="22E9276A" w14:textId="77777777" w:rsidTr="005E70DE">
        <w:trPr>
          <w:trHeight w:val="656"/>
          <w:jc w:val="center"/>
          <w:ins w:id="1197" w:author="Muhammad Hamza [2]" w:date="2021-10-26T16:44: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29525EE" w14:textId="77777777" w:rsidR="00E016AE" w:rsidRPr="00A469B0" w:rsidRDefault="00E016AE" w:rsidP="005E70DE">
            <w:pPr>
              <w:overflowPunct/>
              <w:autoSpaceDE/>
              <w:autoSpaceDN/>
              <w:adjustRightInd/>
              <w:spacing w:after="0"/>
              <w:rPr>
                <w:ins w:id="1198" w:author="Muhammad Hamza [2]" w:date="2021-10-26T16:4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A5F2BE" w14:textId="77777777" w:rsidR="009A6E58" w:rsidRPr="00A14E25" w:rsidRDefault="009A6E58" w:rsidP="009A6E58">
            <w:pPr>
              <w:keepNext/>
              <w:keepLines/>
              <w:snapToGrid w:val="0"/>
              <w:spacing w:after="0"/>
              <w:rPr>
                <w:ins w:id="1199" w:author="Muhammad Hamza [2]" w:date="2021-10-26T16:47:00Z"/>
                <w:rFonts w:ascii="Arial" w:eastAsia="Arial" w:hAnsi="Arial" w:cs="Arial"/>
                <w:color w:val="000000" w:themeColor="text1"/>
                <w:sz w:val="18"/>
                <w:szCs w:val="18"/>
                <w:u w:val="single"/>
                <w:lang w:eastAsia="en-GB"/>
              </w:rPr>
            </w:pPr>
            <w:ins w:id="1200" w:author="Muhammad Hamza [2]" w:date="2021-10-26T16:47:00Z">
              <w:r w:rsidRPr="00A14E25">
                <w:rPr>
                  <w:rFonts w:ascii="Arial" w:hAnsi="Arial" w:cs="Arial"/>
                  <w:b/>
                  <w:color w:val="000000" w:themeColor="text1"/>
                  <w:sz w:val="18"/>
                  <w:szCs w:val="18"/>
                  <w:u w:val="single"/>
                </w:rPr>
                <w:t>when {</w:t>
              </w:r>
            </w:ins>
          </w:p>
          <w:p w14:paraId="1D5E4C3A" w14:textId="77777777" w:rsidR="009A6E58" w:rsidRPr="00A14E25" w:rsidRDefault="009A6E58" w:rsidP="009A6E58">
            <w:pPr>
              <w:pStyle w:val="TAL"/>
              <w:snapToGrid w:val="0"/>
              <w:rPr>
                <w:ins w:id="1201" w:author="Muhammad Hamza [2]" w:date="2021-10-26T16:47:00Z"/>
                <w:rFonts w:eastAsia="Arial" w:cs="Arial"/>
                <w:bCs/>
                <w:color w:val="000000" w:themeColor="text1"/>
                <w:szCs w:val="18"/>
                <w:u w:val="single"/>
                <w:lang w:eastAsia="en-GB"/>
              </w:rPr>
            </w:pPr>
            <w:ins w:id="1202" w:author="Muhammad Hamza [2]" w:date="2021-10-26T16:47:00Z">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ins>
          </w:p>
          <w:p w14:paraId="459F0172"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03" w:author="Muhammad Hamza [2]" w:date="2021-10-26T16:47:00Z"/>
                <w:rFonts w:ascii="Arial" w:eastAsia="Arial" w:hAnsi="Arial" w:cs="Arial"/>
                <w:bCs/>
                <w:color w:val="000000" w:themeColor="text1"/>
                <w:sz w:val="18"/>
                <w:szCs w:val="18"/>
                <w:u w:val="single"/>
                <w:lang w:eastAsia="en-GB"/>
              </w:rPr>
            </w:pPr>
            <w:ins w:id="1204" w:author="Muhammad Hamza [2]" w:date="2021-10-26T16:47: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ins>
          </w:p>
          <w:p w14:paraId="00074AFC"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05" w:author="Muhammad Hamza [2]" w:date="2021-10-26T16:47:00Z"/>
                <w:rFonts w:ascii="Arial" w:eastAsia="Arial" w:hAnsi="Arial" w:cs="Arial"/>
                <w:color w:val="000000" w:themeColor="text1"/>
                <w:sz w:val="18"/>
                <w:szCs w:val="18"/>
                <w:u w:val="single"/>
                <w:lang w:eastAsia="en-GB"/>
              </w:rPr>
            </w:pPr>
            <w:ins w:id="1206" w:author="Muhammad Hamza [2]" w:date="2021-10-26T16:47: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ins>
          </w:p>
          <w:p w14:paraId="32D44D7C" w14:textId="77777777" w:rsidR="009A6E58" w:rsidRPr="00013A44"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07" w:author="Muhammad Hamza [2]" w:date="2021-10-26T16:47:00Z"/>
                <w:rFonts w:ascii="Arial" w:eastAsia="Arial" w:hAnsi="Arial" w:cs="Arial"/>
                <w:color w:val="000000" w:themeColor="text1"/>
                <w:sz w:val="18"/>
                <w:szCs w:val="18"/>
                <w:u w:val="single"/>
                <w:lang w:eastAsia="en-GB"/>
              </w:rPr>
            </w:pPr>
            <w:ins w:id="1208" w:author="Muhammad Hamza [2]" w:date="2021-10-26T16:47: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15AD60C6" w14:textId="77777777" w:rsidR="009A6E58" w:rsidRPr="00A14E25" w:rsidRDefault="009A6E58" w:rsidP="009A6E58">
            <w:pPr>
              <w:keepNext/>
              <w:keepLines/>
              <w:snapToGrid w:val="0"/>
              <w:spacing w:after="0"/>
              <w:rPr>
                <w:ins w:id="1209" w:author="Muhammad Hamza [2]" w:date="2021-10-26T16:47:00Z"/>
                <w:rFonts w:ascii="Arial" w:eastAsia="Arial" w:hAnsi="Arial" w:cs="Arial"/>
                <w:color w:val="000000" w:themeColor="text1"/>
                <w:sz w:val="18"/>
                <w:szCs w:val="18"/>
                <w:u w:val="single"/>
                <w:lang w:eastAsia="en-GB"/>
              </w:rPr>
            </w:pPr>
            <w:ins w:id="1210" w:author="Muhammad Hamza [2]" w:date="2021-10-26T16:47:00Z">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ins>
          </w:p>
          <w:p w14:paraId="37663B0F" w14:textId="77777777" w:rsidR="009A6E58" w:rsidRPr="00A14E25" w:rsidRDefault="009A6E58" w:rsidP="009A6E58">
            <w:pPr>
              <w:keepNext/>
              <w:keepLines/>
              <w:snapToGrid w:val="0"/>
              <w:spacing w:after="0"/>
              <w:rPr>
                <w:ins w:id="1211" w:author="Muhammad Hamza [2]" w:date="2021-10-26T16:47:00Z"/>
                <w:rFonts w:ascii="Arial" w:hAnsi="Arial" w:cs="Arial"/>
                <w:b/>
                <w:bCs/>
                <w:color w:val="000000" w:themeColor="text1"/>
                <w:sz w:val="18"/>
                <w:szCs w:val="18"/>
                <w:u w:val="single"/>
              </w:rPr>
            </w:pPr>
            <w:ins w:id="1212" w:author="Muhammad Hamza [2]" w:date="2021-10-26T16:47: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16FEFE59" w14:textId="67F491F4" w:rsidR="00E016AE" w:rsidRPr="00A469B0" w:rsidRDefault="009A6E58" w:rsidP="009A6E58">
            <w:pPr>
              <w:pStyle w:val="TAL"/>
              <w:snapToGrid w:val="0"/>
              <w:rPr>
                <w:ins w:id="1213" w:author="Muhammad Hamza [2]" w:date="2021-10-26T16:44:00Z"/>
                <w:rFonts w:eastAsia="Arial" w:cs="Arial"/>
                <w:b/>
                <w:color w:val="000000" w:themeColor="text1"/>
                <w:szCs w:val="18"/>
                <w:u w:val="single"/>
                <w:lang w:eastAsia="en-GB"/>
              </w:rPr>
            </w:pPr>
            <w:ins w:id="1214" w:author="Muhammad Hamza [2]" w:date="2021-10-26T16:47:00Z">
              <w:r w:rsidRPr="00A14E25">
                <w:rPr>
                  <w:rFonts w:cs="Arial"/>
                  <w:b/>
                  <w:color w:val="000000" w:themeColor="text1"/>
                  <w:szCs w:val="18"/>
                  <w:u w:val="single"/>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F70513B" w14:textId="77777777" w:rsidR="00E016AE" w:rsidRPr="00A469B0" w:rsidRDefault="00E016AE" w:rsidP="005E70DE">
            <w:pPr>
              <w:pStyle w:val="TAL"/>
              <w:snapToGrid w:val="0"/>
              <w:jc w:val="center"/>
              <w:rPr>
                <w:ins w:id="1215" w:author="Muhammad Hamza [2]" w:date="2021-10-26T16:44:00Z"/>
                <w:rFonts w:cs="Arial"/>
                <w:b/>
                <w:color w:val="000000" w:themeColor="text1"/>
                <w:kern w:val="2"/>
                <w:szCs w:val="18"/>
                <w:u w:val="single"/>
              </w:rPr>
            </w:pPr>
            <w:ins w:id="1216" w:author="Muhammad Hamza [2]" w:date="2021-10-26T16:44:00Z">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ins>
          </w:p>
        </w:tc>
      </w:tr>
      <w:tr w:rsidR="00E016AE" w:rsidRPr="00A469B0" w14:paraId="73DF0654" w14:textId="77777777" w:rsidTr="008B6F7B">
        <w:tblPrEx>
          <w:tblW w:w="9805" w:type="dxa"/>
          <w:jc w:val="center"/>
          <w:tblLayout w:type="fixed"/>
          <w:tblCellMar>
            <w:left w:w="28" w:type="dxa"/>
          </w:tblCellMar>
          <w:tblPrExChange w:id="1217" w:author="Muhammad Hamza [2]" w:date="2021-10-26T16:49:00Z">
            <w:tblPrEx>
              <w:tblW w:w="9805" w:type="dxa"/>
              <w:jc w:val="center"/>
              <w:tblLayout w:type="fixed"/>
              <w:tblCellMar>
                <w:left w:w="28" w:type="dxa"/>
              </w:tblCellMar>
            </w:tblPrEx>
          </w:tblPrExChange>
        </w:tblPrEx>
        <w:trPr>
          <w:trHeight w:val="683"/>
          <w:jc w:val="center"/>
          <w:ins w:id="1218" w:author="Muhammad Hamza [2]" w:date="2021-10-26T16:44:00Z"/>
          <w:trPrChange w:id="1219" w:author="Muhammad Hamza [2]" w:date="2021-10-26T16:49:00Z">
            <w:trPr>
              <w:gridAfter w:val="0"/>
              <w:trHeight w:val="917"/>
              <w:jc w:val="center"/>
            </w:trPr>
          </w:trPrChange>
        </w:trPr>
        <w:tc>
          <w:tcPr>
            <w:tcW w:w="1853" w:type="dxa"/>
            <w:vMerge/>
            <w:tcBorders>
              <w:top w:val="single" w:sz="4" w:space="0" w:color="000000"/>
              <w:left w:val="single" w:sz="4" w:space="0" w:color="000000"/>
              <w:bottom w:val="single" w:sz="4" w:space="0" w:color="000000"/>
              <w:right w:val="single" w:sz="4" w:space="0" w:color="000000"/>
            </w:tcBorders>
            <w:vAlign w:val="center"/>
            <w:hideMark/>
            <w:tcPrChange w:id="1220" w:author="Muhammad Hamza [2]" w:date="2021-10-26T16:49:00Z">
              <w:tcPr>
                <w:tcW w:w="1853" w:type="dxa"/>
                <w:gridSpan w:val="2"/>
                <w:vMerge/>
                <w:tcBorders>
                  <w:top w:val="single" w:sz="4" w:space="0" w:color="000000"/>
                  <w:left w:val="single" w:sz="4" w:space="0" w:color="000000"/>
                  <w:bottom w:val="single" w:sz="4" w:space="0" w:color="000000"/>
                  <w:right w:val="single" w:sz="4" w:space="0" w:color="000000"/>
                </w:tcBorders>
                <w:vAlign w:val="center"/>
                <w:hideMark/>
              </w:tcPr>
            </w:tcPrChange>
          </w:tcPr>
          <w:p w14:paraId="6599E552" w14:textId="77777777" w:rsidR="00E016AE" w:rsidRPr="00A469B0" w:rsidRDefault="00E016AE" w:rsidP="005E70DE">
            <w:pPr>
              <w:overflowPunct/>
              <w:autoSpaceDE/>
              <w:autoSpaceDN/>
              <w:adjustRightInd/>
              <w:spacing w:after="0"/>
              <w:rPr>
                <w:ins w:id="1221" w:author="Muhammad Hamza [2]" w:date="2021-10-26T16:4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Change w:id="1222" w:author="Muhammad Hamza [2]" w:date="2021-10-26T16:49:00Z">
              <w:tcPr>
                <w:tcW w:w="6379" w:type="dxa"/>
                <w:gridSpan w:val="3"/>
                <w:tcBorders>
                  <w:top w:val="single" w:sz="4" w:space="0" w:color="000000"/>
                  <w:left w:val="single" w:sz="4" w:space="0" w:color="000000"/>
                  <w:bottom w:val="single" w:sz="4" w:space="0" w:color="000000"/>
                  <w:right w:val="single" w:sz="4" w:space="0" w:color="000000"/>
                </w:tcBorders>
                <w:hideMark/>
              </w:tcPr>
            </w:tcPrChange>
          </w:tcPr>
          <w:p w14:paraId="5BFF767F" w14:textId="77777777" w:rsidR="00E016AE" w:rsidRPr="00A469B0" w:rsidRDefault="00E016AE" w:rsidP="005E70DE">
            <w:pPr>
              <w:pStyle w:val="TAL"/>
              <w:snapToGrid w:val="0"/>
              <w:rPr>
                <w:ins w:id="1223" w:author="Muhammad Hamza [2]" w:date="2021-10-26T16:44:00Z"/>
                <w:rFonts w:eastAsia="Arial" w:cs="Arial"/>
                <w:color w:val="000000" w:themeColor="text1"/>
                <w:szCs w:val="18"/>
                <w:u w:val="single"/>
                <w:lang w:eastAsia="en-GB"/>
              </w:rPr>
            </w:pPr>
            <w:ins w:id="1224" w:author="Muhammad Hamza [2]" w:date="2021-10-26T16:44:00Z">
              <w:r w:rsidRPr="00A469B0">
                <w:rPr>
                  <w:rFonts w:eastAsia="Arial" w:cs="Arial"/>
                  <w:b/>
                  <w:color w:val="000000" w:themeColor="text1"/>
                  <w:szCs w:val="18"/>
                  <w:u w:val="single"/>
                  <w:lang w:eastAsia="en-GB"/>
                </w:rPr>
                <w:t>then {</w:t>
              </w:r>
            </w:ins>
          </w:p>
          <w:p w14:paraId="342615A9" w14:textId="20AD170F" w:rsidR="00E016AE" w:rsidRPr="00A469B0" w:rsidRDefault="00E016AE" w:rsidP="005A7659">
            <w:pPr>
              <w:pStyle w:val="TAL"/>
              <w:snapToGrid w:val="0"/>
              <w:rPr>
                <w:ins w:id="1225" w:author="Muhammad Hamza [2]" w:date="2021-10-26T16:44:00Z"/>
                <w:color w:val="000000" w:themeColor="text1"/>
              </w:rPr>
            </w:pPr>
            <w:ins w:id="1226" w:author="Muhammad Hamza [2]" w:date="2021-10-26T16:44:00Z">
              <w:r w:rsidRPr="00A469B0">
                <w:rPr>
                  <w:rFonts w:cs="Arial"/>
                  <w:color w:val="000000" w:themeColor="text1"/>
                  <w:szCs w:val="18"/>
                  <w:u w:val="single"/>
                </w:rPr>
                <w:t xml:space="preserve">      </w:t>
              </w:r>
            </w:ins>
            <w:ins w:id="1227" w:author="Muhammad Hamza [2]" w:date="2021-10-26T17:24:00Z">
              <w:r w:rsidR="007B41DD">
                <w:rPr>
                  <w:rFonts w:eastAsia="Arial" w:cs="Arial"/>
                  <w:color w:val="000000" w:themeColor="text1"/>
                  <w:szCs w:val="18"/>
                  <w:u w:val="single"/>
                  <w:lang w:eastAsia="en-GB"/>
                </w:rPr>
                <w:t xml:space="preserve"> ?</w:t>
              </w:r>
            </w:ins>
          </w:p>
          <w:p w14:paraId="58CDF639" w14:textId="02EDFDCB" w:rsidR="00E016AE" w:rsidRPr="008B6F7B" w:rsidRDefault="00E016AE" w:rsidP="005E70DE">
            <w:pPr>
              <w:pStyle w:val="TAL"/>
              <w:snapToGrid w:val="0"/>
              <w:rPr>
                <w:ins w:id="1228" w:author="Muhammad Hamza [2]" w:date="2021-10-26T16:44:00Z"/>
                <w:rFonts w:cs="Arial"/>
                <w:b/>
                <w:bCs/>
                <w:color w:val="000000" w:themeColor="text1"/>
                <w:szCs w:val="18"/>
                <w:u w:val="single"/>
              </w:rPr>
            </w:pPr>
            <w:ins w:id="1229" w:author="Muhammad Hamza [2]" w:date="2021-10-26T16:44:00Z">
              <w:r w:rsidRPr="00A469B0">
                <w:rPr>
                  <w:b/>
                  <w:bCs/>
                  <w:color w:val="000000" w:themeColor="text1"/>
                </w:rPr>
                <w:t>}</w:t>
              </w:r>
            </w:ins>
          </w:p>
        </w:tc>
        <w:tc>
          <w:tcPr>
            <w:tcW w:w="1573" w:type="dxa"/>
            <w:tcBorders>
              <w:top w:val="single" w:sz="4" w:space="0" w:color="000000"/>
              <w:left w:val="single" w:sz="4" w:space="0" w:color="000000"/>
              <w:bottom w:val="single" w:sz="4" w:space="0" w:color="000000"/>
              <w:right w:val="single" w:sz="4" w:space="0" w:color="000000"/>
            </w:tcBorders>
            <w:vAlign w:val="center"/>
            <w:tcPrChange w:id="1230" w:author="Muhammad Hamza [2]" w:date="2021-10-26T16:49:00Z">
              <w:tcPr>
                <w:tcW w:w="1573" w:type="dxa"/>
                <w:gridSpan w:val="2"/>
                <w:tcBorders>
                  <w:top w:val="single" w:sz="4" w:space="0" w:color="000000"/>
                  <w:left w:val="single" w:sz="4" w:space="0" w:color="000000"/>
                  <w:bottom w:val="single" w:sz="4" w:space="0" w:color="000000"/>
                  <w:right w:val="single" w:sz="4" w:space="0" w:color="000000"/>
                </w:tcBorders>
                <w:vAlign w:val="center"/>
              </w:tcPr>
            </w:tcPrChange>
          </w:tcPr>
          <w:p w14:paraId="706BD533" w14:textId="77777777" w:rsidR="00E016AE" w:rsidRPr="00A469B0" w:rsidRDefault="00E016AE" w:rsidP="005E70DE">
            <w:pPr>
              <w:pStyle w:val="TAL"/>
              <w:snapToGrid w:val="0"/>
              <w:jc w:val="center"/>
              <w:rPr>
                <w:ins w:id="1231" w:author="Muhammad Hamza [2]" w:date="2021-10-26T16:44:00Z"/>
                <w:rFonts w:cs="Arial"/>
                <w:color w:val="000000" w:themeColor="text1"/>
                <w:szCs w:val="18"/>
                <w:u w:val="single"/>
                <w:lang w:eastAsia="ko-KR"/>
              </w:rPr>
            </w:pPr>
            <w:ins w:id="1232" w:author="Muhammad Hamza [2]" w:date="2021-10-26T16:44:00Z">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ins>
          </w:p>
        </w:tc>
      </w:tr>
    </w:tbl>
    <w:p w14:paraId="1B28240A" w14:textId="6DFB42C3" w:rsidR="00E016AE" w:rsidRDefault="00E016AE" w:rsidP="0000340F">
      <w:pPr>
        <w:rPr>
          <w:rFonts w:ascii="Arial" w:hAnsi="Arial" w:cs="Arial"/>
          <w:color w:val="000000" w:themeColor="text1"/>
          <w:sz w:val="18"/>
          <w:szCs w:val="18"/>
          <w:u w:val="single"/>
        </w:rPr>
      </w:pPr>
    </w:p>
    <w:p w14:paraId="5B3D1658" w14:textId="518F1033" w:rsidR="00E016AE" w:rsidRDefault="00E016AE" w:rsidP="0000340F">
      <w:pPr>
        <w:rPr>
          <w:rFonts w:ascii="Arial" w:hAnsi="Arial" w:cs="Arial"/>
          <w:color w:val="000000" w:themeColor="text1"/>
          <w:sz w:val="18"/>
          <w:szCs w:val="18"/>
          <w:u w:val="single"/>
        </w:rPr>
      </w:pPr>
    </w:p>
    <w:p w14:paraId="786D5362" w14:textId="1524D529" w:rsidR="00E016AE" w:rsidRDefault="00E016AE" w:rsidP="0000340F">
      <w:pPr>
        <w:rPr>
          <w:rFonts w:ascii="Arial" w:hAnsi="Arial" w:cs="Arial"/>
          <w:color w:val="000000" w:themeColor="text1"/>
          <w:sz w:val="18"/>
          <w:szCs w:val="18"/>
          <w:u w:val="single"/>
        </w:rPr>
      </w:pPr>
    </w:p>
    <w:p w14:paraId="4112316E" w14:textId="71FF10E4" w:rsidR="00E016AE" w:rsidRDefault="00E016AE" w:rsidP="0000340F">
      <w:pPr>
        <w:rPr>
          <w:rFonts w:ascii="Arial" w:hAnsi="Arial" w:cs="Arial"/>
          <w:color w:val="000000" w:themeColor="text1"/>
          <w:sz w:val="18"/>
          <w:szCs w:val="18"/>
          <w:u w:val="single"/>
        </w:rPr>
      </w:pPr>
    </w:p>
    <w:p w14:paraId="6137E30D" w14:textId="380E5D0A" w:rsidR="00E016AE" w:rsidRDefault="00E016AE" w:rsidP="0000340F">
      <w:pPr>
        <w:rPr>
          <w:rFonts w:ascii="Arial" w:hAnsi="Arial" w:cs="Arial"/>
          <w:color w:val="000000" w:themeColor="text1"/>
          <w:sz w:val="18"/>
          <w:szCs w:val="18"/>
          <w:u w:val="single"/>
        </w:rPr>
      </w:pPr>
    </w:p>
    <w:p w14:paraId="1A141104" w14:textId="0EDD8BC4" w:rsidR="00E016AE" w:rsidRDefault="00E016AE" w:rsidP="0000340F">
      <w:pPr>
        <w:rPr>
          <w:rFonts w:ascii="Arial" w:hAnsi="Arial" w:cs="Arial"/>
          <w:color w:val="000000" w:themeColor="text1"/>
          <w:sz w:val="18"/>
          <w:szCs w:val="18"/>
          <w:u w:val="single"/>
        </w:rPr>
      </w:pPr>
    </w:p>
    <w:p w14:paraId="6447925A" w14:textId="28C670B8" w:rsidR="00E016AE" w:rsidRDefault="00E016AE" w:rsidP="0000340F">
      <w:pPr>
        <w:rPr>
          <w:rFonts w:ascii="Arial" w:hAnsi="Arial" w:cs="Arial"/>
          <w:color w:val="000000" w:themeColor="text1"/>
          <w:sz w:val="18"/>
          <w:szCs w:val="18"/>
          <w:u w:val="single"/>
        </w:rPr>
      </w:pPr>
    </w:p>
    <w:p w14:paraId="21D1FF5A" w14:textId="77777777" w:rsidR="00036E44" w:rsidRDefault="00036E44" w:rsidP="0000340F">
      <w:pPr>
        <w:rPr>
          <w:ins w:id="1233" w:author="Muhammad Hamza [2]" w:date="2021-10-26T16:49:00Z"/>
          <w:rFonts w:ascii="Arial" w:hAnsi="Arial" w:cs="Arial"/>
          <w:color w:val="000000" w:themeColor="text1"/>
          <w:sz w:val="18"/>
          <w:szCs w:val="18"/>
          <w:u w:val="single"/>
        </w:rPr>
      </w:pPr>
    </w:p>
    <w:p w14:paraId="1D773522" w14:textId="03BC5360" w:rsidR="0000340F" w:rsidRPr="00A14E25" w:rsidRDefault="0000340F" w:rsidP="0000340F">
      <w:pPr>
        <w:rPr>
          <w:rFonts w:ascii="Arial" w:hAnsi="Arial" w:cs="Arial"/>
          <w:color w:val="000000" w:themeColor="text1"/>
          <w:sz w:val="18"/>
          <w:szCs w:val="18"/>
          <w:u w:val="single"/>
        </w:rPr>
      </w:pPr>
      <w:r w:rsidRPr="00A14E25">
        <w:rPr>
          <w:rFonts w:ascii="Arial" w:hAnsi="Arial" w:cs="Arial"/>
          <w:color w:val="000000" w:themeColor="text1"/>
          <w:sz w:val="18"/>
          <w:szCs w:val="18"/>
          <w:u w:val="single"/>
        </w:rPr>
        <w:lastRenderedPageBreak/>
        <w:t>TP/oneM2M/CSE/SM/01</w:t>
      </w:r>
      <w:ins w:id="1234" w:author="Muhammad Hamza [2]" w:date="2021-10-27T12:40:00Z">
        <w:r w:rsidR="00423A4E">
          <w:rPr>
            <w:rFonts w:ascii="Arial" w:hAnsi="Arial" w:cs="Arial"/>
            <w:color w:val="000000" w:themeColor="text1"/>
            <w:sz w:val="18"/>
            <w:szCs w:val="18"/>
            <w:u w:val="single"/>
          </w:rPr>
          <w:t>9</w:t>
        </w:r>
      </w:ins>
      <w:del w:id="1235" w:author="Muhammad Hamza [2]" w:date="2021-10-26T16:49:00Z">
        <w:r w:rsidRPr="00A14E25" w:rsidDel="00036E44">
          <w:rPr>
            <w:rFonts w:ascii="Arial" w:hAnsi="Arial" w:cs="Arial"/>
            <w:color w:val="000000" w:themeColor="text1"/>
            <w:sz w:val="18"/>
            <w:szCs w:val="18"/>
            <w:u w:val="single"/>
          </w:rPr>
          <w:delText>7</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76601429"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13E1898"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color w:val="000000" w:themeColor="text1"/>
                <w:szCs w:val="18"/>
                <w:u w:val="single"/>
              </w:rPr>
              <w:br w:type="page"/>
            </w:r>
            <w:r w:rsidRPr="00A14E25">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6423E62" w14:textId="5C1053B1" w:rsidR="0000340F" w:rsidRPr="00A14E25" w:rsidRDefault="0000340F" w:rsidP="00772896">
            <w:pPr>
              <w:pStyle w:val="TAL"/>
              <w:snapToGrid w:val="0"/>
              <w:rPr>
                <w:rFonts w:cs="Arial"/>
                <w:color w:val="000000" w:themeColor="text1"/>
                <w:szCs w:val="18"/>
                <w:u w:val="single"/>
              </w:rPr>
            </w:pPr>
            <w:commentRangeStart w:id="1236"/>
            <w:r w:rsidRPr="00A14E25">
              <w:rPr>
                <w:rFonts w:cs="Arial"/>
                <w:color w:val="000000" w:themeColor="text1"/>
                <w:szCs w:val="18"/>
                <w:u w:val="single"/>
              </w:rPr>
              <w:t>TP/oneM2M/CSE/SM</w:t>
            </w:r>
            <w:commentRangeEnd w:id="1236"/>
            <w:r w:rsidR="00036E44">
              <w:rPr>
                <w:rStyle w:val="CommentReference"/>
                <w:rFonts w:ascii="Times New Roman" w:hAnsi="Times New Roman"/>
              </w:rPr>
              <w:commentReference w:id="1236"/>
            </w:r>
            <w:r w:rsidRPr="00A14E25">
              <w:rPr>
                <w:rFonts w:cs="Arial"/>
                <w:color w:val="000000" w:themeColor="text1"/>
                <w:szCs w:val="18"/>
                <w:u w:val="single"/>
              </w:rPr>
              <w:t>/01</w:t>
            </w:r>
            <w:ins w:id="1237" w:author="Muhammad Hamza [2]" w:date="2021-10-27T12:40:00Z">
              <w:r w:rsidR="00423A4E">
                <w:rPr>
                  <w:rFonts w:cs="Arial"/>
                  <w:color w:val="000000" w:themeColor="text1"/>
                  <w:szCs w:val="18"/>
                  <w:u w:val="single"/>
                </w:rPr>
                <w:t>9</w:t>
              </w:r>
            </w:ins>
            <w:del w:id="1238" w:author="Muhammad Hamza [2]" w:date="2021-10-26T16:49:00Z">
              <w:r w:rsidRPr="00A14E25" w:rsidDel="00036E44">
                <w:rPr>
                  <w:rFonts w:cs="Arial"/>
                  <w:color w:val="000000" w:themeColor="text1"/>
                  <w:szCs w:val="18"/>
                  <w:u w:val="single"/>
                </w:rPr>
                <w:delText>7</w:delText>
              </w:r>
            </w:del>
          </w:p>
        </w:tc>
      </w:tr>
      <w:tr w:rsidR="00A14E25" w:rsidRPr="00A14E25" w14:paraId="70239697"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5EF2570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201F513" w14:textId="7263FE1D" w:rsidR="00FC326A" w:rsidRPr="00237E74" w:rsidRDefault="00FC326A" w:rsidP="00772896">
            <w:pPr>
              <w:pStyle w:val="TAL"/>
              <w:snapToGrid w:val="0"/>
              <w:rPr>
                <w:rFonts w:cs="Arial"/>
                <w:color w:val="000000" w:themeColor="text1"/>
                <w:szCs w:val="18"/>
                <w:u w:val="single"/>
              </w:rPr>
            </w:pPr>
            <w:ins w:id="1239" w:author="Muhammad Hamza [2]" w:date="2021-10-26T17:34:00Z">
              <w:r>
                <w:rPr>
                  <w:rFonts w:cs="Arial"/>
                  <w:color w:val="000000" w:themeColor="text1"/>
                  <w:szCs w:val="18"/>
                  <w:u w:val="single"/>
                </w:rPr>
                <w:t>Check that the IUT tries to cancel th</w:t>
              </w:r>
            </w:ins>
            <w:ins w:id="1240" w:author="Muhammad Hamza [2]" w:date="2021-10-26T17:35:00Z">
              <w:r>
                <w:rPr>
                  <w:rFonts w:cs="Arial"/>
                  <w:color w:val="000000" w:themeColor="text1"/>
                  <w:szCs w:val="18"/>
                  <w:u w:val="single"/>
                </w:rPr>
                <w:t xml:space="preserve">e ongoing software management operation when it receives an </w:t>
              </w:r>
            </w:ins>
            <w:ins w:id="1241" w:author="Muhammad Hamza [2]" w:date="2021-10-26T17:36:00Z">
              <w:r>
                <w:rPr>
                  <w:rFonts w:cs="Arial"/>
                  <w:color w:val="000000" w:themeColor="text1"/>
                  <w:szCs w:val="18"/>
                  <w:u w:val="single"/>
                </w:rPr>
                <w:t xml:space="preserve">UPDATE request to 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of &lt;</w:t>
              </w:r>
              <w:proofErr w:type="spellStart"/>
              <w:r>
                <w:rPr>
                  <w:rFonts w:cs="Arial"/>
                  <w:color w:val="000000" w:themeColor="text1"/>
                  <w:szCs w:val="18"/>
                  <w:u w:val="single"/>
                </w:rPr>
                <w:t>softwareCampaign</w:t>
              </w:r>
              <w:proofErr w:type="spellEnd"/>
              <w:r>
                <w:rPr>
                  <w:rFonts w:cs="Arial"/>
                  <w:color w:val="000000" w:themeColor="text1"/>
                  <w:szCs w:val="18"/>
                  <w:u w:val="single"/>
                </w:rPr>
                <w:t>&gt; resource to FALSE</w:t>
              </w:r>
            </w:ins>
          </w:p>
        </w:tc>
      </w:tr>
      <w:tr w:rsidR="00A14E25" w:rsidRPr="00A14E25" w14:paraId="75F32F4D"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0552401"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530BA8" w14:textId="77777777" w:rsidR="0000340F" w:rsidRPr="00A14E25" w:rsidRDefault="0000340F" w:rsidP="00772896">
            <w:pPr>
              <w:pStyle w:val="TAL"/>
              <w:snapToGrid w:val="0"/>
              <w:rPr>
                <w:rFonts w:cs="Arial"/>
                <w:color w:val="000000" w:themeColor="text1"/>
                <w:kern w:val="2"/>
                <w:szCs w:val="18"/>
                <w:u w:val="single"/>
              </w:rPr>
            </w:pPr>
            <w:r w:rsidRPr="00A14E25">
              <w:rPr>
                <w:rFonts w:cs="Arial"/>
                <w:color w:val="000000" w:themeColor="text1"/>
                <w:szCs w:val="18"/>
                <w:u w:val="single"/>
              </w:rPr>
              <w:t>TS-0001 [1], clause 9.6.76, 10.2.28</w:t>
            </w:r>
          </w:p>
        </w:tc>
      </w:tr>
      <w:tr w:rsidR="00A14E25" w:rsidRPr="00A14E25" w14:paraId="6B2BB0F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D6AA62B"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758993"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CF0</w:t>
            </w:r>
            <w:r w:rsidRPr="00A14E25">
              <w:rPr>
                <w:rFonts w:cs="Arial"/>
                <w:color w:val="000000" w:themeColor="text1"/>
                <w:szCs w:val="18"/>
                <w:u w:val="single"/>
                <w:lang w:eastAsia="ko-KR"/>
              </w:rPr>
              <w:t>2</w:t>
            </w:r>
          </w:p>
        </w:tc>
      </w:tr>
      <w:tr w:rsidR="00A14E25" w:rsidRPr="00A14E25" w14:paraId="4CA597AD"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063077B5"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C6CFFFF"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 xml:space="preserve">Release </w:t>
            </w:r>
            <w:r w:rsidRPr="00A14E25">
              <w:rPr>
                <w:rFonts w:cs="Arial"/>
                <w:color w:val="000000" w:themeColor="text1"/>
                <w:szCs w:val="18"/>
                <w:u w:val="single"/>
                <w:lang w:eastAsia="ko-KR"/>
              </w:rPr>
              <w:t>4</w:t>
            </w:r>
          </w:p>
        </w:tc>
      </w:tr>
      <w:tr w:rsidR="00A14E25" w:rsidRPr="00A14E25" w14:paraId="2796D1C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7B8B0F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6A143A"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PICS_CSE</w:t>
            </w:r>
          </w:p>
        </w:tc>
      </w:tr>
      <w:tr w:rsidR="00A14E25" w:rsidRPr="00A14E25" w14:paraId="5D97DAD1"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FF9CD66"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2435DB" w14:textId="269AAC48"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with {</w:t>
            </w:r>
            <w:r w:rsidRPr="00A14E25">
              <w:rPr>
                <w:rFonts w:ascii="Arial" w:eastAsia="Arial" w:hAnsi="Arial" w:cs="Arial"/>
                <w:color w:val="000000" w:themeColor="text1"/>
                <w:sz w:val="18"/>
                <w:szCs w:val="18"/>
                <w:u w:val="single"/>
                <w:lang w:eastAsia="en-GB"/>
              </w:rPr>
              <w:br/>
              <w:t xml:space="preserve">     the IUT </w:t>
            </w:r>
            <w:r w:rsidRPr="00A14E25">
              <w:rPr>
                <w:rFonts w:ascii="Arial" w:eastAsia="Arial" w:hAnsi="Arial" w:cs="Arial"/>
                <w:b/>
                <w:color w:val="000000" w:themeColor="text1"/>
                <w:sz w:val="18"/>
                <w:szCs w:val="18"/>
                <w:u w:val="single"/>
                <w:lang w:eastAsia="en-GB"/>
              </w:rPr>
              <w:t>being</w:t>
            </w:r>
            <w:r w:rsidRPr="00A14E25">
              <w:rPr>
                <w:rFonts w:ascii="Arial" w:eastAsia="Arial" w:hAnsi="Arial" w:cs="Arial"/>
                <w:color w:val="000000" w:themeColor="text1"/>
                <w:sz w:val="18"/>
                <w:szCs w:val="18"/>
                <w:u w:val="single"/>
                <w:lang w:eastAsia="en-GB"/>
              </w:rPr>
              <w:t xml:space="preserve"> in the "initial state"</w:t>
            </w:r>
          </w:p>
          <w:p w14:paraId="4532F1F1" w14:textId="77777777" w:rsidR="0000340F" w:rsidRPr="007A64F9" w:rsidRDefault="0000340F"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lang w:val="en-US" w:eastAsia="zh-CN"/>
              </w:rPr>
            </w:pP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and</w:t>
            </w:r>
            <w:r w:rsidRPr="008A644E">
              <w:rPr>
                <w:rFonts w:ascii="Arial" w:eastAsia="Arial" w:hAnsi="Arial" w:cs="Arial"/>
                <w:color w:val="000000" w:themeColor="text1"/>
                <w:sz w:val="18"/>
                <w:szCs w:val="18"/>
                <w:u w:val="single"/>
                <w:lang w:eastAsia="en-GB"/>
              </w:rPr>
              <w:t xml:space="preserve"> </w:t>
            </w:r>
            <w:r w:rsidRPr="007A64F9">
              <w:rPr>
                <w:rFonts w:ascii="Arial" w:eastAsia="Arial" w:hAnsi="Arial" w:cs="Arial"/>
                <w:color w:val="000000" w:themeColor="text1"/>
                <w:sz w:val="18"/>
                <w:szCs w:val="18"/>
                <w:u w:val="single"/>
                <w:lang w:eastAsia="en-GB"/>
              </w:rPr>
              <w:t xml:space="preserve">the </w:t>
            </w:r>
            <w:r w:rsidRPr="000A1C14">
              <w:rPr>
                <w:rFonts w:ascii="Arial" w:eastAsia="Arial" w:hAnsi="Arial" w:cs="Arial"/>
                <w:color w:val="000000" w:themeColor="text1"/>
                <w:sz w:val="18"/>
                <w:szCs w:val="18"/>
                <w:u w:val="single"/>
                <w:lang w:eastAsia="en-GB"/>
              </w:rPr>
              <w:t>IUT</w:t>
            </w: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having</w:t>
            </w:r>
            <w:r w:rsidRPr="008A644E">
              <w:rPr>
                <w:rFonts w:ascii="Arial" w:eastAsia="Arial" w:hAnsi="Arial" w:cs="Arial"/>
                <w:color w:val="000000" w:themeColor="text1"/>
                <w:sz w:val="18"/>
                <w:szCs w:val="18"/>
                <w:u w:val="single"/>
                <w:lang w:eastAsia="en-GB"/>
              </w:rPr>
              <w:t xml:space="preserve"> registered</w:t>
            </w:r>
            <w:r w:rsidRPr="007A64F9">
              <w:rPr>
                <w:rFonts w:ascii="Arial" w:eastAsia="Arial" w:hAnsi="Arial" w:cs="Arial"/>
                <w:color w:val="000000" w:themeColor="text1"/>
                <w:sz w:val="18"/>
                <w:szCs w:val="18"/>
                <w:u w:val="single"/>
                <w:lang w:eastAsia="en-GB"/>
              </w:rPr>
              <w:t xml:space="preserve"> an AE</w:t>
            </w:r>
            <w:r w:rsidRPr="007A64F9">
              <w:rPr>
                <w:rFonts w:ascii="Arial" w:eastAsia="Arial" w:hAnsi="Arial" w:cs="Arial"/>
                <w:color w:val="000000" w:themeColor="text1"/>
                <w:sz w:val="18"/>
                <w:szCs w:val="18"/>
                <w:u w:val="single"/>
                <w:lang w:eastAsia="en-GB"/>
              </w:rPr>
              <w:tab/>
            </w:r>
            <w:r w:rsidRPr="007A64F9">
              <w:rPr>
                <w:rFonts w:ascii="Arial" w:hAnsi="Arial" w:cs="Arial"/>
                <w:color w:val="000000" w:themeColor="text1"/>
                <w:sz w:val="18"/>
                <w:szCs w:val="18"/>
                <w:u w:val="single"/>
                <w:lang w:val="en-US" w:eastAsia="zh-CN"/>
              </w:rPr>
              <w:t xml:space="preserve"> </w:t>
            </w:r>
          </w:p>
          <w:p w14:paraId="5EBC6DDA" w14:textId="6B10B106" w:rsidR="00D8274A" w:rsidRDefault="0000340F"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u w:val="single"/>
              </w:rPr>
            </w:pPr>
            <w:r w:rsidRPr="008A644E">
              <w:rPr>
                <w:rFonts w:ascii="Arial" w:eastAsia="Arial" w:hAnsi="Arial" w:cs="Arial"/>
                <w:bCs/>
                <w:color w:val="000000" w:themeColor="text1"/>
                <w:sz w:val="18"/>
                <w:szCs w:val="18"/>
                <w:u w:val="single"/>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187717">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ins w:id="1242" w:author="Muhammad Hamza [2]" w:date="2021-10-28T13:13:00Z">
              <w:r w:rsidR="00657A36">
                <w:rPr>
                  <w:rFonts w:ascii="Arial" w:eastAsia="Arial" w:hAnsi="Arial" w:cs="Arial"/>
                  <w:sz w:val="18"/>
                  <w:szCs w:val="18"/>
                  <w:lang w:eastAsia="en-GB"/>
                </w:rPr>
                <w:t>&lt;node&gt; resource</w:t>
              </w:r>
              <w:r w:rsidR="00657A36" w:rsidDel="00657A36">
                <w:rPr>
                  <w:rFonts w:ascii="Arial" w:eastAsia="Arial" w:hAnsi="Arial" w:cs="Arial"/>
                  <w:bCs/>
                  <w:sz w:val="18"/>
                  <w:szCs w:val="18"/>
                  <w:lang w:eastAsia="en-GB"/>
                </w:rPr>
                <w:t xml:space="preserve"> </w:t>
              </w:r>
            </w:ins>
            <w:del w:id="1243" w:author="Muhammad Hamza [2]" w:date="2021-10-28T13:13:00Z">
              <w:r w:rsidR="00D8274A" w:rsidDel="00657A36">
                <w:rPr>
                  <w:rFonts w:ascii="Arial" w:eastAsia="Arial" w:hAnsi="Arial" w:cs="Arial"/>
                  <w:bCs/>
                  <w:sz w:val="18"/>
                  <w:szCs w:val="18"/>
                  <w:lang w:eastAsia="en-GB"/>
                </w:rPr>
                <w:delText xml:space="preserve">Node Resource </w:delText>
              </w:r>
            </w:del>
            <w:r w:rsidR="00D8274A">
              <w:rPr>
                <w:rFonts w:ascii="Arial" w:eastAsia="Arial" w:hAnsi="Arial" w:cs="Arial"/>
                <w:bCs/>
                <w:sz w:val="18"/>
                <w:szCs w:val="18"/>
                <w:lang w:eastAsia="en-GB"/>
              </w:rPr>
              <w:t xml:space="preserve">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01CC12DF" w14:textId="6D3742AE" w:rsidR="0000340F" w:rsidRPr="00A14E25" w:rsidRDefault="00D8274A"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hAnsi="Arial" w:cs="Arial"/>
                <w:b/>
                <w:color w:val="000000" w:themeColor="text1"/>
                <w:sz w:val="18"/>
                <w:szCs w:val="18"/>
                <w:u w:val="single"/>
              </w:rPr>
              <w:t xml:space="preserve">     </w:t>
            </w:r>
            <w:r w:rsidR="0000340F" w:rsidRPr="00A14E25">
              <w:rPr>
                <w:rFonts w:ascii="Arial" w:hAnsi="Arial" w:cs="Arial"/>
                <w:b/>
                <w:bCs/>
                <w:color w:val="000000" w:themeColor="text1"/>
                <w:sz w:val="18"/>
                <w:szCs w:val="18"/>
                <w:u w:val="single"/>
              </w:rPr>
              <w:t xml:space="preserve">and </w:t>
            </w:r>
            <w:r w:rsidR="0000340F" w:rsidRPr="00A14E25">
              <w:rPr>
                <w:rFonts w:ascii="Arial" w:hAnsi="Arial" w:cs="Arial"/>
                <w:color w:val="000000" w:themeColor="text1"/>
                <w:sz w:val="18"/>
                <w:szCs w:val="18"/>
                <w:u w:val="single"/>
              </w:rPr>
              <w:t xml:space="preserve">the </w:t>
            </w:r>
            <w:r w:rsidR="0000340F" w:rsidRPr="000A1C14">
              <w:rPr>
                <w:rFonts w:ascii="Arial" w:hAnsi="Arial" w:cs="Arial"/>
                <w:color w:val="000000" w:themeColor="text1"/>
                <w:sz w:val="18"/>
                <w:szCs w:val="18"/>
                <w:u w:val="single"/>
              </w:rPr>
              <w:t>IUT</w:t>
            </w:r>
            <w:r w:rsidR="0000340F" w:rsidRPr="00A14E25">
              <w:rPr>
                <w:rFonts w:ascii="Arial" w:hAnsi="Arial" w:cs="Arial"/>
                <w:b/>
                <w:bCs/>
                <w:color w:val="000000" w:themeColor="text1"/>
                <w:sz w:val="18"/>
                <w:szCs w:val="18"/>
                <w:u w:val="single"/>
              </w:rPr>
              <w:t xml:space="preserve"> having </w:t>
            </w:r>
            <w:r w:rsidR="0000340F" w:rsidRPr="00A14E25">
              <w:rPr>
                <w:rFonts w:ascii="Arial" w:hAnsi="Arial" w:cs="Arial"/>
                <w:color w:val="000000" w:themeColor="text1"/>
                <w:sz w:val="18"/>
                <w:szCs w:val="18"/>
                <w:u w:val="single"/>
              </w:rPr>
              <w:t>a &lt;</w:t>
            </w:r>
            <w:proofErr w:type="spellStart"/>
            <w:r w:rsidR="0000340F" w:rsidRPr="00A14E25">
              <w:rPr>
                <w:rFonts w:ascii="Arial" w:hAnsi="Arial" w:cs="Arial"/>
                <w:color w:val="000000" w:themeColor="text1"/>
                <w:sz w:val="18"/>
                <w:szCs w:val="18"/>
                <w:u w:val="single"/>
                <w:lang w:val="en-US" w:eastAsia="zh-CN"/>
              </w:rPr>
              <w:t>softwareCampaign</w:t>
            </w:r>
            <w:proofErr w:type="spellEnd"/>
            <w:r w:rsidR="0000340F" w:rsidRPr="00A14E25">
              <w:rPr>
                <w:rFonts w:ascii="Arial" w:hAnsi="Arial" w:cs="Arial"/>
                <w:color w:val="000000" w:themeColor="text1"/>
                <w:sz w:val="18"/>
                <w:szCs w:val="18"/>
                <w:u w:val="single"/>
              </w:rPr>
              <w:t>&gt; resource at</w:t>
            </w:r>
          </w:p>
          <w:p w14:paraId="0CFCB89A"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      </w:t>
            </w:r>
            <w:r w:rsidRPr="00A14E25">
              <w:rPr>
                <w:rFonts w:ascii="Arial" w:eastAsia="Wingdings" w:hAnsi="Arial" w:cs="Arial"/>
                <w:color w:val="000000" w:themeColor="text1"/>
                <w:sz w:val="18"/>
                <w:szCs w:val="18"/>
                <w:u w:val="single"/>
              </w:rPr>
              <w:t xml:space="preserve">TARGET_RESOURCE_ADDRESS </w:t>
            </w:r>
            <w:r w:rsidRPr="00A14E25">
              <w:rPr>
                <w:rFonts w:ascii="Arial" w:eastAsia="Wingdings" w:hAnsi="Arial" w:cs="Arial"/>
                <w:b/>
                <w:bCs/>
                <w:color w:val="000000" w:themeColor="text1"/>
                <w:sz w:val="18"/>
                <w:szCs w:val="18"/>
                <w:u w:val="single"/>
              </w:rPr>
              <w:t>containing</w:t>
            </w:r>
          </w:p>
          <w:p w14:paraId="56429947" w14:textId="67C70A15"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000E3827"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bCs/>
                <w:color w:val="000000" w:themeColor="text1"/>
                <w:sz w:val="18"/>
                <w:szCs w:val="18"/>
                <w:u w:val="single"/>
              </w:rPr>
              <w:t>campaignEnabled</w:t>
            </w:r>
            <w:proofErr w:type="spellEnd"/>
            <w:r w:rsidRPr="00A14E25">
              <w:rPr>
                <w:rFonts w:ascii="Arial" w:eastAsia="Wingdings" w:hAnsi="Arial" w:cs="Arial"/>
                <w:bCs/>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bCs/>
                <w:color w:val="000000" w:themeColor="text1"/>
                <w:sz w:val="18"/>
                <w:szCs w:val="18"/>
                <w:u w:val="single"/>
              </w:rPr>
              <w:t xml:space="preserve">TRUE </w:t>
            </w:r>
            <w:r w:rsidRPr="00A14E25">
              <w:rPr>
                <w:rFonts w:ascii="Arial" w:eastAsia="Wingdings" w:hAnsi="Arial" w:cs="Arial"/>
                <w:b/>
                <w:bCs/>
                <w:color w:val="000000" w:themeColor="text1"/>
                <w:sz w:val="18"/>
                <w:szCs w:val="18"/>
                <w:u w:val="single"/>
              </w:rPr>
              <w:t>and</w:t>
            </w:r>
          </w:p>
          <w:p w14:paraId="4643EA83" w14:textId="4BC9426F" w:rsidR="000114BF" w:rsidRPr="00A14E25" w:rsidRDefault="000114B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color w:val="000000" w:themeColor="text1"/>
                <w:sz w:val="18"/>
                <w:szCs w:val="18"/>
                <w:u w:val="single"/>
              </w:rPr>
              <w:t>campaignStatus</w:t>
            </w:r>
            <w:proofErr w:type="spellEnd"/>
            <w:r w:rsidRPr="00A14E25">
              <w:rPr>
                <w:rFonts w:ascii="Arial" w:eastAsia="Wingdings" w:hAnsi="Arial" w:cs="Arial"/>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color w:val="000000" w:themeColor="text1"/>
                <w:sz w:val="18"/>
                <w:szCs w:val="18"/>
                <w:u w:val="single"/>
              </w:rPr>
              <w:t xml:space="preserve">INITIATED </w:t>
            </w:r>
            <w:r w:rsidRPr="00A14E25">
              <w:rPr>
                <w:rFonts w:ascii="Arial" w:eastAsia="Wingdings" w:hAnsi="Arial" w:cs="Arial"/>
                <w:b/>
                <w:bCs/>
                <w:color w:val="000000" w:themeColor="text1"/>
                <w:sz w:val="18"/>
                <w:szCs w:val="18"/>
                <w:u w:val="single"/>
              </w:rPr>
              <w:t>and</w:t>
            </w:r>
          </w:p>
          <w:p w14:paraId="53FF2581" w14:textId="2D7B6208" w:rsidR="0000340F" w:rsidRPr="00A14E25" w:rsidRDefault="000E38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ins w:id="1244" w:author="Muhammad Hamza [2]" w:date="2021-10-25T17:44:00Z">
              <w:r w:rsidR="002572DA">
                <w:rPr>
                  <w:rFonts w:ascii="Arial" w:eastAsia="Wingdings" w:hAnsi="Arial" w:cs="Arial"/>
                  <w:color w:val="000000" w:themeColor="text1"/>
                  <w:sz w:val="18"/>
                  <w:szCs w:val="18"/>
                  <w:u w:val="single"/>
                </w:rPr>
                <w:t>softwareOperation</w:t>
              </w:r>
            </w:ins>
            <w:proofErr w:type="spellEnd"/>
            <w:del w:id="1245" w:author="Muhammad Hamza [2]" w:date="2021-10-25T17:44:00Z">
              <w:r w:rsidR="0049667D" w:rsidRPr="00A14E25" w:rsidDel="002572DA">
                <w:rPr>
                  <w:rFonts w:ascii="Arial" w:eastAsia="Wingdings" w:hAnsi="Arial" w:cs="Arial"/>
                  <w:color w:val="000000" w:themeColor="text1"/>
                  <w:sz w:val="18"/>
                  <w:szCs w:val="18"/>
                  <w:u w:val="single"/>
                </w:rPr>
                <w:delText>SOFTWATE_OPERATION</w:delText>
              </w:r>
            </w:del>
            <w:r w:rsidR="0049667D" w:rsidRPr="00A14E25">
              <w:rPr>
                <w:rFonts w:ascii="Arial" w:eastAsia="Wingdings" w:hAnsi="Arial" w:cs="Arial"/>
                <w:b/>
                <w:bCs/>
                <w:color w:val="000000" w:themeColor="text1"/>
                <w:sz w:val="18"/>
                <w:szCs w:val="18"/>
                <w:u w:val="single"/>
              </w:rPr>
              <w:t xml:space="preserve"> set to </w:t>
            </w:r>
            <w:ins w:id="1246" w:author="Muhammad Hamza [2]" w:date="2021-10-25T17:50:00Z">
              <w:r w:rsidR="009144E5" w:rsidRPr="005647DB">
                <w:rPr>
                  <w:rFonts w:ascii="Arial" w:eastAsia="Wingdings" w:hAnsi="Arial" w:cs="Arial"/>
                  <w:b/>
                  <w:bCs/>
                  <w:color w:val="000000" w:themeColor="text1"/>
                  <w:sz w:val="18"/>
                  <w:szCs w:val="18"/>
                  <w:u w:val="single"/>
                </w:rPr>
                <w:t>1(</w:t>
              </w:r>
            </w:ins>
            <w:ins w:id="1247" w:author="Muhammad Hamza [2]" w:date="2021-10-25T17:48:00Z">
              <w:r w:rsidR="004300F5">
                <w:rPr>
                  <w:rFonts w:ascii="Arial" w:eastAsia="Wingdings" w:hAnsi="Arial" w:cs="Arial"/>
                  <w:color w:val="000000" w:themeColor="text1"/>
                  <w:sz w:val="18"/>
                  <w:szCs w:val="18"/>
                  <w:u w:val="single"/>
                </w:rPr>
                <w:t>INSTALL</w:t>
              </w:r>
            </w:ins>
            <w:ins w:id="1248" w:author="Muhammad Hamza [2]" w:date="2021-10-25T17:50:00Z">
              <w:r w:rsidR="009144E5">
                <w:rPr>
                  <w:rFonts w:ascii="Arial" w:eastAsia="Wingdings" w:hAnsi="Arial" w:cs="Arial"/>
                  <w:color w:val="000000" w:themeColor="text1"/>
                  <w:sz w:val="18"/>
                  <w:szCs w:val="18"/>
                  <w:u w:val="single"/>
                </w:rPr>
                <w:t>)</w:t>
              </w:r>
            </w:ins>
            <w:del w:id="1249" w:author="Muhammad Hamza [2]" w:date="2021-10-25T17:46:00Z">
              <w:r w:rsidR="0049667D" w:rsidRPr="00A14E25" w:rsidDel="002572DA">
                <w:rPr>
                  <w:rFonts w:ascii="Arial" w:eastAsia="Wingdings" w:hAnsi="Arial" w:cs="Arial"/>
                  <w:color w:val="000000" w:themeColor="text1"/>
                  <w:sz w:val="18"/>
                  <w:szCs w:val="18"/>
                  <w:u w:val="single"/>
                </w:rPr>
                <w:delText>TRUE</w:delText>
              </w:r>
            </w:del>
          </w:p>
          <w:p w14:paraId="7E4EA5EB" w14:textId="76CDF5CB"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14E25">
              <w:rPr>
                <w:rFonts w:ascii="Arial" w:hAnsi="Arial" w:cs="Arial"/>
                <w:b/>
                <w:bCs/>
                <w:color w:val="000000" w:themeColor="text1"/>
                <w:sz w:val="18"/>
                <w:szCs w:val="18"/>
                <w:u w:val="single"/>
              </w:rPr>
              <w:t xml:space="preserve">     and </w:t>
            </w:r>
            <w:r w:rsidRPr="00A14E25">
              <w:rPr>
                <w:rFonts w:ascii="Arial" w:hAnsi="Arial" w:cs="Arial"/>
                <w:color w:val="000000" w:themeColor="text1"/>
                <w:sz w:val="18"/>
                <w:szCs w:val="18"/>
                <w:u w:val="single"/>
              </w:rPr>
              <w:t xml:space="preserve">the </w:t>
            </w:r>
            <w:r w:rsidR="00F03225">
              <w:rPr>
                <w:rFonts w:ascii="Arial" w:hAnsi="Arial" w:cs="Arial"/>
                <w:color w:val="000000" w:themeColor="text1"/>
                <w:sz w:val="18"/>
                <w:szCs w:val="18"/>
                <w:u w:val="single"/>
              </w:rPr>
              <w:t>CSE</w:t>
            </w:r>
            <w:ins w:id="1250" w:author="Muhammad Hamza [2]" w:date="2021-10-25T17:41:00Z">
              <w:r w:rsidR="00F642C0">
                <w:rPr>
                  <w:rFonts w:ascii="Arial" w:hAnsi="Arial" w:cs="Arial"/>
                  <w:color w:val="000000" w:themeColor="text1"/>
                  <w:sz w:val="18"/>
                  <w:szCs w:val="18"/>
                  <w:u w:val="single"/>
                </w:rPr>
                <w:t xml:space="preserve"> </w:t>
              </w:r>
            </w:ins>
            <w:r w:rsidRPr="00A14E25">
              <w:rPr>
                <w:rFonts w:ascii="Arial" w:hAnsi="Arial" w:cs="Arial"/>
                <w:b/>
                <w:bCs/>
                <w:color w:val="000000" w:themeColor="text1"/>
                <w:sz w:val="18"/>
                <w:szCs w:val="18"/>
                <w:u w:val="single"/>
              </w:rPr>
              <w:t xml:space="preserve">having </w:t>
            </w:r>
            <w:r w:rsidRPr="00A14E25">
              <w:rPr>
                <w:rFonts w:ascii="Arial" w:hAnsi="Arial" w:cs="Arial"/>
                <w:color w:val="000000" w:themeColor="text1"/>
                <w:sz w:val="18"/>
                <w:szCs w:val="18"/>
                <w:u w:val="single"/>
              </w:rPr>
              <w:t>a [software] specialization</w:t>
            </w:r>
            <w:r w:rsidRPr="00A14E25">
              <w:rPr>
                <w:rFonts w:ascii="Arial" w:hAnsi="Arial" w:cs="Arial"/>
                <w:b/>
                <w:bCs/>
                <w:color w:val="000000" w:themeColor="text1"/>
                <w:sz w:val="18"/>
                <w:szCs w:val="18"/>
                <w:u w:val="single"/>
              </w:rPr>
              <w:t xml:space="preserve"> </w:t>
            </w:r>
            <w:r w:rsidRPr="00A14E25">
              <w:rPr>
                <w:rFonts w:ascii="Arial" w:hAnsi="Arial" w:cs="Arial"/>
                <w:color w:val="000000" w:themeColor="text1"/>
                <w:sz w:val="18"/>
                <w:szCs w:val="18"/>
                <w:u w:val="single"/>
              </w:rPr>
              <w:t>at</w:t>
            </w:r>
          </w:p>
          <w:p w14:paraId="3B0B9938" w14:textId="3258B007" w:rsidR="009144E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51" w:author="Muhammad Hamza [2]" w:date="2021-10-25T17:48:00Z"/>
                <w:rFonts w:ascii="Arial" w:eastAsia="Arial" w:hAnsi="Arial" w:cs="Arial"/>
                <w:b/>
                <w:bCs/>
                <w:color w:val="000000" w:themeColor="text1"/>
                <w:sz w:val="18"/>
                <w:szCs w:val="18"/>
                <w:lang w:eastAsia="en-GB"/>
              </w:rPr>
            </w:pPr>
            <w:r w:rsidRPr="00A62637">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ins w:id="1252" w:author="Muhammad Hamza [2]" w:date="2021-10-26T11:48:00Z">
              <w:r w:rsidR="005647DB">
                <w:rPr>
                  <w:rFonts w:ascii="Arial" w:hAnsi="Arial" w:cs="Arial"/>
                  <w:color w:val="000000" w:themeColor="text1"/>
                  <w:sz w:val="18"/>
                  <w:szCs w:val="18"/>
                  <w:u w:val="single"/>
                </w:rPr>
                <w:t xml:space="preserve"> </w:t>
              </w:r>
            </w:ins>
            <w:r w:rsidRPr="008A644E">
              <w:rPr>
                <w:rFonts w:ascii="Arial" w:hAnsi="Arial" w:cs="Arial"/>
                <w:color w:val="000000" w:themeColor="text1"/>
                <w:sz w:val="18"/>
                <w:szCs w:val="18"/>
                <w:u w:val="single"/>
              </w:rPr>
              <w:t xml:space="preserve">  </w:t>
            </w:r>
            <w:ins w:id="1253" w:author="Muhammad Hamza [2]" w:date="2021-10-26T11:36:00Z">
              <w:r w:rsidR="009D1D51">
                <w:rPr>
                  <w:rFonts w:ascii="Arial" w:eastAsia="Arial" w:hAnsi="Arial" w:cs="Arial"/>
                  <w:color w:val="000000" w:themeColor="text1"/>
                  <w:sz w:val="18"/>
                  <w:szCs w:val="18"/>
                  <w:lang w:eastAsia="en-GB"/>
                </w:rPr>
                <w:t>SOFTWARE_SPECIALIZATION_ADDRESS</w:t>
              </w:r>
            </w:ins>
            <w:del w:id="1254" w:author="Muhammad Hamza [2]" w:date="2021-10-26T11:36:00Z">
              <w:r w:rsidR="00D8274A" w:rsidRPr="00822B6E" w:rsidDel="009D1D51">
                <w:rPr>
                  <w:rFonts w:ascii="Arial" w:eastAsia="Arial" w:hAnsi="Arial" w:cs="Arial"/>
                  <w:color w:val="000000" w:themeColor="text1"/>
                  <w:sz w:val="18"/>
                  <w:szCs w:val="18"/>
                  <w:lang w:eastAsia="en-GB"/>
                </w:rPr>
                <w:delText>NODE_RESOURCE_ADDRESS</w:delText>
              </w:r>
            </w:del>
            <w:ins w:id="1255" w:author="Muhammad Hamza [2]" w:date="2021-10-25T17:48:00Z">
              <w:r w:rsidR="009144E5">
                <w:rPr>
                  <w:rFonts w:ascii="Arial" w:eastAsia="Arial" w:hAnsi="Arial" w:cs="Arial"/>
                  <w:color w:val="000000" w:themeColor="text1"/>
                  <w:sz w:val="18"/>
                  <w:szCs w:val="18"/>
                  <w:lang w:eastAsia="en-GB"/>
                </w:rPr>
                <w:t xml:space="preserve"> </w:t>
              </w:r>
              <w:r w:rsidR="009144E5">
                <w:rPr>
                  <w:rFonts w:ascii="Arial" w:eastAsia="Arial" w:hAnsi="Arial" w:cs="Arial"/>
                  <w:b/>
                  <w:bCs/>
                  <w:color w:val="000000" w:themeColor="text1"/>
                  <w:sz w:val="18"/>
                  <w:szCs w:val="18"/>
                  <w:lang w:eastAsia="en-GB"/>
                </w:rPr>
                <w:t>containing</w:t>
              </w:r>
            </w:ins>
          </w:p>
          <w:p w14:paraId="2A402354" w14:textId="018B95CF" w:rsidR="0000340F" w:rsidRPr="00A14E25" w:rsidRDefault="009144E5"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ins w:id="1256" w:author="Muhammad Hamza [2]" w:date="2021-10-25T17:48:00Z">
              <w:r>
                <w:rPr>
                  <w:rFonts w:ascii="Arial" w:eastAsia="Arial" w:hAnsi="Arial" w:cs="Arial"/>
                  <w:color w:val="000000" w:themeColor="text1"/>
                  <w:sz w:val="18"/>
                  <w:szCs w:val="18"/>
                  <w:lang w:eastAsia="en-GB"/>
                </w:rPr>
                <w:t xml:space="preserve">                  </w:t>
              </w:r>
            </w:ins>
            <w:ins w:id="1257" w:author="Muhammad Hamza [2]" w:date="2021-10-25T17:49:00Z">
              <w:r>
                <w:rPr>
                  <w:rFonts w:ascii="Arial" w:eastAsia="Arial" w:hAnsi="Arial" w:cs="Arial"/>
                  <w:color w:val="000000" w:themeColor="text1"/>
                  <w:sz w:val="18"/>
                  <w:szCs w:val="18"/>
                  <w:lang w:eastAsia="en-GB"/>
                </w:rPr>
                <w:t xml:space="preserve"> </w:t>
              </w:r>
            </w:ins>
            <w:ins w:id="1258" w:author="Muhammad Hamza [2]" w:date="2021-10-25T19:08:00Z">
              <w:r w:rsidR="00083078">
                <w:rPr>
                  <w:rFonts w:ascii="Arial" w:eastAsia="Arial" w:hAnsi="Arial" w:cs="Arial"/>
                  <w:color w:val="000000" w:themeColor="text1"/>
                  <w:sz w:val="18"/>
                  <w:szCs w:val="18"/>
                  <w:lang w:eastAsia="en-GB"/>
                </w:rPr>
                <w:t>i</w:t>
              </w:r>
            </w:ins>
            <w:ins w:id="1259" w:author="Muhammad Hamza [2]" w:date="2021-10-25T17:49:00Z">
              <w:r>
                <w:rPr>
                  <w:rFonts w:ascii="Arial" w:eastAsia="Arial" w:hAnsi="Arial" w:cs="Arial"/>
                  <w:color w:val="000000" w:themeColor="text1"/>
                  <w:sz w:val="18"/>
                  <w:szCs w:val="18"/>
                  <w:lang w:eastAsia="en-GB"/>
                </w:rPr>
                <w:t xml:space="preserve">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ins>
            <w:r w:rsidR="00D8274A" w:rsidRPr="00A50895">
              <w:rPr>
                <w:rFonts w:ascii="Arial" w:hAnsi="Arial" w:cs="Arial"/>
                <w:b/>
                <w:color w:val="000000" w:themeColor="text1"/>
                <w:sz w:val="18"/>
                <w:szCs w:val="18"/>
              </w:rPr>
              <w:t xml:space="preserve">     </w:t>
            </w:r>
          </w:p>
          <w:p w14:paraId="79982A33"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t>
            </w:r>
          </w:p>
        </w:tc>
      </w:tr>
      <w:tr w:rsidR="00A14E25" w:rsidRPr="00A14E25" w14:paraId="462726B2"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B25A2C"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63A0015"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A220503"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Direction</w:t>
            </w:r>
          </w:p>
        </w:tc>
      </w:tr>
      <w:tr w:rsidR="00A14E25" w:rsidRPr="00A14E25" w14:paraId="660E066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7045600"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6427F3" w14:textId="7D638152" w:rsidR="0000340F" w:rsidRPr="00A14E25" w:rsidRDefault="0000340F" w:rsidP="0000340F">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CE6727A" w14:textId="0B38D202" w:rsidR="0000340F" w:rsidRPr="00A14E25" w:rsidRDefault="0000340F" w:rsidP="00CB132A">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6B87987F" w14:textId="4FC2681E"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4BF22B82" w14:textId="77777777"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247BFF4F" w14:textId="77777777" w:rsidR="0000340F" w:rsidRPr="00013A44"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7AD70AB7" w14:textId="1BFF962D" w:rsidR="0000340F" w:rsidRPr="00A14E25" w:rsidRDefault="0000340F" w:rsidP="00772896">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sidR="00640485">
              <w:rPr>
                <w:rFonts w:ascii="Arial" w:eastAsia="Wingdings" w:hAnsi="Arial" w:cs="Arial"/>
                <w:sz w:val="18"/>
                <w:szCs w:val="18"/>
              </w:rPr>
              <w:t>resource representation</w:t>
            </w:r>
            <w:r w:rsidR="00640485" w:rsidRPr="005647DB">
              <w:rPr>
                <w:rFonts w:ascii="Arial" w:eastAsia="Arial" w:hAnsi="Arial" w:cs="Arial"/>
                <w:b/>
                <w:bCs/>
                <w:color w:val="000000" w:themeColor="text1"/>
                <w:sz w:val="18"/>
                <w:szCs w:val="18"/>
                <w:lang w:eastAsia="en-GB"/>
              </w:rPr>
              <w:t xml:space="preserve"> </w:t>
            </w:r>
            <w:r w:rsidRPr="005647DB">
              <w:rPr>
                <w:rFonts w:ascii="Arial" w:eastAsia="Arial" w:hAnsi="Arial" w:cs="Arial"/>
                <w:b/>
                <w:bCs/>
                <w:color w:val="000000" w:themeColor="text1"/>
                <w:sz w:val="18"/>
                <w:szCs w:val="18"/>
                <w:lang w:eastAsia="en-GB"/>
              </w:rPr>
              <w:t>containing</w:t>
            </w:r>
            <w:r w:rsidRPr="005647DB">
              <w:rPr>
                <w:rFonts w:ascii="Arial" w:eastAsia="Arial" w:hAnsi="Arial" w:cs="Arial"/>
                <w:color w:val="000000" w:themeColor="text1"/>
                <w:sz w:val="18"/>
                <w:szCs w:val="18"/>
                <w:lang w:eastAsia="en-GB"/>
              </w:rPr>
              <w:t xml:space="preserve"> </w:t>
            </w:r>
          </w:p>
          <w:p w14:paraId="7D088FAE" w14:textId="3E245772" w:rsidR="000114BF" w:rsidRPr="00A14E25" w:rsidRDefault="0000340F" w:rsidP="000114BF">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sidR="00A62637">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w:t>
            </w:r>
            <w:r w:rsidR="00193BA7" w:rsidRPr="00A14E25">
              <w:rPr>
                <w:rFonts w:ascii="Arial" w:hAnsi="Arial" w:cs="Arial"/>
                <w:color w:val="000000" w:themeColor="text1"/>
                <w:sz w:val="18"/>
                <w:szCs w:val="18"/>
                <w:u w:val="single"/>
              </w:rPr>
              <w:t xml:space="preserve"> </w:t>
            </w:r>
          </w:p>
          <w:p w14:paraId="195D68FA" w14:textId="2C16AD71" w:rsidR="0000340F" w:rsidRPr="00A14E25" w:rsidRDefault="0000340F" w:rsidP="000114BF">
            <w:pPr>
              <w:keepNext/>
              <w:keepLines/>
              <w:snapToGrid w:val="0"/>
              <w:spacing w:after="0"/>
              <w:rPr>
                <w:rFonts w:ascii="Arial" w:eastAsia="Arial" w:hAnsi="Arial" w:cs="Arial"/>
                <w:b/>
                <w:color w:val="000000" w:themeColor="text1"/>
                <w:sz w:val="18"/>
                <w:szCs w:val="18"/>
                <w:u w:val="single"/>
                <w:lang w:eastAsia="en-GB"/>
              </w:rPr>
            </w:pPr>
            <w:r w:rsidRPr="00A14E25">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F90EE2D" w14:textId="5D58638E" w:rsidR="0000340F" w:rsidRPr="00A14E25" w:rsidRDefault="00193BA7" w:rsidP="00772896">
            <w:pPr>
              <w:pStyle w:val="TAL"/>
              <w:snapToGrid w:val="0"/>
              <w:jc w:val="center"/>
              <w:rPr>
                <w:rFonts w:cs="Arial"/>
                <w:b/>
                <w:color w:val="000000" w:themeColor="text1"/>
                <w:kern w:val="2"/>
                <w:szCs w:val="18"/>
                <w:u w:val="single"/>
              </w:rPr>
            </w:pPr>
            <w:r w:rsidRPr="00A14E25">
              <w:rPr>
                <w:rFonts w:eastAsia="Times New Roman" w:cs="Arial"/>
                <w:color w:val="000000" w:themeColor="text1"/>
                <w:szCs w:val="18"/>
                <w:u w:val="single"/>
                <w:lang w:eastAsia="ko-KR"/>
              </w:rPr>
              <w:t xml:space="preserve">AE </w:t>
            </w:r>
            <w:r w:rsidRPr="00A14E25">
              <w:rPr>
                <w:rFonts w:cs="Arial"/>
                <w:color w:val="000000" w:themeColor="text1"/>
                <w:szCs w:val="18"/>
                <w:u w:val="single"/>
                <w:lang w:val="en-US" w:eastAsia="ko-KR"/>
              </w:rPr>
              <w:sym w:font="Wingdings" w:char="F0E0"/>
            </w:r>
            <w:r w:rsidRPr="00A14E25">
              <w:rPr>
                <w:rFonts w:eastAsia="Arial" w:cs="Arial"/>
                <w:color w:val="000000" w:themeColor="text1"/>
                <w:szCs w:val="18"/>
                <w:u w:val="single"/>
                <w:lang w:eastAsia="en-GB"/>
              </w:rPr>
              <w:t xml:space="preserve"> </w:t>
            </w:r>
            <w:r w:rsidR="0000340F" w:rsidRPr="00A14E25">
              <w:rPr>
                <w:rFonts w:eastAsia="Arial" w:cs="Arial"/>
                <w:color w:val="000000" w:themeColor="text1"/>
                <w:szCs w:val="18"/>
                <w:u w:val="single"/>
                <w:lang w:eastAsia="en-GB"/>
              </w:rPr>
              <w:t>IUT</w:t>
            </w:r>
          </w:p>
        </w:tc>
      </w:tr>
      <w:tr w:rsidR="00A14E25" w:rsidRPr="00A14E25" w14:paraId="2D0A674B"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318268F"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8C1BF0" w14:textId="1292AD37" w:rsidR="0000340F" w:rsidRPr="00A14E25" w:rsidDel="00455F5E" w:rsidRDefault="0000340F" w:rsidP="00455F5E">
            <w:pPr>
              <w:pStyle w:val="TAL"/>
              <w:snapToGrid w:val="0"/>
              <w:rPr>
                <w:del w:id="1260" w:author="Muhammad Hamza [2]" w:date="2021-10-26T11:44:00Z"/>
                <w:rFonts w:eastAsia="Arial" w:cs="Arial"/>
                <w:color w:val="000000" w:themeColor="text1"/>
                <w:szCs w:val="18"/>
                <w:u w:val="single"/>
                <w:lang w:eastAsia="en-GB"/>
              </w:rPr>
            </w:pPr>
            <w:r w:rsidRPr="00A14E25">
              <w:rPr>
                <w:rFonts w:eastAsia="Arial" w:cs="Arial"/>
                <w:b/>
                <w:color w:val="000000" w:themeColor="text1"/>
                <w:szCs w:val="18"/>
                <w:u w:val="single"/>
                <w:lang w:eastAsia="en-GB"/>
              </w:rPr>
              <w:t>then {</w:t>
            </w:r>
          </w:p>
          <w:p w14:paraId="6A186D73" w14:textId="030EB1E4" w:rsidR="0000340F" w:rsidRPr="00A14E25" w:rsidDel="00455F5E" w:rsidRDefault="0000340F" w:rsidP="00B729AE">
            <w:pPr>
              <w:pStyle w:val="TAL"/>
              <w:snapToGrid w:val="0"/>
              <w:rPr>
                <w:del w:id="1261" w:author="Muhammad Hamza [2]" w:date="2021-10-26T11:44:00Z"/>
                <w:rFonts w:eastAsia="Arial" w:cs="Arial"/>
                <w:color w:val="000000" w:themeColor="text1"/>
                <w:szCs w:val="18"/>
                <w:u w:val="single"/>
                <w:lang w:eastAsia="en-GB"/>
              </w:rPr>
            </w:pPr>
            <w:del w:id="1262" w:author="Muhammad Hamza [2]" w:date="2021-10-26T11:44:00Z">
              <w:r w:rsidRPr="00A14E25" w:rsidDel="00455F5E">
                <w:rPr>
                  <w:rFonts w:cs="Arial"/>
                  <w:color w:val="000000" w:themeColor="text1"/>
                  <w:szCs w:val="18"/>
                  <w:u w:val="single"/>
                </w:rPr>
                <w:delText xml:space="preserve">      </w:delText>
              </w:r>
            </w:del>
            <w:del w:id="1263" w:author="Muhammad Hamza [2]" w:date="2021-10-25T17:51:00Z">
              <w:r w:rsidRPr="00A14E25" w:rsidDel="009144E5">
                <w:rPr>
                  <w:rFonts w:eastAsia="Arial" w:cs="Arial"/>
                  <w:color w:val="000000" w:themeColor="text1"/>
                  <w:szCs w:val="18"/>
                  <w:u w:val="single"/>
                  <w:lang w:eastAsia="en-GB"/>
                </w:rPr>
                <w:delText xml:space="preserve">the IUT </w:delText>
              </w:r>
              <w:r w:rsidRPr="00A14E25" w:rsidDel="009144E5">
                <w:rPr>
                  <w:rFonts w:eastAsia="Arial" w:cs="Arial"/>
                  <w:b/>
                  <w:bCs/>
                  <w:color w:val="000000" w:themeColor="text1"/>
                  <w:szCs w:val="18"/>
                  <w:u w:val="single"/>
                  <w:lang w:eastAsia="en-GB"/>
                </w:rPr>
                <w:delText xml:space="preserve">updates </w:delText>
              </w:r>
              <w:r w:rsidRPr="00A14E25" w:rsidDel="009144E5">
                <w:rPr>
                  <w:rFonts w:eastAsia="Arial" w:cs="Arial"/>
                  <w:color w:val="000000" w:themeColor="text1"/>
                  <w:szCs w:val="18"/>
                  <w:u w:val="single"/>
                  <w:lang w:eastAsia="en-GB"/>
                </w:rPr>
                <w:delText>the &lt;softwareCampaign&gt; resourc</w:delText>
              </w:r>
              <w:r w:rsidR="002C5665" w:rsidRPr="00A14E25" w:rsidDel="009144E5">
                <w:rPr>
                  <w:rFonts w:eastAsia="Arial" w:cs="Arial"/>
                  <w:color w:val="000000" w:themeColor="text1"/>
                  <w:szCs w:val="18"/>
                  <w:u w:val="single"/>
                  <w:lang w:eastAsia="en-GB"/>
                </w:rPr>
                <w:delText>e</w:delText>
              </w:r>
            </w:del>
          </w:p>
          <w:p w14:paraId="400D7F42" w14:textId="4E1BD998" w:rsidR="00732A99" w:rsidRPr="00A14E25" w:rsidDel="00455F5E" w:rsidRDefault="002C5665" w:rsidP="00834777">
            <w:pPr>
              <w:pStyle w:val="TAL"/>
              <w:snapToGrid w:val="0"/>
              <w:rPr>
                <w:del w:id="1264" w:author="Muhammad Hamza [2]" w:date="2021-10-26T11:44:00Z"/>
                <w:rFonts w:eastAsia="Arial" w:cs="Arial"/>
                <w:color w:val="000000" w:themeColor="text1"/>
                <w:szCs w:val="18"/>
                <w:u w:val="single"/>
                <w:lang w:eastAsia="en-GB"/>
              </w:rPr>
            </w:pPr>
            <w:del w:id="1265" w:author="Muhammad Hamza [2]" w:date="2021-10-26T11:44:00Z">
              <w:r w:rsidRPr="00A14E25" w:rsidDel="00455F5E">
                <w:rPr>
                  <w:rFonts w:eastAsia="Arial" w:cs="Arial"/>
                  <w:color w:val="000000" w:themeColor="text1"/>
                  <w:szCs w:val="18"/>
                  <w:u w:val="single"/>
                  <w:lang w:eastAsia="en-GB"/>
                </w:rPr>
                <w:delText xml:space="preserve">      </w:delText>
              </w:r>
            </w:del>
            <w:del w:id="1266" w:author="Muhammad Hamza [2]" w:date="2021-10-25T17:51:00Z">
              <w:r w:rsidRPr="00A14E25" w:rsidDel="009144E5">
                <w:rPr>
                  <w:rFonts w:eastAsia="Arial" w:cs="Arial"/>
                  <w:b/>
                  <w:bCs/>
                  <w:color w:val="000000" w:themeColor="text1"/>
                  <w:szCs w:val="18"/>
                  <w:u w:val="single"/>
                  <w:lang w:eastAsia="en-GB"/>
                </w:rPr>
                <w:delText xml:space="preserve">and </w:delText>
              </w:r>
            </w:del>
            <w:del w:id="1267" w:author="Muhammad Hamza [2]" w:date="2021-10-26T11:44:00Z">
              <w:r w:rsidRPr="00A14E25" w:rsidDel="00455F5E">
                <w:rPr>
                  <w:rFonts w:eastAsia="Arial" w:cs="Arial"/>
                  <w:color w:val="000000" w:themeColor="text1"/>
                  <w:szCs w:val="18"/>
                  <w:u w:val="single"/>
                  <w:lang w:eastAsia="en-GB"/>
                </w:rPr>
                <w:delText xml:space="preserve">the IUT </w:delText>
              </w:r>
              <w:r w:rsidRPr="00A14E25" w:rsidDel="00455F5E">
                <w:rPr>
                  <w:rFonts w:eastAsia="Arial" w:cs="Arial"/>
                  <w:b/>
                  <w:bCs/>
                  <w:color w:val="000000" w:themeColor="text1"/>
                  <w:szCs w:val="18"/>
                  <w:u w:val="single"/>
                  <w:lang w:eastAsia="en-GB"/>
                </w:rPr>
                <w:delText xml:space="preserve">cancels </w:delText>
              </w:r>
              <w:r w:rsidRPr="00A14E25" w:rsidDel="00455F5E">
                <w:rPr>
                  <w:rFonts w:eastAsia="Arial" w:cs="Arial"/>
                  <w:color w:val="000000" w:themeColor="text1"/>
                  <w:szCs w:val="18"/>
                  <w:u w:val="single"/>
                  <w:lang w:eastAsia="en-GB"/>
                </w:rPr>
                <w:delText>all the ongoing software operations</w:delText>
              </w:r>
            </w:del>
          </w:p>
          <w:p w14:paraId="410E7632" w14:textId="67C004DD" w:rsidR="000114BF" w:rsidRPr="00A14E25" w:rsidDel="00455F5E" w:rsidRDefault="0000340F" w:rsidP="00E016AE">
            <w:pPr>
              <w:pStyle w:val="TAL"/>
              <w:snapToGrid w:val="0"/>
              <w:rPr>
                <w:del w:id="1268" w:author="Muhammad Hamza [2]" w:date="2021-10-26T11:44:00Z"/>
                <w:rFonts w:cs="Arial"/>
                <w:bCs/>
                <w:color w:val="000000" w:themeColor="text1"/>
                <w:szCs w:val="18"/>
                <w:u w:val="single"/>
              </w:rPr>
            </w:pPr>
            <w:del w:id="1269" w:author="Muhammad Hamza [2]" w:date="2021-10-26T11:44:00Z">
              <w:r w:rsidRPr="00A14E25" w:rsidDel="00455F5E">
                <w:rPr>
                  <w:rFonts w:eastAsia="Arial" w:cs="Arial"/>
                  <w:b/>
                  <w:bCs/>
                  <w:color w:val="000000" w:themeColor="text1"/>
                  <w:szCs w:val="18"/>
                  <w:u w:val="single"/>
                  <w:lang w:eastAsia="en-GB"/>
                </w:rPr>
                <w:delText xml:space="preserve">      </w:delText>
              </w:r>
              <w:r w:rsidR="002C5665" w:rsidRPr="00A14E25" w:rsidDel="00455F5E">
                <w:rPr>
                  <w:rFonts w:eastAsia="Arial" w:cs="Arial"/>
                  <w:b/>
                  <w:bCs/>
                  <w:color w:val="000000" w:themeColor="text1"/>
                  <w:szCs w:val="18"/>
                  <w:u w:val="single"/>
                  <w:lang w:eastAsia="en-GB"/>
                </w:rPr>
                <w:delText xml:space="preserve">and </w:delText>
              </w:r>
              <w:r w:rsidRPr="00A14E25" w:rsidDel="00455F5E">
                <w:rPr>
                  <w:rFonts w:eastAsia="Arial" w:cs="Arial"/>
                  <w:color w:val="000000" w:themeColor="text1"/>
                  <w:szCs w:val="18"/>
                  <w:u w:val="single"/>
                  <w:lang w:eastAsia="en-GB"/>
                </w:rPr>
                <w:delText xml:space="preserve">the IUT </w:delText>
              </w:r>
              <w:r w:rsidR="00640485" w:rsidRPr="00A14E25" w:rsidDel="00455F5E">
                <w:rPr>
                  <w:rFonts w:eastAsia="Arial" w:cs="Arial"/>
                  <w:b/>
                  <w:bCs/>
                  <w:color w:val="000000" w:themeColor="text1"/>
                  <w:szCs w:val="18"/>
                  <w:lang w:eastAsia="en-GB"/>
                </w:rPr>
                <w:delText xml:space="preserve">updates </w:delText>
              </w:r>
              <w:r w:rsidR="00640485" w:rsidRPr="00A14E25" w:rsidDel="00455F5E">
                <w:rPr>
                  <w:rFonts w:eastAsia="Arial" w:cs="Arial"/>
                  <w:color w:val="000000" w:themeColor="text1"/>
                  <w:szCs w:val="18"/>
                  <w:lang w:eastAsia="en-GB"/>
                </w:rPr>
                <w:delText>the &lt;softwareCampaign&gt; resource</w:delText>
              </w:r>
              <w:r w:rsidR="00640485" w:rsidDel="00455F5E">
                <w:rPr>
                  <w:rFonts w:eastAsia="Arial" w:cs="Arial"/>
                  <w:color w:val="000000" w:themeColor="text1"/>
                  <w:szCs w:val="18"/>
                  <w:lang w:eastAsia="en-GB"/>
                </w:rPr>
                <w:delText xml:space="preserve"> </w:delText>
              </w:r>
            </w:del>
            <w:del w:id="1270" w:author="Muhammad Hamza [2]" w:date="2021-10-25T17:51:00Z">
              <w:r w:rsidR="000114BF" w:rsidRPr="00A14E25" w:rsidDel="009144E5">
                <w:rPr>
                  <w:rFonts w:cs="Arial"/>
                  <w:b/>
                  <w:color w:val="000000" w:themeColor="text1"/>
                  <w:szCs w:val="18"/>
                  <w:u w:val="single"/>
                </w:rPr>
                <w:delText xml:space="preserve"> </w:delText>
              </w:r>
            </w:del>
            <w:del w:id="1271" w:author="Muhammad Hamza [2]" w:date="2021-10-26T11:44:00Z">
              <w:r w:rsidR="000114BF" w:rsidRPr="00A14E25" w:rsidDel="00455F5E">
                <w:rPr>
                  <w:rFonts w:cs="Arial"/>
                  <w:b/>
                  <w:color w:val="000000" w:themeColor="text1"/>
                  <w:szCs w:val="18"/>
                  <w:u w:val="single"/>
                </w:rPr>
                <w:delText xml:space="preserve">                  </w:delText>
              </w:r>
            </w:del>
            <w:del w:id="1272" w:author="Muhammad Hamza [2]" w:date="2021-10-25T17:51:00Z">
              <w:r w:rsidR="000114BF" w:rsidRPr="00A14E25" w:rsidDel="009144E5">
                <w:rPr>
                  <w:rFonts w:cs="Arial"/>
                  <w:b/>
                  <w:color w:val="000000" w:themeColor="text1"/>
                  <w:szCs w:val="18"/>
                  <w:u w:val="single"/>
                </w:rPr>
                <w:delText xml:space="preserve">  </w:delText>
              </w:r>
            </w:del>
            <w:del w:id="1273" w:author="Muhammad Hamza [2]" w:date="2021-10-26T11:44:00Z">
              <w:r w:rsidR="000114BF" w:rsidRPr="00A14E25" w:rsidDel="00455F5E">
                <w:rPr>
                  <w:rFonts w:cs="Arial"/>
                  <w:bCs/>
                  <w:color w:val="000000" w:themeColor="text1"/>
                  <w:szCs w:val="18"/>
                  <w:u w:val="single"/>
                </w:rPr>
                <w:delText xml:space="preserve">campaignStatus attribute </w:delText>
              </w:r>
              <w:r w:rsidR="000114BF" w:rsidRPr="00A14E25" w:rsidDel="00455F5E">
                <w:rPr>
                  <w:rFonts w:cs="Arial"/>
                  <w:b/>
                  <w:color w:val="000000" w:themeColor="text1"/>
                  <w:szCs w:val="18"/>
                  <w:u w:val="single"/>
                </w:rPr>
                <w:delText xml:space="preserve">set to </w:delText>
              </w:r>
              <w:r w:rsidR="000114BF" w:rsidRPr="00A14E25" w:rsidDel="00455F5E">
                <w:rPr>
                  <w:rFonts w:cs="Arial"/>
                  <w:bCs/>
                  <w:color w:val="000000" w:themeColor="text1"/>
                  <w:szCs w:val="18"/>
                  <w:u w:val="single"/>
                </w:rPr>
                <w:delText>CANCELL</w:delText>
              </w:r>
              <w:r w:rsidR="002C5665" w:rsidRPr="00A14E25" w:rsidDel="00455F5E">
                <w:rPr>
                  <w:rFonts w:cs="Arial"/>
                  <w:bCs/>
                  <w:color w:val="000000" w:themeColor="text1"/>
                  <w:szCs w:val="18"/>
                  <w:u w:val="single"/>
                </w:rPr>
                <w:delText>ED</w:delText>
              </w:r>
            </w:del>
          </w:p>
          <w:p w14:paraId="7F993C7A" w14:textId="1A59B4C4" w:rsidR="00455F5E" w:rsidRDefault="0000340F" w:rsidP="00772896">
            <w:pPr>
              <w:pStyle w:val="TAL"/>
              <w:snapToGrid w:val="0"/>
              <w:rPr>
                <w:ins w:id="1274" w:author="Muhammad Hamza [2]" w:date="2021-10-26T11:40:00Z"/>
                <w:rFonts w:cs="Arial"/>
                <w:color w:val="000000" w:themeColor="text1"/>
                <w:szCs w:val="18"/>
                <w:u w:val="single"/>
              </w:rPr>
            </w:pPr>
            <w:del w:id="1275" w:author="Muhammad Hamza [2]" w:date="2021-10-26T11:44:00Z">
              <w:r w:rsidRPr="00A14E25" w:rsidDel="00455F5E">
                <w:rPr>
                  <w:rFonts w:eastAsia="Arial" w:cs="Arial"/>
                  <w:color w:val="000000" w:themeColor="text1"/>
                  <w:szCs w:val="18"/>
                  <w:u w:val="single"/>
                  <w:lang w:eastAsia="en-GB"/>
                </w:rPr>
                <w:tab/>
                <w:delText xml:space="preserve">       </w:delText>
              </w:r>
              <w:r w:rsidRPr="00A14E25" w:rsidDel="00455F5E">
                <w:rPr>
                  <w:rFonts w:cs="Arial"/>
                  <w:color w:val="000000" w:themeColor="text1"/>
                  <w:szCs w:val="18"/>
                  <w:u w:val="single"/>
                </w:rPr>
                <w:delText xml:space="preserve">individualSoftwareStatuses </w:delText>
              </w:r>
              <w:r w:rsidRPr="00A14E25" w:rsidDel="00455F5E">
                <w:rPr>
                  <w:rFonts w:cs="Arial"/>
                  <w:b/>
                  <w:color w:val="000000" w:themeColor="text1"/>
                  <w:szCs w:val="18"/>
                  <w:u w:val="single"/>
                </w:rPr>
                <w:delText>indicating</w:delText>
              </w:r>
              <w:r w:rsidRPr="00A14E25" w:rsidDel="00455F5E">
                <w:rPr>
                  <w:rFonts w:cs="Arial"/>
                  <w:color w:val="000000" w:themeColor="text1"/>
                  <w:szCs w:val="18"/>
                  <w:u w:val="single"/>
                </w:rPr>
                <w:delText xml:space="preserve"> FAILURE for the corresponding [software] specialization</w:delText>
              </w:r>
            </w:del>
            <w:r w:rsidR="000114BF" w:rsidRPr="00A14E25">
              <w:rPr>
                <w:rFonts w:cs="Arial"/>
                <w:color w:val="000000" w:themeColor="text1"/>
                <w:szCs w:val="18"/>
                <w:u w:val="single"/>
              </w:rPr>
              <w:t xml:space="preserve"> </w:t>
            </w:r>
          </w:p>
          <w:p w14:paraId="0ED77AF5" w14:textId="1F5EFB48" w:rsidR="00E07C80" w:rsidRPr="00A14E25" w:rsidRDefault="00E07C80" w:rsidP="00E07C80">
            <w:pPr>
              <w:pStyle w:val="TAL"/>
              <w:snapToGrid w:val="0"/>
              <w:rPr>
                <w:ins w:id="1276" w:author="Muhammad Hamza [2]" w:date="2021-10-26T11:40:00Z"/>
                <w:rFonts w:eastAsia="Arial" w:cs="Arial"/>
                <w:bCs/>
                <w:color w:val="000000" w:themeColor="text1"/>
                <w:szCs w:val="18"/>
                <w:u w:val="single"/>
                <w:lang w:eastAsia="en-GB"/>
              </w:rPr>
            </w:pPr>
            <w:ins w:id="1277" w:author="Muhammad Hamza [2]" w:date="2021-10-26T11:40:00Z">
              <w:r w:rsidRPr="00A14E25">
                <w:rPr>
                  <w:rFonts w:eastAsia="Arial" w:cs="Arial"/>
                  <w:color w:val="000000" w:themeColor="text1"/>
                  <w:szCs w:val="18"/>
                  <w:u w:val="single"/>
                  <w:lang w:eastAsia="en-GB"/>
                </w:rPr>
                <w:t xml:space="preserve">     the IUT </w:t>
              </w:r>
              <w:r>
                <w:rPr>
                  <w:rFonts w:eastAsia="Arial" w:cs="Arial"/>
                  <w:b/>
                  <w:color w:val="000000" w:themeColor="text1"/>
                  <w:szCs w:val="18"/>
                  <w:u w:val="single"/>
                  <w:lang w:eastAsia="en-GB"/>
                </w:rPr>
                <w:t>sends</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ins>
            <w:ins w:id="1278" w:author="Muhammad Hamza [2]" w:date="2021-10-26T12:36:00Z">
              <w:r w:rsidR="00BF48E8">
                <w:rPr>
                  <w:rFonts w:eastAsia="Arial" w:cs="Arial"/>
                  <w:color w:val="000000" w:themeColor="text1"/>
                  <w:szCs w:val="18"/>
                  <w:u w:val="single"/>
                  <w:lang w:eastAsia="en-GB"/>
                </w:rPr>
                <w:t>to CSE</w:t>
              </w:r>
            </w:ins>
            <w:ins w:id="1279" w:author="Muhammad Hamza [2]" w:date="2021-10-26T11:40:00Z">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ins>
          </w:p>
          <w:p w14:paraId="7B94B788" w14:textId="6179A3ED"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80" w:author="Muhammad Hamza [2]" w:date="2021-10-26T11:40:00Z"/>
                <w:rFonts w:ascii="Arial" w:eastAsia="Arial" w:hAnsi="Arial" w:cs="Arial"/>
                <w:bCs/>
                <w:color w:val="000000" w:themeColor="text1"/>
                <w:sz w:val="18"/>
                <w:szCs w:val="18"/>
                <w:u w:val="single"/>
                <w:lang w:eastAsia="en-GB"/>
              </w:rPr>
            </w:pPr>
            <w:ins w:id="1281" w:author="Muhammad Hamza [2]" w:date="2021-10-26T11:40: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ins>
            <w:ins w:id="1282" w:author="Muhammad Hamza [2]" w:date="2021-10-26T11:43:00Z">
              <w:r w:rsidR="00455F5E">
                <w:rPr>
                  <w:rFonts w:ascii="Arial" w:eastAsia="Arial" w:hAnsi="Arial" w:cs="Arial"/>
                  <w:color w:val="000000" w:themeColor="text1"/>
                  <w:sz w:val="18"/>
                  <w:szCs w:val="18"/>
                  <w:lang w:eastAsia="en-GB"/>
                </w:rPr>
                <w:t>SOFTWARE_SPECIALIZATION_ADDRESS</w:t>
              </w:r>
            </w:ins>
            <w:ins w:id="1283" w:author="Muhammad Hamza [2]" w:date="2021-10-26T11:40:00Z">
              <w:r w:rsidRPr="00855BB3">
                <w:rPr>
                  <w:rFonts w:ascii="Arial" w:eastAsia="Arial" w:hAnsi="Arial" w:cs="Arial"/>
                  <w:b/>
                  <w:bCs/>
                  <w:color w:val="000000" w:themeColor="text1"/>
                  <w:sz w:val="18"/>
                  <w:szCs w:val="18"/>
                  <w:lang w:eastAsia="en-GB"/>
                </w:rPr>
                <w:t xml:space="preserve"> and</w:t>
              </w:r>
            </w:ins>
          </w:p>
          <w:p w14:paraId="1351D4E5" w14:textId="3D4C7651"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84" w:author="Muhammad Hamza [2]" w:date="2021-10-26T11:40:00Z"/>
                <w:rFonts w:ascii="Arial" w:eastAsia="Arial" w:hAnsi="Arial" w:cs="Arial"/>
                <w:color w:val="000000" w:themeColor="text1"/>
                <w:sz w:val="18"/>
                <w:szCs w:val="18"/>
                <w:u w:val="single"/>
                <w:lang w:eastAsia="en-GB"/>
              </w:rPr>
            </w:pPr>
            <w:ins w:id="1285" w:author="Muhammad Hamza [2]" w:date="2021-10-26T11:40: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ins>
            <w:ins w:id="1286" w:author="Muhammad Hamza [2]" w:date="2021-10-26T11:42:00Z">
              <w:r w:rsidR="00455F5E">
                <w:rPr>
                  <w:rFonts w:ascii="Arial" w:eastAsia="Arial" w:hAnsi="Arial" w:cs="Arial"/>
                  <w:color w:val="000000" w:themeColor="text1"/>
                  <w:sz w:val="18"/>
                  <w:szCs w:val="18"/>
                  <w:u w:val="single"/>
                  <w:lang w:eastAsia="en-GB"/>
                </w:rPr>
                <w:t>IUT_CSE_ID</w:t>
              </w:r>
            </w:ins>
          </w:p>
          <w:p w14:paraId="45610BAA" w14:textId="77777777" w:rsidR="00E07C80" w:rsidRPr="00013A44"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87" w:author="Muhammad Hamza [2]" w:date="2021-10-26T11:40:00Z"/>
                <w:rFonts w:ascii="Arial" w:eastAsia="Arial" w:hAnsi="Arial" w:cs="Arial"/>
                <w:color w:val="000000" w:themeColor="text1"/>
                <w:sz w:val="18"/>
                <w:szCs w:val="18"/>
                <w:u w:val="single"/>
                <w:lang w:eastAsia="en-GB"/>
              </w:rPr>
            </w:pPr>
            <w:ins w:id="1288" w:author="Muhammad Hamza [2]" w:date="2021-10-26T11:40: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3709549F" w14:textId="620E90FF" w:rsidR="00E07C80" w:rsidRPr="00A14E25" w:rsidRDefault="00E07C80" w:rsidP="00E07C80">
            <w:pPr>
              <w:keepNext/>
              <w:keepLines/>
              <w:snapToGrid w:val="0"/>
              <w:spacing w:after="0"/>
              <w:rPr>
                <w:ins w:id="1289" w:author="Muhammad Hamza [2]" w:date="2021-10-26T11:40:00Z"/>
                <w:rFonts w:ascii="Arial" w:eastAsia="Arial" w:hAnsi="Arial" w:cs="Arial"/>
                <w:color w:val="000000" w:themeColor="text1"/>
                <w:sz w:val="18"/>
                <w:szCs w:val="18"/>
                <w:u w:val="single"/>
                <w:lang w:eastAsia="en-GB"/>
              </w:rPr>
            </w:pPr>
            <w:ins w:id="1290" w:author="Muhammad Hamza [2]" w:date="2021-10-26T11:40:00Z">
              <w:r w:rsidRPr="00A14E25">
                <w:rPr>
                  <w:rFonts w:ascii="Arial" w:eastAsia="Arial" w:hAnsi="Arial" w:cs="Arial"/>
                  <w:color w:val="000000" w:themeColor="text1"/>
                  <w:sz w:val="18"/>
                  <w:szCs w:val="18"/>
                  <w:u w:val="single"/>
                  <w:lang w:eastAsia="en-GB"/>
                </w:rPr>
                <w:t xml:space="preserve">               </w:t>
              </w:r>
            </w:ins>
            <w:ins w:id="1291" w:author="Muhammad Hamza [2]" w:date="2021-10-26T11:42:00Z">
              <w:r>
                <w:rPr>
                  <w:rFonts w:ascii="Arial" w:eastAsia="Arial" w:hAnsi="Arial" w:cs="Arial"/>
                  <w:color w:val="000000" w:themeColor="text1"/>
                  <w:sz w:val="18"/>
                  <w:szCs w:val="18"/>
                  <w:u w:val="single"/>
                  <w:lang w:eastAsia="en-GB"/>
                </w:rPr>
                <w:t>[software] specialization</w:t>
              </w:r>
            </w:ins>
            <w:ins w:id="1292" w:author="Muhammad Hamza [2]" w:date="2021-10-26T11:40:00Z">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ins>
          </w:p>
          <w:p w14:paraId="7C0025C2" w14:textId="6799E56A" w:rsidR="00E07C80" w:rsidRPr="00A14E25" w:rsidRDefault="00E07C80" w:rsidP="00E07C80">
            <w:pPr>
              <w:keepNext/>
              <w:keepLines/>
              <w:snapToGrid w:val="0"/>
              <w:spacing w:after="0"/>
              <w:rPr>
                <w:ins w:id="1293" w:author="Muhammad Hamza [2]" w:date="2021-10-26T11:40:00Z"/>
                <w:rFonts w:ascii="Arial" w:hAnsi="Arial" w:cs="Arial"/>
                <w:b/>
                <w:bCs/>
                <w:color w:val="000000" w:themeColor="text1"/>
                <w:sz w:val="18"/>
                <w:szCs w:val="18"/>
                <w:u w:val="single"/>
              </w:rPr>
            </w:pPr>
            <w:ins w:id="1294" w:author="Muhammad Hamza [2]" w:date="2021-10-26T11:40: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ins>
            <w:ins w:id="1295" w:author="Muhammad Hamza [2]" w:date="2021-10-26T12:16:00Z">
              <w:r w:rsidR="00635FD0">
                <w:rPr>
                  <w:rFonts w:ascii="Arial" w:hAnsi="Arial" w:cs="Arial"/>
                  <w:color w:val="000000" w:themeColor="text1"/>
                  <w:sz w:val="18"/>
                  <w:szCs w:val="18"/>
                  <w:u w:val="single"/>
                </w:rPr>
                <w:t>install</w:t>
              </w:r>
            </w:ins>
            <w:ins w:id="1296" w:author="Muhammad Hamza [2]" w:date="2021-10-26T11:40:00Z">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278AB1E6" w14:textId="77777777" w:rsidR="00E07C80" w:rsidRPr="00A14E25" w:rsidRDefault="00E07C80" w:rsidP="00772896">
            <w:pPr>
              <w:pStyle w:val="TAL"/>
              <w:snapToGrid w:val="0"/>
              <w:rPr>
                <w:rFonts w:eastAsia="Arial" w:cs="Arial"/>
                <w:color w:val="000000" w:themeColor="text1"/>
                <w:szCs w:val="18"/>
                <w:u w:val="single"/>
                <w:lang w:eastAsia="en-GB"/>
              </w:rPr>
            </w:pPr>
          </w:p>
          <w:p w14:paraId="3A2CB0AC" w14:textId="77777777" w:rsidR="0000340F" w:rsidRPr="00A14E25" w:rsidRDefault="0000340F" w:rsidP="00772896">
            <w:pPr>
              <w:pStyle w:val="TAL"/>
              <w:snapToGrid w:val="0"/>
              <w:rPr>
                <w:rFonts w:cs="Arial"/>
                <w:b/>
                <w:color w:val="000000" w:themeColor="text1"/>
                <w:szCs w:val="18"/>
                <w:u w:val="single"/>
              </w:rPr>
            </w:pPr>
            <w:r w:rsidRPr="00A14E25">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283E2" w14:textId="7A6DC8FF" w:rsidR="0000340F" w:rsidRPr="00A14E25" w:rsidRDefault="0000340F" w:rsidP="00772896">
            <w:pPr>
              <w:pStyle w:val="TAL"/>
              <w:snapToGrid w:val="0"/>
              <w:jc w:val="center"/>
              <w:rPr>
                <w:rFonts w:cs="Arial"/>
                <w:color w:val="000000" w:themeColor="text1"/>
                <w:szCs w:val="18"/>
                <w:u w:val="single"/>
                <w:lang w:eastAsia="ko-KR"/>
              </w:rPr>
            </w:pPr>
            <w:r w:rsidRPr="00A14E25">
              <w:rPr>
                <w:rFonts w:eastAsia="Arial" w:cs="Arial"/>
                <w:color w:val="000000" w:themeColor="text1"/>
                <w:szCs w:val="18"/>
                <w:u w:val="single"/>
                <w:lang w:eastAsia="en-GB"/>
              </w:rPr>
              <w:t>IUT</w:t>
            </w:r>
            <w:del w:id="1297" w:author="Muhammad Hamza [2]" w:date="2021-10-25T00:08:00Z">
              <w:r w:rsidRPr="00A14E25" w:rsidDel="00640485">
                <w:rPr>
                  <w:rFonts w:eastAsia="Arial" w:cs="Arial"/>
                  <w:color w:val="000000" w:themeColor="text1"/>
                  <w:szCs w:val="18"/>
                  <w:u w:val="single"/>
                  <w:lang w:eastAsia="en-GB"/>
                </w:rPr>
                <w:delText xml:space="preserve"> </w:delText>
              </w:r>
            </w:del>
            <w:ins w:id="1298" w:author="Muhammad Hamza [2]" w:date="2021-10-26T11:41:00Z">
              <w:r w:rsidR="00E07C80" w:rsidRPr="00A14E25">
                <w:rPr>
                  <w:rFonts w:cs="Arial"/>
                  <w:color w:val="000000" w:themeColor="text1"/>
                  <w:szCs w:val="18"/>
                  <w:u w:val="single"/>
                  <w:lang w:val="en-US" w:eastAsia="ko-KR"/>
                </w:rPr>
                <w:sym w:font="Wingdings" w:char="F0E0"/>
              </w:r>
              <w:r w:rsidR="00E07C80">
                <w:rPr>
                  <w:rFonts w:cs="Arial"/>
                  <w:color w:val="000000" w:themeColor="text1"/>
                  <w:szCs w:val="18"/>
                  <w:u w:val="single"/>
                  <w:lang w:val="en-US" w:eastAsia="ko-KR"/>
                </w:rPr>
                <w:t xml:space="preserve"> CSE</w:t>
              </w:r>
            </w:ins>
          </w:p>
        </w:tc>
      </w:tr>
    </w:tbl>
    <w:p w14:paraId="64369822" w14:textId="03297B32" w:rsidR="0000340F" w:rsidRPr="00A14E25" w:rsidRDefault="0000340F" w:rsidP="00343A48">
      <w:pPr>
        <w:rPr>
          <w:rFonts w:ascii="Arial" w:hAnsi="Arial" w:cs="Arial"/>
          <w:color w:val="000000" w:themeColor="text1"/>
          <w:sz w:val="18"/>
          <w:szCs w:val="18"/>
        </w:rPr>
      </w:pPr>
    </w:p>
    <w:tbl>
      <w:tblPr>
        <w:tblStyle w:val="TableGrid"/>
        <w:tblW w:w="9720" w:type="dxa"/>
        <w:tblInd w:w="-185" w:type="dxa"/>
        <w:tblLook w:val="04A0" w:firstRow="1" w:lastRow="0" w:firstColumn="1" w:lastColumn="0" w:noHBand="0" w:noVBand="1"/>
      </w:tblPr>
      <w:tblGrid>
        <w:gridCol w:w="4860"/>
        <w:gridCol w:w="4860"/>
      </w:tblGrid>
      <w:tr w:rsidR="00A14E25" w:rsidRPr="00A14E25" w:rsidDel="00E13C3B" w14:paraId="7E56D8B5" w14:textId="5A8F622A" w:rsidTr="006E44C1">
        <w:trPr>
          <w:del w:id="1299" w:author="Muhammad Hamza [2]" w:date="2021-10-26T12:18:00Z"/>
        </w:trPr>
        <w:tc>
          <w:tcPr>
            <w:tcW w:w="4860" w:type="dxa"/>
          </w:tcPr>
          <w:p w14:paraId="4DD68EA4" w14:textId="7C3665F7" w:rsidR="000E3827" w:rsidRPr="00A14E25" w:rsidDel="00E13C3B" w:rsidRDefault="000E3827" w:rsidP="000E3827">
            <w:pPr>
              <w:jc w:val="center"/>
              <w:rPr>
                <w:del w:id="1300" w:author="Muhammad Hamza [2]" w:date="2021-10-26T12:18:00Z"/>
                <w:rFonts w:ascii="Arial" w:hAnsi="Arial" w:cs="Arial"/>
                <w:b/>
                <w:bCs/>
                <w:color w:val="000000" w:themeColor="text1"/>
                <w:sz w:val="18"/>
                <w:szCs w:val="18"/>
              </w:rPr>
            </w:pPr>
            <w:del w:id="1301" w:author="Muhammad Hamza [2]" w:date="2021-10-26T12:18:00Z">
              <w:r w:rsidRPr="00A14E25" w:rsidDel="00E13C3B">
                <w:rPr>
                  <w:rFonts w:ascii="Arial" w:hAnsi="Arial" w:cs="Arial"/>
                  <w:b/>
                  <w:bCs/>
                  <w:color w:val="000000" w:themeColor="text1"/>
                  <w:sz w:val="18"/>
                  <w:szCs w:val="18"/>
                </w:rPr>
                <w:delText>TP Id</w:delText>
              </w:r>
            </w:del>
          </w:p>
        </w:tc>
        <w:tc>
          <w:tcPr>
            <w:tcW w:w="4860" w:type="dxa"/>
          </w:tcPr>
          <w:p w14:paraId="3B2B11CE" w14:textId="7230F0B6" w:rsidR="000E3827" w:rsidRPr="00A14E25" w:rsidDel="00E13C3B" w:rsidRDefault="000E3827" w:rsidP="000E3827">
            <w:pPr>
              <w:jc w:val="center"/>
              <w:rPr>
                <w:del w:id="1302" w:author="Muhammad Hamza [2]" w:date="2021-10-26T12:18:00Z"/>
                <w:rFonts w:ascii="Arial" w:hAnsi="Arial" w:cs="Arial"/>
                <w:b/>
                <w:bCs/>
                <w:color w:val="000000" w:themeColor="text1"/>
                <w:sz w:val="18"/>
                <w:szCs w:val="18"/>
              </w:rPr>
            </w:pPr>
            <w:del w:id="1303" w:author="Muhammad Hamza [2]" w:date="2021-10-26T12:18:00Z">
              <w:r w:rsidRPr="00A14E25" w:rsidDel="00E13C3B">
                <w:rPr>
                  <w:rFonts w:ascii="Arial" w:hAnsi="Arial" w:cs="Arial"/>
                  <w:b/>
                  <w:bCs/>
                  <w:color w:val="000000" w:themeColor="text1"/>
                  <w:sz w:val="18"/>
                  <w:szCs w:val="18"/>
                </w:rPr>
                <w:delText>SOFTWATE_OPERATION</w:delText>
              </w:r>
            </w:del>
          </w:p>
        </w:tc>
      </w:tr>
      <w:tr w:rsidR="00A14E25" w:rsidRPr="00A14E25" w:rsidDel="00E13C3B" w14:paraId="60568CC5" w14:textId="7AE537C9" w:rsidTr="006E44C1">
        <w:trPr>
          <w:del w:id="1304" w:author="Muhammad Hamza [2]" w:date="2021-10-26T12:18:00Z"/>
        </w:trPr>
        <w:tc>
          <w:tcPr>
            <w:tcW w:w="4860" w:type="dxa"/>
          </w:tcPr>
          <w:p w14:paraId="64C4A5E4" w14:textId="5C097869" w:rsidR="000E3827" w:rsidRPr="00A14E25" w:rsidDel="00E13C3B" w:rsidRDefault="000E3827" w:rsidP="00343A48">
            <w:pPr>
              <w:rPr>
                <w:del w:id="1305" w:author="Muhammad Hamza [2]" w:date="2021-10-26T12:18:00Z"/>
                <w:rFonts w:ascii="Arial" w:hAnsi="Arial" w:cs="Arial"/>
                <w:color w:val="000000" w:themeColor="text1"/>
                <w:sz w:val="18"/>
                <w:szCs w:val="18"/>
              </w:rPr>
            </w:pPr>
            <w:del w:id="1306" w:author="Muhammad Hamza [2]" w:date="2021-10-26T12:18:00Z">
              <w:r w:rsidRPr="00A14E25" w:rsidDel="00E13C3B">
                <w:rPr>
                  <w:rFonts w:ascii="Arial" w:hAnsi="Arial" w:cs="Arial"/>
                  <w:color w:val="000000" w:themeColor="text1"/>
                  <w:sz w:val="18"/>
                  <w:szCs w:val="18"/>
                </w:rPr>
                <w:delText>TP/oneM2M/CSE/SM/017/INS</w:delText>
              </w:r>
            </w:del>
          </w:p>
        </w:tc>
        <w:tc>
          <w:tcPr>
            <w:tcW w:w="4860" w:type="dxa"/>
          </w:tcPr>
          <w:p w14:paraId="671D0BB2" w14:textId="725D2870" w:rsidR="000E3827" w:rsidRPr="00A14E25" w:rsidDel="00E13C3B" w:rsidRDefault="000E3827" w:rsidP="00343A48">
            <w:pPr>
              <w:rPr>
                <w:del w:id="1307" w:author="Muhammad Hamza [2]" w:date="2021-10-26T12:18:00Z"/>
                <w:rFonts w:ascii="Arial" w:hAnsi="Arial" w:cs="Arial"/>
                <w:color w:val="000000" w:themeColor="text1"/>
                <w:sz w:val="18"/>
                <w:szCs w:val="18"/>
              </w:rPr>
            </w:pPr>
            <w:del w:id="1308" w:author="Muhammad Hamza [2]" w:date="2021-10-26T12:18:00Z">
              <w:r w:rsidRPr="00A14E25" w:rsidDel="00E13C3B">
                <w:rPr>
                  <w:rFonts w:ascii="Arial" w:hAnsi="Arial" w:cs="Arial"/>
                  <w:color w:val="000000" w:themeColor="text1"/>
                  <w:sz w:val="18"/>
                  <w:szCs w:val="18"/>
                </w:rPr>
                <w:delText>install</w:delText>
              </w:r>
            </w:del>
          </w:p>
        </w:tc>
      </w:tr>
      <w:tr w:rsidR="00A14E25" w:rsidRPr="00A14E25" w:rsidDel="00E13C3B" w14:paraId="256802F1" w14:textId="2F820AB4" w:rsidTr="006E44C1">
        <w:trPr>
          <w:del w:id="1309" w:author="Muhammad Hamza [2]" w:date="2021-10-26T12:18:00Z"/>
        </w:trPr>
        <w:tc>
          <w:tcPr>
            <w:tcW w:w="4860" w:type="dxa"/>
          </w:tcPr>
          <w:p w14:paraId="73634AFD" w14:textId="2090D298" w:rsidR="000E3827" w:rsidRPr="00A14E25" w:rsidDel="00E13C3B" w:rsidRDefault="000E3827" w:rsidP="00343A48">
            <w:pPr>
              <w:rPr>
                <w:del w:id="1310" w:author="Muhammad Hamza [2]" w:date="2021-10-26T12:18:00Z"/>
                <w:rFonts w:ascii="Arial" w:hAnsi="Arial" w:cs="Arial"/>
                <w:color w:val="000000" w:themeColor="text1"/>
                <w:sz w:val="18"/>
                <w:szCs w:val="18"/>
              </w:rPr>
            </w:pPr>
            <w:del w:id="1311" w:author="Muhammad Hamza [2]" w:date="2021-10-26T12:18:00Z">
              <w:r w:rsidRPr="00A14E25" w:rsidDel="00E13C3B">
                <w:rPr>
                  <w:rFonts w:ascii="Arial" w:hAnsi="Arial" w:cs="Arial"/>
                  <w:color w:val="000000" w:themeColor="text1"/>
                  <w:sz w:val="18"/>
                  <w:szCs w:val="18"/>
                </w:rPr>
                <w:delText>TP/oneM2M/CSE/SM/017/UNI</w:delText>
              </w:r>
            </w:del>
          </w:p>
        </w:tc>
        <w:tc>
          <w:tcPr>
            <w:tcW w:w="4860" w:type="dxa"/>
          </w:tcPr>
          <w:p w14:paraId="4340BB8E" w14:textId="6963AA1D" w:rsidR="000E3827" w:rsidRPr="00A14E25" w:rsidDel="00E13C3B" w:rsidRDefault="000E3827" w:rsidP="00343A48">
            <w:pPr>
              <w:rPr>
                <w:del w:id="1312" w:author="Muhammad Hamza [2]" w:date="2021-10-26T12:18:00Z"/>
                <w:rFonts w:ascii="Arial" w:hAnsi="Arial" w:cs="Arial"/>
                <w:color w:val="000000" w:themeColor="text1"/>
                <w:sz w:val="18"/>
                <w:szCs w:val="18"/>
              </w:rPr>
            </w:pPr>
            <w:del w:id="1313" w:author="Muhammad Hamza [2]" w:date="2021-10-26T12:18:00Z">
              <w:r w:rsidRPr="00A14E25" w:rsidDel="00E13C3B">
                <w:rPr>
                  <w:rFonts w:ascii="Arial" w:hAnsi="Arial" w:cs="Arial"/>
                  <w:color w:val="000000" w:themeColor="text1"/>
                  <w:sz w:val="18"/>
                  <w:szCs w:val="18"/>
                </w:rPr>
                <w:delText>uninstall</w:delText>
              </w:r>
            </w:del>
          </w:p>
        </w:tc>
      </w:tr>
      <w:tr w:rsidR="00A14E25" w:rsidRPr="00A14E25" w:rsidDel="00E13C3B" w14:paraId="0FD773A1" w14:textId="086B9401" w:rsidTr="006E44C1">
        <w:trPr>
          <w:del w:id="1314" w:author="Muhammad Hamza [2]" w:date="2021-10-26T12:18:00Z"/>
        </w:trPr>
        <w:tc>
          <w:tcPr>
            <w:tcW w:w="4860" w:type="dxa"/>
          </w:tcPr>
          <w:p w14:paraId="02A6FF5E" w14:textId="25DF8FAB" w:rsidR="000E3827" w:rsidRPr="00A14E25" w:rsidDel="00E13C3B" w:rsidRDefault="000E3827" w:rsidP="00343A48">
            <w:pPr>
              <w:rPr>
                <w:del w:id="1315" w:author="Muhammad Hamza [2]" w:date="2021-10-26T12:18:00Z"/>
                <w:rFonts w:ascii="Arial" w:hAnsi="Arial" w:cs="Arial"/>
                <w:color w:val="000000" w:themeColor="text1"/>
                <w:sz w:val="18"/>
                <w:szCs w:val="18"/>
              </w:rPr>
            </w:pPr>
            <w:del w:id="1316" w:author="Muhammad Hamza [2]" w:date="2021-10-26T12:18:00Z">
              <w:r w:rsidRPr="00A14E25" w:rsidDel="00E13C3B">
                <w:rPr>
                  <w:rFonts w:ascii="Arial" w:hAnsi="Arial" w:cs="Arial"/>
                  <w:color w:val="000000" w:themeColor="text1"/>
                  <w:sz w:val="18"/>
                  <w:szCs w:val="18"/>
                </w:rPr>
                <w:delText>TP/oneM2M/CSE/SM/017/ACT</w:delText>
              </w:r>
            </w:del>
          </w:p>
        </w:tc>
        <w:tc>
          <w:tcPr>
            <w:tcW w:w="4860" w:type="dxa"/>
          </w:tcPr>
          <w:p w14:paraId="5B9F7850" w14:textId="25FA2509" w:rsidR="000E3827" w:rsidRPr="00A14E25" w:rsidDel="00E13C3B" w:rsidRDefault="000E3827" w:rsidP="00343A48">
            <w:pPr>
              <w:rPr>
                <w:del w:id="1317" w:author="Muhammad Hamza [2]" w:date="2021-10-26T12:18:00Z"/>
                <w:rFonts w:ascii="Arial" w:hAnsi="Arial" w:cs="Arial"/>
                <w:color w:val="000000" w:themeColor="text1"/>
                <w:sz w:val="18"/>
                <w:szCs w:val="18"/>
              </w:rPr>
            </w:pPr>
            <w:del w:id="1318" w:author="Muhammad Hamza [2]" w:date="2021-10-26T12:18:00Z">
              <w:r w:rsidRPr="00A14E25" w:rsidDel="00E13C3B">
                <w:rPr>
                  <w:rFonts w:ascii="Arial" w:hAnsi="Arial" w:cs="Arial"/>
                  <w:color w:val="000000" w:themeColor="text1"/>
                  <w:sz w:val="18"/>
                  <w:szCs w:val="18"/>
                </w:rPr>
                <w:delText>active</w:delText>
              </w:r>
            </w:del>
          </w:p>
        </w:tc>
      </w:tr>
      <w:tr w:rsidR="00A14E25" w:rsidRPr="00A14E25" w:rsidDel="00E13C3B" w14:paraId="3239513B" w14:textId="0EAD420C" w:rsidTr="006E44C1">
        <w:trPr>
          <w:del w:id="1319" w:author="Muhammad Hamza [2]" w:date="2021-10-26T12:18:00Z"/>
        </w:trPr>
        <w:tc>
          <w:tcPr>
            <w:tcW w:w="4860" w:type="dxa"/>
          </w:tcPr>
          <w:p w14:paraId="22458E8D" w14:textId="4A42245E" w:rsidR="000E3827" w:rsidRPr="00A14E25" w:rsidDel="00E13C3B" w:rsidRDefault="000E3827" w:rsidP="00343A48">
            <w:pPr>
              <w:rPr>
                <w:del w:id="1320" w:author="Muhammad Hamza [2]" w:date="2021-10-26T12:18:00Z"/>
                <w:rFonts w:ascii="Arial" w:hAnsi="Arial" w:cs="Arial"/>
                <w:color w:val="000000" w:themeColor="text1"/>
                <w:sz w:val="18"/>
                <w:szCs w:val="18"/>
              </w:rPr>
            </w:pPr>
            <w:del w:id="1321" w:author="Muhammad Hamza [2]" w:date="2021-10-26T12:18:00Z">
              <w:r w:rsidRPr="00A14E25" w:rsidDel="00E13C3B">
                <w:rPr>
                  <w:rFonts w:ascii="Arial" w:hAnsi="Arial" w:cs="Arial"/>
                  <w:color w:val="000000" w:themeColor="text1"/>
                  <w:sz w:val="18"/>
                  <w:szCs w:val="18"/>
                </w:rPr>
                <w:delText>TP/oneM2M/CSE/SM/017/DEACT</w:delText>
              </w:r>
            </w:del>
          </w:p>
        </w:tc>
        <w:tc>
          <w:tcPr>
            <w:tcW w:w="4860" w:type="dxa"/>
          </w:tcPr>
          <w:p w14:paraId="617A7723" w14:textId="6FA7AD38" w:rsidR="000E3827" w:rsidRPr="00A14E25" w:rsidDel="00E13C3B" w:rsidRDefault="000E3827" w:rsidP="00343A48">
            <w:pPr>
              <w:rPr>
                <w:del w:id="1322" w:author="Muhammad Hamza [2]" w:date="2021-10-26T12:18:00Z"/>
                <w:rFonts w:ascii="Arial" w:hAnsi="Arial" w:cs="Arial"/>
                <w:color w:val="000000" w:themeColor="text1"/>
                <w:sz w:val="18"/>
                <w:szCs w:val="18"/>
              </w:rPr>
            </w:pPr>
            <w:del w:id="1323" w:author="Muhammad Hamza [2]" w:date="2021-10-26T12:18:00Z">
              <w:r w:rsidRPr="00A14E25" w:rsidDel="00E13C3B">
                <w:rPr>
                  <w:rFonts w:ascii="Arial" w:hAnsi="Arial" w:cs="Arial"/>
                  <w:color w:val="000000" w:themeColor="text1"/>
                  <w:sz w:val="18"/>
                  <w:szCs w:val="18"/>
                </w:rPr>
                <w:delText>deactivate</w:delText>
              </w:r>
            </w:del>
          </w:p>
        </w:tc>
      </w:tr>
    </w:tbl>
    <w:p w14:paraId="60362ACF" w14:textId="77777777" w:rsidR="005F3F98" w:rsidRPr="00A14E25" w:rsidRDefault="005F3F98" w:rsidP="005B7643">
      <w:pPr>
        <w:rPr>
          <w:rFonts w:ascii="Arial" w:hAnsi="Arial" w:cs="Arial"/>
          <w:color w:val="000000" w:themeColor="text1"/>
          <w:sz w:val="18"/>
          <w:szCs w:val="18"/>
          <w:u w:val="single"/>
        </w:rPr>
      </w:pPr>
    </w:p>
    <w:p w14:paraId="6A46D69A" w14:textId="77777777" w:rsidR="00F50EA3" w:rsidRDefault="00F50EA3" w:rsidP="005B7643">
      <w:pPr>
        <w:rPr>
          <w:rFonts w:ascii="Arial" w:hAnsi="Arial" w:cs="Arial"/>
          <w:sz w:val="18"/>
          <w:szCs w:val="18"/>
          <w:u w:val="single"/>
        </w:rPr>
      </w:pPr>
    </w:p>
    <w:p w14:paraId="6E4B446F" w14:textId="77777777" w:rsidR="005E6DDA" w:rsidRDefault="005E6DDA" w:rsidP="005B7643">
      <w:pPr>
        <w:rPr>
          <w:ins w:id="1324" w:author="Muhammad Hamza [2]" w:date="2021-10-28T09:49:00Z"/>
          <w:rFonts w:ascii="Arial" w:hAnsi="Arial" w:cs="Arial"/>
          <w:color w:val="000000" w:themeColor="text1"/>
          <w:sz w:val="18"/>
          <w:szCs w:val="18"/>
          <w:u w:val="single"/>
        </w:rPr>
      </w:pPr>
    </w:p>
    <w:p w14:paraId="3D1B7A62" w14:textId="77777777" w:rsidR="005E6DDA" w:rsidRDefault="005E6DDA" w:rsidP="005B7643">
      <w:pPr>
        <w:rPr>
          <w:ins w:id="1325" w:author="Muhammad Hamza [2]" w:date="2021-10-28T09:49:00Z"/>
          <w:rFonts w:ascii="Arial" w:hAnsi="Arial" w:cs="Arial"/>
          <w:color w:val="000000" w:themeColor="text1"/>
          <w:sz w:val="18"/>
          <w:szCs w:val="18"/>
          <w:u w:val="single"/>
        </w:rPr>
      </w:pPr>
    </w:p>
    <w:p w14:paraId="52618382" w14:textId="77777777" w:rsidR="005E6DDA" w:rsidRDefault="005E6DDA" w:rsidP="005B7643">
      <w:pPr>
        <w:rPr>
          <w:ins w:id="1326" w:author="Muhammad Hamza [2]" w:date="2021-10-28T09:49:00Z"/>
          <w:rFonts w:ascii="Arial" w:hAnsi="Arial" w:cs="Arial"/>
          <w:color w:val="000000" w:themeColor="text1"/>
          <w:sz w:val="18"/>
          <w:szCs w:val="18"/>
          <w:u w:val="single"/>
        </w:rPr>
      </w:pPr>
    </w:p>
    <w:p w14:paraId="2E22DDC9" w14:textId="77777777" w:rsidR="005E6DDA" w:rsidRDefault="005E6DDA" w:rsidP="005B7643">
      <w:pPr>
        <w:rPr>
          <w:ins w:id="1327" w:author="Muhammad Hamza [2]" w:date="2021-10-28T09:49:00Z"/>
          <w:rFonts w:ascii="Arial" w:hAnsi="Arial" w:cs="Arial"/>
          <w:color w:val="000000" w:themeColor="text1"/>
          <w:sz w:val="18"/>
          <w:szCs w:val="18"/>
          <w:u w:val="single"/>
        </w:rPr>
      </w:pPr>
    </w:p>
    <w:p w14:paraId="324832F0" w14:textId="77777777" w:rsidR="005E6DDA" w:rsidRDefault="005E6DDA" w:rsidP="005B7643">
      <w:pPr>
        <w:rPr>
          <w:ins w:id="1328" w:author="Muhammad Hamza [2]" w:date="2021-10-28T09:49:00Z"/>
          <w:rFonts w:ascii="Arial" w:hAnsi="Arial" w:cs="Arial"/>
          <w:color w:val="000000" w:themeColor="text1"/>
          <w:sz w:val="18"/>
          <w:szCs w:val="18"/>
          <w:u w:val="single"/>
        </w:rPr>
      </w:pPr>
    </w:p>
    <w:p w14:paraId="4D66AFE0" w14:textId="77777777" w:rsidR="005E6DDA" w:rsidRDefault="005E6DDA" w:rsidP="005B7643">
      <w:pPr>
        <w:rPr>
          <w:ins w:id="1329" w:author="Muhammad Hamza [2]" w:date="2021-10-28T09:49:00Z"/>
          <w:rFonts w:ascii="Arial" w:hAnsi="Arial" w:cs="Arial"/>
          <w:color w:val="000000" w:themeColor="text1"/>
          <w:sz w:val="18"/>
          <w:szCs w:val="18"/>
          <w:u w:val="single"/>
        </w:rPr>
      </w:pPr>
    </w:p>
    <w:p w14:paraId="035EA466" w14:textId="77777777" w:rsidR="005E6DDA" w:rsidRDefault="005E6DDA" w:rsidP="005B7643">
      <w:pPr>
        <w:rPr>
          <w:ins w:id="1330" w:author="Muhammad Hamza [2]" w:date="2021-10-28T09:49:00Z"/>
          <w:rFonts w:ascii="Arial" w:hAnsi="Arial" w:cs="Arial"/>
          <w:color w:val="000000" w:themeColor="text1"/>
          <w:sz w:val="18"/>
          <w:szCs w:val="18"/>
          <w:u w:val="single"/>
        </w:rPr>
      </w:pPr>
    </w:p>
    <w:p w14:paraId="6624C971" w14:textId="7775F5AB" w:rsidR="005B7643" w:rsidRPr="00A469B0" w:rsidRDefault="005B7643" w:rsidP="005B7643">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ins w:id="1331" w:author="Muhammad Hamza [2]" w:date="2021-10-27T12:40:00Z">
        <w:r w:rsidR="00423A4E">
          <w:rPr>
            <w:rFonts w:ascii="Arial" w:hAnsi="Arial" w:cs="Arial"/>
            <w:color w:val="000000" w:themeColor="text1"/>
            <w:sz w:val="18"/>
            <w:szCs w:val="18"/>
            <w:u w:val="single"/>
          </w:rPr>
          <w:t>20</w:t>
        </w:r>
      </w:ins>
      <w:del w:id="1332" w:author="Muhammad Hamza [2]" w:date="2021-10-27T12:40:00Z">
        <w:r w:rsidRPr="00A469B0" w:rsidDel="00423A4E">
          <w:rPr>
            <w:rFonts w:ascii="Arial" w:hAnsi="Arial" w:cs="Arial"/>
            <w:color w:val="000000" w:themeColor="text1"/>
            <w:sz w:val="18"/>
            <w:szCs w:val="18"/>
            <w:u w:val="single"/>
          </w:rPr>
          <w:delText>1</w:delText>
        </w:r>
      </w:del>
      <w:del w:id="1333" w:author="Muhammad Hamza [2]" w:date="2021-10-26T16:50:00Z">
        <w:r w:rsidRPr="00A469B0" w:rsidDel="00036E44">
          <w:rPr>
            <w:rFonts w:ascii="Arial" w:hAnsi="Arial" w:cs="Arial"/>
            <w:color w:val="000000" w:themeColor="text1"/>
            <w:sz w:val="18"/>
            <w:szCs w:val="18"/>
            <w:u w:val="single"/>
          </w:rPr>
          <w:delText>8</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693D521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C50F215"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863D709" w14:textId="4D666F63" w:rsidR="005B7643" w:rsidRPr="00A469B0" w:rsidRDefault="005B7643" w:rsidP="00772896">
            <w:pPr>
              <w:pStyle w:val="TAL"/>
              <w:snapToGrid w:val="0"/>
              <w:rPr>
                <w:rFonts w:cs="Arial"/>
                <w:color w:val="000000" w:themeColor="text1"/>
                <w:szCs w:val="18"/>
                <w:u w:val="single"/>
              </w:rPr>
            </w:pPr>
            <w:commentRangeStart w:id="1334"/>
            <w:r w:rsidRPr="00A469B0">
              <w:rPr>
                <w:rFonts w:cs="Arial"/>
                <w:color w:val="000000" w:themeColor="text1"/>
                <w:szCs w:val="18"/>
                <w:u w:val="single"/>
              </w:rPr>
              <w:t>TP/oneM2M/CSE/SM/0</w:t>
            </w:r>
            <w:ins w:id="1335" w:author="Muhammad Hamza [2]" w:date="2021-10-27T12:40:00Z">
              <w:r w:rsidR="00423A4E">
                <w:rPr>
                  <w:rFonts w:cs="Arial"/>
                  <w:color w:val="000000" w:themeColor="text1"/>
                  <w:szCs w:val="18"/>
                  <w:u w:val="single"/>
                </w:rPr>
                <w:t>20</w:t>
              </w:r>
            </w:ins>
            <w:del w:id="1336" w:author="Muhammad Hamza [2]" w:date="2021-10-27T12:40:00Z">
              <w:r w:rsidRPr="00A469B0" w:rsidDel="00423A4E">
                <w:rPr>
                  <w:rFonts w:cs="Arial"/>
                  <w:color w:val="000000" w:themeColor="text1"/>
                  <w:szCs w:val="18"/>
                  <w:u w:val="single"/>
                </w:rPr>
                <w:delText>1</w:delText>
              </w:r>
            </w:del>
            <w:del w:id="1337" w:author="Muhammad Hamza [2]" w:date="2021-10-26T16:50:00Z">
              <w:r w:rsidRPr="00A469B0" w:rsidDel="00036E44">
                <w:rPr>
                  <w:rFonts w:cs="Arial"/>
                  <w:color w:val="000000" w:themeColor="text1"/>
                  <w:szCs w:val="18"/>
                  <w:u w:val="single"/>
                </w:rPr>
                <w:delText>8</w:delText>
              </w:r>
            </w:del>
            <w:commentRangeEnd w:id="1334"/>
            <w:r w:rsidR="00D62518" w:rsidRPr="00A469B0">
              <w:rPr>
                <w:rStyle w:val="CommentReference"/>
                <w:rFonts w:ascii="Times New Roman" w:hAnsi="Times New Roman"/>
                <w:color w:val="000000" w:themeColor="text1"/>
              </w:rPr>
              <w:commentReference w:id="1334"/>
            </w:r>
          </w:p>
        </w:tc>
      </w:tr>
      <w:tr w:rsidR="00A469B0" w:rsidRPr="00A469B0" w14:paraId="29463D0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7082B2FD"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271A490" w14:textId="77777777" w:rsidR="005B7643" w:rsidRDefault="005B7643" w:rsidP="00772896">
            <w:pPr>
              <w:pStyle w:val="TAL"/>
              <w:snapToGrid w:val="0"/>
              <w:rPr>
                <w:ins w:id="1338" w:author="Muhammad Hamza [2]" w:date="2021-10-26T12:33:00Z"/>
                <w:rFonts w:cs="Arial"/>
                <w:color w:val="000000" w:themeColor="text1"/>
                <w:szCs w:val="18"/>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campaignStatus</w:t>
            </w:r>
            <w:proofErr w:type="spellEnd"/>
            <w:r w:rsidRPr="00A469B0">
              <w:rPr>
                <w:rFonts w:cs="Arial"/>
                <w:color w:val="000000" w:themeColor="text1"/>
                <w:szCs w:val="18"/>
                <w:u w:val="single"/>
              </w:rPr>
              <w:t xml:space="preserve"> attribute to the right value when the IUT is not able to cancel all the ongoing software operations </w:t>
            </w:r>
            <w:r w:rsidR="002F6848" w:rsidRPr="00A469B0">
              <w:rPr>
                <w:rFonts w:cs="Arial"/>
                <w:color w:val="000000" w:themeColor="text1"/>
                <w:szCs w:val="18"/>
                <w:u w:val="single"/>
              </w:rPr>
              <w:t xml:space="preserve">upon modification of </w:t>
            </w:r>
            <w:proofErr w:type="spellStart"/>
            <w:r w:rsidRPr="00A469B0">
              <w:rPr>
                <w:rFonts w:cs="Arial"/>
                <w:color w:val="000000" w:themeColor="text1"/>
                <w:szCs w:val="18"/>
                <w:u w:val="single"/>
              </w:rPr>
              <w:t>campaignEnabled</w:t>
            </w:r>
            <w:proofErr w:type="spellEnd"/>
            <w:r w:rsidRPr="00A469B0">
              <w:rPr>
                <w:rFonts w:cs="Arial"/>
                <w:color w:val="000000" w:themeColor="text1"/>
                <w:szCs w:val="18"/>
                <w:u w:val="single"/>
              </w:rPr>
              <w:t xml:space="preserve"> attribute of the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&gt; resource to FALSE</w:t>
            </w:r>
          </w:p>
          <w:p w14:paraId="6D1D0788" w14:textId="77777777" w:rsidR="00BF48E8" w:rsidRDefault="00BF48E8" w:rsidP="00772896">
            <w:pPr>
              <w:pStyle w:val="TAL"/>
              <w:snapToGrid w:val="0"/>
              <w:rPr>
                <w:ins w:id="1339" w:author="Muhammad Hamza [2]" w:date="2021-10-26T12:33:00Z"/>
                <w:rFonts w:cs="Arial"/>
                <w:color w:val="000000" w:themeColor="text1"/>
                <w:szCs w:val="18"/>
                <w:u w:val="single"/>
              </w:rPr>
            </w:pPr>
          </w:p>
          <w:p w14:paraId="61197910" w14:textId="1E4E4D93" w:rsidR="00AE7D12" w:rsidRPr="003D46D5" w:rsidRDefault="00BF48E8" w:rsidP="00772896">
            <w:pPr>
              <w:pStyle w:val="TAL"/>
              <w:snapToGrid w:val="0"/>
              <w:rPr>
                <w:rFonts w:cs="Arial"/>
                <w:color w:val="000000" w:themeColor="text1"/>
                <w:szCs w:val="18"/>
                <w:u w:val="single"/>
              </w:rPr>
            </w:pPr>
            <w:ins w:id="1340" w:author="Muhammad Hamza [2]" w:date="2021-10-26T12:33:00Z">
              <w:r>
                <w:rPr>
                  <w:rFonts w:cs="Arial"/>
                  <w:color w:val="000000" w:themeColor="text1"/>
                  <w:szCs w:val="18"/>
                  <w:u w:val="single"/>
                </w:rPr>
                <w:t xml:space="preserve">Check that the IUT </w:t>
              </w:r>
            </w:ins>
            <w:ins w:id="1341" w:author="Muhammad Hamza [2]" w:date="2021-10-26T13:09:00Z">
              <w:r w:rsidR="005112C9">
                <w:rPr>
                  <w:rFonts w:cs="Arial"/>
                  <w:color w:val="000000" w:themeColor="text1"/>
                  <w:szCs w:val="18"/>
                  <w:u w:val="single"/>
                </w:rPr>
                <w:t xml:space="preserve">sends an UPDATE response to AE </w:t>
              </w:r>
            </w:ins>
            <w:ins w:id="1342" w:author="Muhammad Hamza [2]" w:date="2021-10-26T16:12:00Z">
              <w:r w:rsidR="00DB7A70">
                <w:rPr>
                  <w:rFonts w:cs="Arial"/>
                  <w:color w:val="000000" w:themeColor="text1"/>
                  <w:szCs w:val="18"/>
                  <w:u w:val="single"/>
                </w:rPr>
                <w:t xml:space="preserve">regarding the </w:t>
              </w:r>
            </w:ins>
            <w:ins w:id="1343" w:author="Muhammad Hamza [2]" w:date="2021-10-26T16:20:00Z">
              <w:r w:rsidR="00A954A4">
                <w:rPr>
                  <w:rFonts w:cs="Arial"/>
                  <w:color w:val="000000" w:themeColor="text1"/>
                  <w:szCs w:val="18"/>
                  <w:u w:val="single"/>
                </w:rPr>
                <w:t>value</w:t>
              </w:r>
            </w:ins>
            <w:ins w:id="1344" w:author="Muhammad Hamza [2]" w:date="2021-10-26T16:13:00Z">
              <w:r w:rsidR="00DB7A70">
                <w:rPr>
                  <w:rFonts w:cs="Arial"/>
                  <w:color w:val="000000" w:themeColor="text1"/>
                  <w:szCs w:val="18"/>
                  <w:u w:val="single"/>
                </w:rPr>
                <w:t xml:space="preserve"> of the </w:t>
              </w:r>
            </w:ins>
            <w:proofErr w:type="spellStart"/>
            <w:ins w:id="1345" w:author="Muhammad Hamza [2]" w:date="2021-10-26T16:16:00Z">
              <w:r w:rsidR="00DB7A70" w:rsidRPr="00A469B0">
                <w:rPr>
                  <w:rFonts w:cs="Arial"/>
                  <w:bCs/>
                  <w:color w:val="000000" w:themeColor="text1"/>
                  <w:szCs w:val="18"/>
                  <w:u w:val="single"/>
                </w:rPr>
                <w:t>campaignStatus</w:t>
              </w:r>
              <w:proofErr w:type="spellEnd"/>
              <w:r w:rsidR="00DB7A70" w:rsidRPr="00A469B0">
                <w:rPr>
                  <w:rFonts w:cs="Arial"/>
                  <w:bCs/>
                  <w:color w:val="000000" w:themeColor="text1"/>
                  <w:szCs w:val="18"/>
                  <w:u w:val="single"/>
                </w:rPr>
                <w:t xml:space="preserve"> </w:t>
              </w:r>
            </w:ins>
            <w:ins w:id="1346" w:author="Muhammad Hamza [2]" w:date="2021-10-26T16:15:00Z">
              <w:r w:rsidR="00DB7A70">
                <w:rPr>
                  <w:rFonts w:cs="Arial"/>
                  <w:color w:val="000000" w:themeColor="text1"/>
                  <w:szCs w:val="18"/>
                  <w:u w:val="single"/>
                </w:rPr>
                <w:t>attribute of the &lt;</w:t>
              </w:r>
              <w:proofErr w:type="spellStart"/>
              <w:r w:rsidR="00DB7A70">
                <w:rPr>
                  <w:rFonts w:cs="Arial"/>
                  <w:color w:val="000000" w:themeColor="text1"/>
                  <w:szCs w:val="18"/>
                  <w:u w:val="single"/>
                </w:rPr>
                <w:t>softwareCampaign</w:t>
              </w:r>
              <w:proofErr w:type="spellEnd"/>
              <w:r w:rsidR="00DB7A70">
                <w:rPr>
                  <w:rFonts w:cs="Arial"/>
                  <w:color w:val="000000" w:themeColor="text1"/>
                  <w:szCs w:val="18"/>
                  <w:u w:val="single"/>
                </w:rPr>
                <w:t>&gt;</w:t>
              </w:r>
            </w:ins>
            <w:ins w:id="1347" w:author="Muhammad Hamza [2]" w:date="2021-10-26T16:16:00Z">
              <w:r w:rsidR="00DB7A70">
                <w:rPr>
                  <w:rFonts w:cs="Arial"/>
                  <w:color w:val="000000" w:themeColor="text1"/>
                  <w:szCs w:val="18"/>
                  <w:u w:val="single"/>
                </w:rPr>
                <w:t xml:space="preserve"> resource</w:t>
              </w:r>
            </w:ins>
          </w:p>
        </w:tc>
      </w:tr>
      <w:tr w:rsidR="00A469B0" w:rsidRPr="00A469B0" w14:paraId="28B6D193"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6A0ADDC"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D3A82BF" w14:textId="77777777" w:rsidR="005B7643" w:rsidRPr="00A469B0" w:rsidRDefault="005B7643"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064CEDDB"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892B55E"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449D21"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1286115C"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504DAF91"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F5532AE"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15DD077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C54A939"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ECCF65"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8C6DEFE"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B736B44"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93DCCC7" w14:textId="00FB4CC4"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12E5BE65" w14:textId="77777777" w:rsidR="005B7643" w:rsidRPr="008A644E"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2C5E2D7" w14:textId="18A0AA27" w:rsidR="005B7643" w:rsidRPr="00A469B0"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008A644E" w:rsidRPr="00410DBF">
              <w:rPr>
                <w:rFonts w:ascii="Arial" w:eastAsia="Arial" w:hAnsi="Arial" w:cs="Arial"/>
                <w:b/>
                <w:sz w:val="18"/>
                <w:szCs w:val="18"/>
                <w:lang w:eastAsia="en-GB"/>
              </w:rPr>
              <w:t xml:space="preserve">and </w:t>
            </w:r>
            <w:r w:rsidR="008A644E" w:rsidRPr="00410DBF">
              <w:rPr>
                <w:rFonts w:ascii="Arial" w:eastAsia="Arial" w:hAnsi="Arial" w:cs="Arial"/>
                <w:sz w:val="18"/>
                <w:szCs w:val="18"/>
                <w:lang w:eastAsia="en-GB"/>
              </w:rPr>
              <w:t xml:space="preserve">the </w:t>
            </w:r>
            <w:r w:rsidR="00802240" w:rsidRPr="00363585">
              <w:rPr>
                <w:rFonts w:ascii="Arial" w:eastAsia="Arial" w:hAnsi="Arial" w:cs="Arial"/>
                <w:sz w:val="18"/>
                <w:szCs w:val="18"/>
                <w:lang w:eastAsia="en-GB"/>
              </w:rPr>
              <w:t>CSE</w:t>
            </w:r>
            <w:r w:rsidR="008A644E" w:rsidRPr="00410DBF">
              <w:rPr>
                <w:rFonts w:ascii="Arial" w:eastAsia="Arial" w:hAnsi="Arial" w:cs="Arial"/>
                <w:sz w:val="18"/>
                <w:szCs w:val="18"/>
                <w:lang w:eastAsia="en-GB"/>
              </w:rPr>
              <w:t xml:space="preserve"> </w:t>
            </w:r>
            <w:r w:rsidR="008A644E" w:rsidRPr="00410DBF">
              <w:rPr>
                <w:rFonts w:ascii="Arial" w:eastAsia="Arial" w:hAnsi="Arial" w:cs="Arial"/>
                <w:b/>
                <w:sz w:val="18"/>
                <w:szCs w:val="18"/>
                <w:lang w:eastAsia="en-GB"/>
              </w:rPr>
              <w:t xml:space="preserve">having </w:t>
            </w:r>
            <w:r w:rsidR="008A644E">
              <w:rPr>
                <w:rFonts w:ascii="Arial" w:eastAsia="Arial" w:hAnsi="Arial" w:cs="Arial"/>
                <w:bCs/>
                <w:sz w:val="18"/>
                <w:szCs w:val="18"/>
                <w:lang w:eastAsia="en-GB"/>
              </w:rPr>
              <w:t xml:space="preserve">a </w:t>
            </w:r>
            <w:ins w:id="1348" w:author="Muhammad Hamza [2]" w:date="2021-10-28T13:13:00Z">
              <w:r w:rsidR="00691D82">
                <w:rPr>
                  <w:rFonts w:ascii="Arial" w:eastAsia="Arial" w:hAnsi="Arial" w:cs="Arial"/>
                  <w:sz w:val="18"/>
                  <w:szCs w:val="18"/>
                  <w:lang w:eastAsia="en-GB"/>
                </w:rPr>
                <w:t>&lt;node&gt; resource</w:t>
              </w:r>
              <w:r w:rsidR="00691D82" w:rsidDel="00691D82">
                <w:rPr>
                  <w:rFonts w:ascii="Arial" w:eastAsia="Arial" w:hAnsi="Arial" w:cs="Arial"/>
                  <w:bCs/>
                  <w:sz w:val="18"/>
                  <w:szCs w:val="18"/>
                  <w:lang w:eastAsia="en-GB"/>
                </w:rPr>
                <w:t xml:space="preserve"> </w:t>
              </w:r>
            </w:ins>
            <w:del w:id="1349" w:author="Muhammad Hamza [2]" w:date="2021-10-28T13:13:00Z">
              <w:r w:rsidR="008A644E" w:rsidDel="00691D82">
                <w:rPr>
                  <w:rFonts w:ascii="Arial" w:eastAsia="Arial" w:hAnsi="Arial" w:cs="Arial"/>
                  <w:bCs/>
                  <w:sz w:val="18"/>
                  <w:szCs w:val="18"/>
                  <w:lang w:eastAsia="en-GB"/>
                </w:rPr>
                <w:delText xml:space="preserve">Node Resource </w:delText>
              </w:r>
            </w:del>
            <w:r w:rsidR="008A644E">
              <w:rPr>
                <w:rFonts w:ascii="Arial" w:eastAsia="Arial" w:hAnsi="Arial" w:cs="Arial"/>
                <w:bCs/>
                <w:sz w:val="18"/>
                <w:szCs w:val="18"/>
                <w:lang w:eastAsia="en-GB"/>
              </w:rPr>
              <w:t xml:space="preserve">at </w:t>
            </w:r>
            <w:r w:rsidR="008A644E" w:rsidRPr="00822B6E">
              <w:rPr>
                <w:rFonts w:ascii="Arial" w:eastAsia="Arial" w:hAnsi="Arial" w:cs="Arial"/>
                <w:color w:val="000000" w:themeColor="text1"/>
                <w:sz w:val="18"/>
                <w:szCs w:val="18"/>
                <w:lang w:eastAsia="en-GB"/>
              </w:rPr>
              <w:t>NODE_RESOURCE_ADDRESS</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4C9C03C8" w14:textId="77777777" w:rsidR="005B7643" w:rsidRPr="00A469B0" w:rsidRDefault="005B7643"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849F9E8"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905027C"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003D3AA6" w14:textId="685640A8"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6DA92A87" w14:textId="3BF520E8" w:rsidR="00FC4101" w:rsidRPr="00A469B0" w:rsidRDefault="0049667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SOFTWATE_OPERATION</w:t>
            </w:r>
            <w:r w:rsidRPr="00A469B0">
              <w:rPr>
                <w:rFonts w:ascii="Arial" w:eastAsia="Wingdings" w:hAnsi="Arial" w:cs="Arial"/>
                <w:b/>
                <w:bCs/>
                <w:color w:val="000000" w:themeColor="text1"/>
                <w:sz w:val="18"/>
                <w:szCs w:val="18"/>
                <w:u w:val="single"/>
              </w:rPr>
              <w:t xml:space="preserve"> set to </w:t>
            </w:r>
            <w:r w:rsidRPr="00A469B0">
              <w:rPr>
                <w:rFonts w:ascii="Arial" w:eastAsia="Wingdings" w:hAnsi="Arial" w:cs="Arial"/>
                <w:color w:val="000000" w:themeColor="text1"/>
                <w:sz w:val="18"/>
                <w:szCs w:val="18"/>
                <w:u w:val="single"/>
              </w:rPr>
              <w:t>TRUE</w:t>
            </w:r>
          </w:p>
          <w:p w14:paraId="34964632" w14:textId="0BF3EB55"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802240">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23706A20" w14:textId="6C5F0B88" w:rsidR="00DB340F" w:rsidRDefault="005B7643"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50" w:author="Muhammad Hamza [2]" w:date="2021-10-26T12:39:00Z"/>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ins w:id="1351" w:author="Muhammad Hamza [2]" w:date="2021-10-26T12:35:00Z">
              <w:r w:rsidR="00BF48E8">
                <w:rPr>
                  <w:rFonts w:ascii="Arial" w:hAnsi="Arial" w:cs="Arial"/>
                  <w:color w:val="000000" w:themeColor="text1"/>
                  <w:sz w:val="18"/>
                  <w:szCs w:val="18"/>
                  <w:u w:val="single"/>
                </w:rPr>
                <w:t>SOFTWARE_SPECIALIZATION_ADDRESS</w:t>
              </w:r>
              <w:r w:rsidR="00BF48E8" w:rsidRPr="00822B6E" w:rsidDel="00BF48E8">
                <w:rPr>
                  <w:rFonts w:ascii="Arial" w:eastAsia="Arial" w:hAnsi="Arial" w:cs="Arial"/>
                  <w:color w:val="000000" w:themeColor="text1"/>
                  <w:sz w:val="18"/>
                  <w:szCs w:val="18"/>
                  <w:lang w:eastAsia="en-GB"/>
                </w:rPr>
                <w:t xml:space="preserve"> </w:t>
              </w:r>
            </w:ins>
            <w:del w:id="1352" w:author="Muhammad Hamza [2]" w:date="2021-10-26T12:34:00Z">
              <w:r w:rsidR="008A644E" w:rsidRPr="00822B6E" w:rsidDel="00BF48E8">
                <w:rPr>
                  <w:rFonts w:ascii="Arial" w:eastAsia="Arial" w:hAnsi="Arial" w:cs="Arial"/>
                  <w:color w:val="000000" w:themeColor="text1"/>
                  <w:sz w:val="18"/>
                  <w:szCs w:val="18"/>
                  <w:lang w:eastAsia="en-GB"/>
                </w:rPr>
                <w:delText>NODE_RESOURCE_ADDRESS</w:delText>
              </w:r>
            </w:del>
            <w:ins w:id="1353" w:author="Muhammad Hamza [2]" w:date="2021-10-26T12:39:00Z">
              <w:r w:rsidR="00DB340F">
                <w:rPr>
                  <w:rFonts w:ascii="Arial" w:eastAsia="Arial" w:hAnsi="Arial" w:cs="Arial"/>
                  <w:b/>
                  <w:bCs/>
                  <w:color w:val="000000" w:themeColor="text1"/>
                  <w:sz w:val="18"/>
                  <w:szCs w:val="18"/>
                  <w:lang w:eastAsia="en-GB"/>
                </w:rPr>
                <w:t>containing</w:t>
              </w:r>
            </w:ins>
          </w:p>
          <w:p w14:paraId="684D6CD2" w14:textId="77777777" w:rsidR="00FC4101" w:rsidRDefault="00DB340F"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54" w:author="Muhammad Hamza [2]" w:date="2021-10-26T18:05:00Z"/>
                <w:rFonts w:ascii="Arial" w:hAnsi="Arial" w:cs="Arial"/>
                <w:b/>
                <w:color w:val="000000" w:themeColor="text1"/>
                <w:sz w:val="18"/>
                <w:szCs w:val="18"/>
              </w:rPr>
            </w:pPr>
            <w:ins w:id="1355" w:author="Muhammad Hamza [2]" w:date="2021-10-26T12:39:00Z">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ins>
          </w:p>
          <w:p w14:paraId="7D549CE3" w14:textId="1F20E6AA" w:rsidR="00FC4101" w:rsidRPr="00A14E25" w:rsidRDefault="00FC4101" w:rsidP="00FC4101">
            <w:pPr>
              <w:pStyle w:val="TAL"/>
              <w:snapToGrid w:val="0"/>
              <w:rPr>
                <w:ins w:id="1356" w:author="Muhammad Hamza [2]" w:date="2021-10-26T18:05:00Z"/>
                <w:rFonts w:eastAsia="Arial" w:cs="Arial"/>
                <w:bCs/>
                <w:color w:val="000000" w:themeColor="text1"/>
                <w:szCs w:val="18"/>
                <w:u w:val="single"/>
                <w:lang w:eastAsia="en-GB"/>
              </w:rPr>
            </w:pPr>
            <w:ins w:id="1357" w:author="Muhammad Hamza [2]" w:date="2021-10-26T18:05:00Z">
              <w:r w:rsidRPr="00A14E25">
                <w:rPr>
                  <w:rFonts w:eastAsia="Arial" w:cs="Arial"/>
                  <w:color w:val="000000" w:themeColor="text1"/>
                  <w:szCs w:val="18"/>
                  <w:u w:val="single"/>
                  <w:lang w:eastAsia="en-GB"/>
                </w:rPr>
                <w:t xml:space="preserve">     </w:t>
              </w:r>
            </w:ins>
            <w:ins w:id="1358" w:author="Muhammad Hamza [2]" w:date="2021-10-28T09:50:00Z">
              <w:r w:rsidR="005E6DDA" w:rsidRPr="00855BB3">
                <w:rPr>
                  <w:rFonts w:eastAsia="Arial" w:cs="Arial"/>
                  <w:b/>
                  <w:bCs/>
                  <w:color w:val="000000" w:themeColor="text1"/>
                  <w:szCs w:val="18"/>
                  <w:u w:val="single"/>
                  <w:lang w:eastAsia="en-GB"/>
                </w:rPr>
                <w:t xml:space="preserve">and </w:t>
              </w:r>
            </w:ins>
            <w:ins w:id="1359" w:author="Muhammad Hamza [2]" w:date="2021-10-26T18:05:00Z">
              <w:r w:rsidRPr="00A14E25">
                <w:rPr>
                  <w:rFonts w:eastAsia="Arial" w:cs="Arial"/>
                  <w:color w:val="000000" w:themeColor="text1"/>
                  <w:szCs w:val="18"/>
                  <w:u w:val="single"/>
                  <w:lang w:eastAsia="en-GB"/>
                </w:rPr>
                <w:t xml:space="preserve">the IUT </w:t>
              </w:r>
              <w:r w:rsidRPr="002D7679">
                <w:rPr>
                  <w:rFonts w:eastAsia="Arial" w:cs="Arial"/>
                  <w:b/>
                  <w:bCs/>
                  <w:color w:val="000000" w:themeColor="text1"/>
                  <w:szCs w:val="18"/>
                  <w:u w:val="single"/>
                  <w:lang w:eastAsia="en-GB"/>
                </w:rPr>
                <w:t xml:space="preserve">having </w:t>
              </w:r>
              <w:r w:rsidRPr="00A14E25">
                <w:rPr>
                  <w:rFonts w:eastAsia="Arial" w:cs="Arial"/>
                  <w:b/>
                  <w:color w:val="000000" w:themeColor="text1"/>
                  <w:szCs w:val="18"/>
                  <w:u w:val="single"/>
                  <w:lang w:eastAsia="en-GB"/>
                </w:rPr>
                <w:t>receive</w:t>
              </w:r>
              <w:r>
                <w:rPr>
                  <w:rFonts w:eastAsia="Arial" w:cs="Arial"/>
                  <w:b/>
                  <w:color w:val="000000" w:themeColor="text1"/>
                  <w:szCs w:val="18"/>
                  <w:u w:val="single"/>
                  <w:lang w:eastAsia="en-GB"/>
                </w:rPr>
                <w:t>d</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ins>
          </w:p>
          <w:p w14:paraId="3213A02F"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60" w:author="Muhammad Hamza [2]" w:date="2021-10-26T18:05:00Z"/>
                <w:rFonts w:ascii="Arial" w:eastAsia="Arial" w:hAnsi="Arial" w:cs="Arial"/>
                <w:bCs/>
                <w:color w:val="000000" w:themeColor="text1"/>
                <w:sz w:val="18"/>
                <w:szCs w:val="18"/>
                <w:u w:val="single"/>
                <w:lang w:eastAsia="en-GB"/>
              </w:rPr>
            </w:pPr>
            <w:ins w:id="1361" w:author="Muhammad Hamza [2]" w:date="2021-10-26T18:05: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ins>
          </w:p>
          <w:p w14:paraId="35F4FE52"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62" w:author="Muhammad Hamza [2]" w:date="2021-10-26T18:05:00Z"/>
                <w:rFonts w:ascii="Arial" w:eastAsia="Arial" w:hAnsi="Arial" w:cs="Arial"/>
                <w:color w:val="000000" w:themeColor="text1"/>
                <w:sz w:val="18"/>
                <w:szCs w:val="18"/>
                <w:u w:val="single"/>
                <w:lang w:eastAsia="en-GB"/>
              </w:rPr>
            </w:pPr>
            <w:ins w:id="1363" w:author="Muhammad Hamza [2]" w:date="2021-10-26T18:05: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ins>
          </w:p>
          <w:p w14:paraId="12CD6210" w14:textId="77777777" w:rsidR="00FC4101" w:rsidRPr="00013A44"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64" w:author="Muhammad Hamza [2]" w:date="2021-10-26T18:05:00Z"/>
                <w:rFonts w:ascii="Arial" w:eastAsia="Arial" w:hAnsi="Arial" w:cs="Arial"/>
                <w:color w:val="000000" w:themeColor="text1"/>
                <w:sz w:val="18"/>
                <w:szCs w:val="18"/>
                <w:u w:val="single"/>
                <w:lang w:eastAsia="en-GB"/>
              </w:rPr>
            </w:pPr>
            <w:ins w:id="1365" w:author="Muhammad Hamza [2]" w:date="2021-10-26T18:05: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6C37C438" w14:textId="77777777" w:rsidR="00FC4101" w:rsidRPr="00A14E25" w:rsidRDefault="00FC4101" w:rsidP="00FC4101">
            <w:pPr>
              <w:keepNext/>
              <w:keepLines/>
              <w:snapToGrid w:val="0"/>
              <w:spacing w:after="0"/>
              <w:rPr>
                <w:ins w:id="1366" w:author="Muhammad Hamza [2]" w:date="2021-10-26T18:05:00Z"/>
                <w:rFonts w:ascii="Arial" w:eastAsia="Arial" w:hAnsi="Arial" w:cs="Arial"/>
                <w:color w:val="000000" w:themeColor="text1"/>
                <w:sz w:val="18"/>
                <w:szCs w:val="18"/>
                <w:u w:val="single"/>
                <w:lang w:eastAsia="en-GB"/>
              </w:rPr>
            </w:pPr>
            <w:ins w:id="1367" w:author="Muhammad Hamza [2]" w:date="2021-10-26T18:05:00Z">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ins>
          </w:p>
          <w:p w14:paraId="040FAE7B" w14:textId="7D4D6F43" w:rsidR="005B7643" w:rsidRPr="002D7679" w:rsidRDefault="00FC4101" w:rsidP="002D7679">
            <w:pPr>
              <w:keepNext/>
              <w:keepLines/>
              <w:snapToGrid w:val="0"/>
              <w:spacing w:after="0"/>
              <w:rPr>
                <w:ins w:id="1368" w:author="Muhammad Hamza [2]" w:date="2021-10-26T12:36:00Z"/>
                <w:rFonts w:ascii="Arial" w:hAnsi="Arial" w:cs="Arial"/>
                <w:b/>
                <w:bCs/>
                <w:color w:val="000000" w:themeColor="text1"/>
                <w:sz w:val="18"/>
                <w:szCs w:val="18"/>
                <w:u w:val="single"/>
              </w:rPr>
            </w:pPr>
            <w:ins w:id="1369" w:author="Muhammad Hamza [2]" w:date="2021-10-26T18:05: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del w:id="1370" w:author="Muhammad Hamza [2]" w:date="2021-10-26T12:39:00Z">
              <w:r w:rsidR="008A644E" w:rsidRPr="00A50895" w:rsidDel="00DB340F">
                <w:rPr>
                  <w:rFonts w:ascii="Arial" w:hAnsi="Arial" w:cs="Arial"/>
                  <w:b/>
                  <w:color w:val="000000" w:themeColor="text1"/>
                  <w:sz w:val="18"/>
                  <w:szCs w:val="18"/>
                </w:rPr>
                <w:delText xml:space="preserve"> </w:delText>
              </w:r>
            </w:del>
            <w:del w:id="1371" w:author="Muhammad Hamza [2]" w:date="2021-10-26T18:05:00Z">
              <w:r w:rsidR="008A644E" w:rsidRPr="00A50895" w:rsidDel="00FC4101">
                <w:rPr>
                  <w:rFonts w:ascii="Arial" w:hAnsi="Arial" w:cs="Arial"/>
                  <w:b/>
                  <w:color w:val="000000" w:themeColor="text1"/>
                  <w:sz w:val="18"/>
                  <w:szCs w:val="18"/>
                </w:rPr>
                <w:delText xml:space="preserve"> </w:delText>
              </w:r>
            </w:del>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3B4F8221" w14:textId="21FA30E6" w:rsidR="00BF48E8" w:rsidRPr="00A14E25" w:rsidRDefault="00BF48E8" w:rsidP="00BF48E8">
            <w:pPr>
              <w:pStyle w:val="TAL"/>
              <w:snapToGrid w:val="0"/>
              <w:rPr>
                <w:ins w:id="1372" w:author="Muhammad Hamza [2]" w:date="2021-10-26T12:36:00Z"/>
                <w:rFonts w:eastAsia="Arial" w:cs="Arial"/>
                <w:bCs/>
                <w:color w:val="000000" w:themeColor="text1"/>
                <w:szCs w:val="18"/>
                <w:u w:val="single"/>
                <w:lang w:eastAsia="en-GB"/>
              </w:rPr>
            </w:pPr>
            <w:ins w:id="1373" w:author="Muhammad Hamza [2]" w:date="2021-10-26T12:36:00Z">
              <w:r>
                <w:rPr>
                  <w:rFonts w:eastAsia="Arial" w:cs="Arial"/>
                  <w:color w:val="000000" w:themeColor="text1"/>
                  <w:szCs w:val="18"/>
                  <w:u w:val="single"/>
                  <w:lang w:eastAsia="en-GB"/>
                </w:rPr>
                <w:t xml:space="preserve">     </w:t>
              </w:r>
            </w:ins>
            <w:ins w:id="1374" w:author="Muhammad Hamza [2]" w:date="2021-10-26T12:39:00Z">
              <w:r w:rsidR="00DB340F" w:rsidRPr="006A3059">
                <w:rPr>
                  <w:rFonts w:eastAsia="Arial" w:cs="Arial"/>
                  <w:b/>
                  <w:bCs/>
                  <w:color w:val="000000" w:themeColor="text1"/>
                  <w:szCs w:val="18"/>
                  <w:u w:val="single"/>
                  <w:lang w:eastAsia="en-GB"/>
                </w:rPr>
                <w:t xml:space="preserve">and </w:t>
              </w:r>
            </w:ins>
            <w:ins w:id="1375" w:author="Muhammad Hamza [2]" w:date="2021-10-26T12:36:00Z">
              <w:r w:rsidRPr="00A14E25">
                <w:rPr>
                  <w:rFonts w:eastAsia="Arial" w:cs="Arial"/>
                  <w:color w:val="000000" w:themeColor="text1"/>
                  <w:szCs w:val="18"/>
                  <w:u w:val="single"/>
                  <w:lang w:eastAsia="en-GB"/>
                </w:rPr>
                <w:t xml:space="preserve">the IUT </w:t>
              </w:r>
            </w:ins>
            <w:ins w:id="1376" w:author="Muhammad Hamza [2]" w:date="2021-10-26T12:37:00Z">
              <w:r>
                <w:rPr>
                  <w:rFonts w:eastAsia="Arial" w:cs="Arial"/>
                  <w:b/>
                  <w:color w:val="000000" w:themeColor="text1"/>
                  <w:szCs w:val="18"/>
                  <w:u w:val="single"/>
                  <w:lang w:eastAsia="en-GB"/>
                </w:rPr>
                <w:t>having sent</w:t>
              </w:r>
            </w:ins>
            <w:ins w:id="1377" w:author="Muhammad Hamza [2]" w:date="2021-10-26T12:36:00Z">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ins>
          </w:p>
          <w:p w14:paraId="74400467"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78" w:author="Muhammad Hamza [2]" w:date="2021-10-26T12:36:00Z"/>
                <w:rFonts w:ascii="Arial" w:eastAsia="Arial" w:hAnsi="Arial" w:cs="Arial"/>
                <w:bCs/>
                <w:color w:val="000000" w:themeColor="text1"/>
                <w:sz w:val="18"/>
                <w:szCs w:val="18"/>
                <w:u w:val="single"/>
                <w:lang w:eastAsia="en-GB"/>
              </w:rPr>
            </w:pPr>
            <w:ins w:id="1379" w:author="Muhammad Hamza [2]" w:date="2021-10-26T12:36: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A14E25">
                <w:rPr>
                  <w:rFonts w:ascii="Arial" w:eastAsia="Arial" w:hAnsi="Arial" w:cs="Arial"/>
                  <w:color w:val="000000" w:themeColor="text1"/>
                  <w:sz w:val="18"/>
                  <w:szCs w:val="18"/>
                  <w:u w:val="single"/>
                  <w:lang w:eastAsia="en-GB"/>
                </w:rPr>
                <w:t xml:space="preserve"> </w:t>
              </w:r>
              <w:r w:rsidRPr="00A14E25">
                <w:rPr>
                  <w:rFonts w:ascii="Arial" w:eastAsia="Arial" w:hAnsi="Arial" w:cs="Arial"/>
                  <w:b/>
                  <w:bCs/>
                  <w:color w:val="000000" w:themeColor="text1"/>
                  <w:sz w:val="18"/>
                  <w:szCs w:val="18"/>
                  <w:u w:val="single"/>
                  <w:lang w:eastAsia="en-GB"/>
                </w:rPr>
                <w:t>and</w:t>
              </w:r>
            </w:ins>
          </w:p>
          <w:p w14:paraId="56F5CA25"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80" w:author="Muhammad Hamza [2]" w:date="2021-10-26T12:36:00Z"/>
                <w:rFonts w:ascii="Arial" w:eastAsia="Arial" w:hAnsi="Arial" w:cs="Arial"/>
                <w:color w:val="000000" w:themeColor="text1"/>
                <w:sz w:val="18"/>
                <w:szCs w:val="18"/>
                <w:u w:val="single"/>
                <w:lang w:eastAsia="en-GB"/>
              </w:rPr>
            </w:pPr>
            <w:ins w:id="1381" w:author="Muhammad Hamza [2]" w:date="2021-10-26T12:36: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IUT_CSE_ID</w:t>
              </w:r>
            </w:ins>
          </w:p>
          <w:p w14:paraId="2E58C87B" w14:textId="77777777" w:rsidR="00BF48E8" w:rsidRPr="00013A44"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82" w:author="Muhammad Hamza [2]" w:date="2021-10-26T12:36:00Z"/>
                <w:rFonts w:ascii="Arial" w:eastAsia="Arial" w:hAnsi="Arial" w:cs="Arial"/>
                <w:color w:val="000000" w:themeColor="text1"/>
                <w:sz w:val="18"/>
                <w:szCs w:val="18"/>
                <w:u w:val="single"/>
                <w:lang w:eastAsia="en-GB"/>
              </w:rPr>
            </w:pPr>
            <w:ins w:id="1383" w:author="Muhammad Hamza [2]" w:date="2021-10-26T12:36: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1F0FE4C3" w14:textId="77777777" w:rsidR="00BF48E8" w:rsidRPr="00A14E25" w:rsidRDefault="00BF48E8" w:rsidP="00BF48E8">
            <w:pPr>
              <w:keepNext/>
              <w:keepLines/>
              <w:snapToGrid w:val="0"/>
              <w:spacing w:after="0"/>
              <w:rPr>
                <w:ins w:id="1384" w:author="Muhammad Hamza [2]" w:date="2021-10-26T12:36:00Z"/>
                <w:rFonts w:ascii="Arial" w:eastAsia="Arial" w:hAnsi="Arial" w:cs="Arial"/>
                <w:color w:val="000000" w:themeColor="text1"/>
                <w:sz w:val="18"/>
                <w:szCs w:val="18"/>
                <w:u w:val="single"/>
                <w:lang w:eastAsia="en-GB"/>
              </w:rPr>
            </w:pPr>
            <w:ins w:id="1385" w:author="Muhammad Hamza [2]" w:date="2021-10-26T12:36: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ins>
          </w:p>
          <w:p w14:paraId="2EDBA4D6" w14:textId="09B02185" w:rsidR="00BF48E8" w:rsidRPr="006A3059" w:rsidRDefault="00BF48E8" w:rsidP="006A3059">
            <w:pPr>
              <w:keepNext/>
              <w:keepLines/>
              <w:snapToGrid w:val="0"/>
              <w:spacing w:after="0"/>
              <w:rPr>
                <w:rFonts w:ascii="Arial" w:hAnsi="Arial" w:cs="Arial"/>
                <w:b/>
                <w:bCs/>
                <w:color w:val="000000" w:themeColor="text1"/>
                <w:sz w:val="18"/>
                <w:szCs w:val="18"/>
                <w:u w:val="single"/>
              </w:rPr>
            </w:pPr>
            <w:ins w:id="1386" w:author="Muhammad Hamza [2]" w:date="2021-10-26T12:36: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68A54EA4" w14:textId="4F668181" w:rsidR="005B7643" w:rsidRPr="00A469B0" w:rsidRDefault="002F6848"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A469B0" w:rsidRPr="00A469B0" w14:paraId="15525DB8"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06581F3"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13732A7"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D9EEF62"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21608597"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3E215F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37262F3" w14:textId="77777777" w:rsidR="005B7643" w:rsidRPr="00A469B0" w:rsidRDefault="005B7643" w:rsidP="00772896">
            <w:pPr>
              <w:keepNext/>
              <w:keepLines/>
              <w:snapToGrid w:val="0"/>
              <w:spacing w:after="0"/>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when {</w:t>
            </w:r>
          </w:p>
          <w:p w14:paraId="656C5D0E" w14:textId="4EB81437" w:rsidR="000A1C14" w:rsidRDefault="002F6848" w:rsidP="000A1C14">
            <w:pPr>
              <w:pStyle w:val="TAL"/>
              <w:snapToGrid w:val="0"/>
              <w:rPr>
                <w:ins w:id="1387" w:author="Muhammad Hamza [2]" w:date="2021-10-26T12:41:00Z"/>
                <w:rFonts w:eastAsia="Arial" w:cs="Arial"/>
                <w:b/>
                <w:color w:val="000000" w:themeColor="text1"/>
                <w:szCs w:val="18"/>
                <w:u w:val="single"/>
                <w:lang w:eastAsia="en-GB"/>
              </w:rPr>
            </w:pPr>
            <w:r w:rsidRPr="00A469B0">
              <w:rPr>
                <w:rFonts w:eastAsia="Arial" w:cs="Arial"/>
                <w:color w:val="000000" w:themeColor="text1"/>
                <w:szCs w:val="18"/>
                <w:u w:val="single"/>
                <w:lang w:eastAsia="en-GB"/>
              </w:rPr>
              <w:t xml:space="preserve">     </w:t>
            </w:r>
            <w:ins w:id="1388" w:author="Muhammad Hamza [2]" w:date="2021-10-28T09:51:00Z">
              <w:r w:rsidR="005E6DDA">
                <w:rPr>
                  <w:rFonts w:eastAsia="Arial" w:cs="Arial"/>
                  <w:color w:val="000000" w:themeColor="text1"/>
                  <w:szCs w:val="18"/>
                  <w:u w:val="single"/>
                  <w:lang w:eastAsia="en-GB"/>
                </w:rPr>
                <w:t xml:space="preserve"> </w:t>
              </w:r>
            </w:ins>
            <w:r w:rsidR="000A1C14" w:rsidRPr="00A14E25">
              <w:rPr>
                <w:rFonts w:eastAsia="Arial" w:cs="Arial"/>
                <w:color w:val="000000" w:themeColor="text1"/>
                <w:szCs w:val="18"/>
                <w:u w:val="single"/>
                <w:lang w:eastAsia="en-GB"/>
              </w:rPr>
              <w:t xml:space="preserve">the IUT </w:t>
            </w:r>
            <w:r w:rsidR="000A1C14" w:rsidRPr="00A14E25">
              <w:rPr>
                <w:rFonts w:eastAsia="Arial" w:cs="Arial"/>
                <w:b/>
                <w:color w:val="000000" w:themeColor="text1"/>
                <w:szCs w:val="18"/>
                <w:u w:val="single"/>
                <w:lang w:eastAsia="en-GB"/>
              </w:rPr>
              <w:t xml:space="preserve">receives </w:t>
            </w:r>
            <w:r w:rsidR="000A1C14" w:rsidRPr="00A14E25">
              <w:rPr>
                <w:rFonts w:eastAsia="Arial" w:cs="Arial"/>
                <w:color w:val="000000" w:themeColor="text1"/>
                <w:szCs w:val="18"/>
                <w:u w:val="single"/>
                <w:lang w:eastAsia="en-GB"/>
              </w:rPr>
              <w:t xml:space="preserve">a valid </w:t>
            </w:r>
            <w:r w:rsidR="000A1C14" w:rsidRPr="00A14E25">
              <w:rPr>
                <w:rFonts w:cs="Arial"/>
                <w:color w:val="000000" w:themeColor="text1"/>
                <w:szCs w:val="18"/>
                <w:u w:val="single"/>
              </w:rPr>
              <w:t xml:space="preserve">UPDATE </w:t>
            </w:r>
            <w:r w:rsidR="000A1C14" w:rsidRPr="00A14E25">
              <w:rPr>
                <w:rFonts w:eastAsia="Arial" w:cs="Arial"/>
                <w:color w:val="000000" w:themeColor="text1"/>
                <w:szCs w:val="18"/>
                <w:u w:val="single"/>
                <w:lang w:eastAsia="en-GB"/>
              </w:rPr>
              <w:t>Re</w:t>
            </w:r>
            <w:ins w:id="1389" w:author="Muhammad Hamza [2]" w:date="2021-10-26T12:40:00Z">
              <w:r w:rsidR="002A7689">
                <w:rPr>
                  <w:rFonts w:eastAsia="Arial" w:cs="Arial"/>
                  <w:color w:val="000000" w:themeColor="text1"/>
                  <w:szCs w:val="18"/>
                  <w:u w:val="single"/>
                  <w:lang w:eastAsia="en-GB"/>
                </w:rPr>
                <w:t>sponse</w:t>
              </w:r>
            </w:ins>
            <w:del w:id="1390" w:author="Muhammad Hamza [2]" w:date="2021-10-26T12:40:00Z">
              <w:r w:rsidR="000A1C14" w:rsidRPr="00A14E25" w:rsidDel="002A7689">
                <w:rPr>
                  <w:rFonts w:eastAsia="Arial" w:cs="Arial"/>
                  <w:color w:val="000000" w:themeColor="text1"/>
                  <w:szCs w:val="18"/>
                  <w:u w:val="single"/>
                  <w:lang w:eastAsia="en-GB"/>
                </w:rPr>
                <w:delText>quest</w:delText>
              </w:r>
            </w:del>
            <w:r w:rsidR="000A1C14" w:rsidRPr="00A14E25">
              <w:rPr>
                <w:rFonts w:eastAsia="Arial" w:cs="Arial"/>
                <w:color w:val="000000" w:themeColor="text1"/>
                <w:szCs w:val="18"/>
                <w:u w:val="single"/>
                <w:lang w:eastAsia="en-GB"/>
              </w:rPr>
              <w:t xml:space="preserve"> from </w:t>
            </w:r>
            <w:ins w:id="1391" w:author="Muhammad Hamza [2]" w:date="2021-10-26T12:39:00Z">
              <w:r w:rsidR="002A7689">
                <w:rPr>
                  <w:rFonts w:eastAsia="Arial" w:cs="Arial"/>
                  <w:color w:val="000000" w:themeColor="text1"/>
                  <w:szCs w:val="18"/>
                  <w:u w:val="single"/>
                  <w:lang w:eastAsia="en-GB"/>
                </w:rPr>
                <w:t>CSE</w:t>
              </w:r>
            </w:ins>
            <w:del w:id="1392" w:author="Muhammad Hamza [2]" w:date="2021-10-26T12:39:00Z">
              <w:r w:rsidR="000A1C14" w:rsidRPr="00A14E25" w:rsidDel="002A7689">
                <w:rPr>
                  <w:rFonts w:eastAsia="Arial" w:cs="Arial"/>
                  <w:color w:val="000000" w:themeColor="text1"/>
                  <w:szCs w:val="18"/>
                  <w:u w:val="single"/>
                  <w:lang w:eastAsia="en-GB"/>
                </w:rPr>
                <w:delText>AE</w:delText>
              </w:r>
            </w:del>
            <w:r w:rsidR="000A1C14" w:rsidRPr="00A14E25">
              <w:rPr>
                <w:rFonts w:eastAsia="Arial" w:cs="Arial"/>
                <w:color w:val="000000" w:themeColor="text1"/>
                <w:szCs w:val="18"/>
                <w:u w:val="single"/>
                <w:lang w:eastAsia="en-GB"/>
              </w:rPr>
              <w:t xml:space="preserve"> </w:t>
            </w:r>
            <w:r w:rsidR="000A1C14" w:rsidRPr="00A14E25">
              <w:rPr>
                <w:rFonts w:eastAsia="Arial" w:cs="Arial"/>
                <w:b/>
                <w:color w:val="000000" w:themeColor="text1"/>
                <w:szCs w:val="18"/>
                <w:u w:val="single"/>
                <w:lang w:eastAsia="en-GB"/>
              </w:rPr>
              <w:t>containing</w:t>
            </w:r>
          </w:p>
          <w:p w14:paraId="215C7CB2" w14:textId="718D2457" w:rsidR="002A7689" w:rsidRPr="002D7679" w:rsidRDefault="002A7689" w:rsidP="000A1C14">
            <w:pPr>
              <w:pStyle w:val="TAL"/>
              <w:snapToGrid w:val="0"/>
              <w:rPr>
                <w:rFonts w:eastAsia="Arial" w:cs="Arial"/>
                <w:bCs/>
                <w:i/>
                <w:iCs/>
                <w:color w:val="000000" w:themeColor="text1"/>
                <w:szCs w:val="18"/>
                <w:u w:val="single"/>
                <w:lang w:eastAsia="en-GB"/>
              </w:rPr>
            </w:pPr>
            <w:ins w:id="1393" w:author="Muhammad Hamza [2]" w:date="2021-10-26T12:41:00Z">
              <w:r w:rsidRPr="00855BB3">
                <w:rPr>
                  <w:rFonts w:eastAsia="Arial" w:cs="Arial"/>
                  <w:bCs/>
                  <w:color w:val="000000" w:themeColor="text1"/>
                  <w:szCs w:val="18"/>
                  <w:u w:val="single"/>
                  <w:lang w:eastAsia="en-GB"/>
                </w:rPr>
                <w:t xml:space="preserve">          </w:t>
              </w:r>
            </w:ins>
            <w:ins w:id="1394" w:author="Muhammad Hamza [2]" w:date="2021-10-28T09:51:00Z">
              <w:r w:rsidR="005E6DDA">
                <w:rPr>
                  <w:rFonts w:eastAsia="Arial" w:cs="Arial"/>
                  <w:bCs/>
                  <w:color w:val="000000" w:themeColor="text1"/>
                  <w:szCs w:val="18"/>
                  <w:u w:val="single"/>
                  <w:lang w:eastAsia="en-GB"/>
                </w:rPr>
                <w:t xml:space="preserve">   </w:t>
              </w:r>
            </w:ins>
            <w:ins w:id="1395" w:author="Muhammad Hamza [2]" w:date="2021-10-26T12:41:00Z">
              <w:r w:rsidRPr="00A5391C">
                <w:rPr>
                  <w:szCs w:val="18"/>
                </w:rPr>
                <w:t xml:space="preserve">Response Status Code </w:t>
              </w:r>
              <w:r w:rsidRPr="00A5391C">
                <w:rPr>
                  <w:b/>
                  <w:szCs w:val="18"/>
                </w:rPr>
                <w:t>set to</w:t>
              </w:r>
              <w:r w:rsidRPr="00A5391C">
                <w:rPr>
                  <w:szCs w:val="18"/>
                </w:rPr>
                <w:t xml:space="preserve"> </w:t>
              </w:r>
            </w:ins>
            <w:ins w:id="1396" w:author="Muhammad Hamza [2]" w:date="2021-10-26T18:04:00Z">
              <w:r w:rsidR="00FC4101" w:rsidRPr="002D7679">
                <w:rPr>
                  <w:rFonts w:cs="Arial"/>
                  <w:bCs/>
                  <w:i/>
                  <w:iCs/>
                  <w:szCs w:val="18"/>
                </w:rPr>
                <w:t>RESPONSE_FROM_CSE</w:t>
              </w:r>
            </w:ins>
          </w:p>
          <w:p w14:paraId="093AC3B9" w14:textId="727F8F89" w:rsidR="000A1C14" w:rsidRPr="00A469B0" w:rsidDel="00D34B3F" w:rsidRDefault="000A1C14" w:rsidP="00D34B3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97" w:author="Muhammad Hamza [2]" w:date="2021-10-26T12:47:00Z"/>
                <w:rFonts w:ascii="Arial" w:eastAsia="Arial" w:hAnsi="Arial" w:cs="Arial"/>
                <w:bCs/>
                <w:color w:val="000000" w:themeColor="text1"/>
                <w:sz w:val="18"/>
                <w:szCs w:val="18"/>
                <w:u w:val="single"/>
                <w:lang w:eastAsia="en-GB"/>
              </w:rPr>
            </w:pPr>
            <w:del w:id="1398" w:author="Muhammad Hamza [2]" w:date="2021-10-28T09:51:00Z">
              <w:r w:rsidRPr="00A469B0" w:rsidDel="005E6DDA">
                <w:rPr>
                  <w:rFonts w:ascii="Arial" w:eastAsia="Arial" w:hAnsi="Arial" w:cs="Arial"/>
                  <w:bCs/>
                  <w:color w:val="000000" w:themeColor="text1"/>
                  <w:sz w:val="18"/>
                  <w:szCs w:val="18"/>
                  <w:u w:val="single"/>
                  <w:lang w:eastAsia="en-GB"/>
                </w:rPr>
                <w:delText xml:space="preserve">          </w:delText>
              </w:r>
            </w:del>
            <w:del w:id="1399" w:author="Muhammad Hamza [2]" w:date="2021-10-26T12:47:00Z">
              <w:r w:rsidRPr="00A469B0" w:rsidDel="00D34B3F">
                <w:rPr>
                  <w:rFonts w:ascii="Arial" w:eastAsia="Arial" w:hAnsi="Arial" w:cs="Arial"/>
                  <w:color w:val="000000" w:themeColor="text1"/>
                  <w:sz w:val="18"/>
                  <w:szCs w:val="18"/>
                  <w:u w:val="single"/>
                  <w:lang w:eastAsia="en-GB"/>
                </w:rPr>
                <w:delText>To</w:delText>
              </w:r>
              <w:r w:rsidRPr="00A469B0" w:rsidDel="00D34B3F">
                <w:rPr>
                  <w:rFonts w:ascii="Arial" w:eastAsia="Arial" w:hAnsi="Arial" w:cs="Arial"/>
                  <w:b/>
                  <w:color w:val="000000" w:themeColor="text1"/>
                  <w:sz w:val="18"/>
                  <w:szCs w:val="18"/>
                  <w:u w:val="single"/>
                  <w:lang w:eastAsia="en-GB"/>
                </w:rPr>
                <w:delText xml:space="preserve"> set to</w:delText>
              </w:r>
              <w:r w:rsidRPr="00A469B0" w:rsidDel="00D34B3F">
                <w:rPr>
                  <w:rFonts w:ascii="Arial" w:eastAsia="Arial" w:hAnsi="Arial" w:cs="Arial"/>
                  <w:color w:val="000000" w:themeColor="text1"/>
                  <w:sz w:val="18"/>
                  <w:szCs w:val="18"/>
                  <w:u w:val="single"/>
                  <w:lang w:eastAsia="en-GB"/>
                </w:rPr>
                <w:delText xml:space="preserve"> TARGET _RESOURCE_ADDRESS </w:delText>
              </w:r>
              <w:r w:rsidRPr="00A469B0" w:rsidDel="00D34B3F">
                <w:rPr>
                  <w:rFonts w:ascii="Arial" w:eastAsia="Arial" w:hAnsi="Arial" w:cs="Arial"/>
                  <w:b/>
                  <w:bCs/>
                  <w:color w:val="000000" w:themeColor="text1"/>
                  <w:sz w:val="18"/>
                  <w:szCs w:val="18"/>
                  <w:u w:val="single"/>
                  <w:lang w:eastAsia="en-GB"/>
                </w:rPr>
                <w:delText>and</w:delText>
              </w:r>
            </w:del>
          </w:p>
          <w:p w14:paraId="2E733752" w14:textId="5590782C" w:rsidR="000A1C14" w:rsidRPr="00A469B0" w:rsidDel="00D34B3F" w:rsidRDefault="000A1C14" w:rsidP="00EF297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400" w:author="Muhammad Hamza [2]" w:date="2021-10-26T12:47:00Z"/>
                <w:rFonts w:ascii="Arial" w:eastAsia="Arial" w:hAnsi="Arial" w:cs="Arial"/>
                <w:color w:val="000000" w:themeColor="text1"/>
                <w:sz w:val="18"/>
                <w:szCs w:val="18"/>
                <w:u w:val="single"/>
                <w:lang w:eastAsia="en-GB"/>
              </w:rPr>
            </w:pPr>
            <w:del w:id="1401" w:author="Muhammad Hamza [2]" w:date="2021-10-26T12:47:00Z">
              <w:r w:rsidRPr="00A469B0" w:rsidDel="00D34B3F">
                <w:rPr>
                  <w:rFonts w:ascii="Arial" w:eastAsia="Arial" w:hAnsi="Arial" w:cs="Arial"/>
                  <w:b/>
                  <w:bCs/>
                  <w:color w:val="000000" w:themeColor="text1"/>
                  <w:sz w:val="18"/>
                  <w:szCs w:val="18"/>
                  <w:u w:val="single"/>
                  <w:lang w:eastAsia="en-GB"/>
                </w:rPr>
                <w:tab/>
              </w:r>
              <w:r w:rsidRPr="00A469B0" w:rsidDel="00D34B3F">
                <w:rPr>
                  <w:rFonts w:ascii="Arial" w:eastAsia="Arial" w:hAnsi="Arial" w:cs="Arial"/>
                  <w:b/>
                  <w:bCs/>
                  <w:color w:val="000000" w:themeColor="text1"/>
                  <w:sz w:val="18"/>
                  <w:szCs w:val="18"/>
                  <w:u w:val="single"/>
                  <w:lang w:eastAsia="en-GB"/>
                </w:rPr>
                <w:tab/>
                <w:delText xml:space="preserve">  </w:delText>
              </w:r>
              <w:r w:rsidRPr="00A469B0" w:rsidDel="00D34B3F">
                <w:rPr>
                  <w:rFonts w:ascii="Arial" w:eastAsia="Arial" w:hAnsi="Arial" w:cs="Arial"/>
                  <w:color w:val="000000" w:themeColor="text1"/>
                  <w:sz w:val="18"/>
                  <w:szCs w:val="18"/>
                  <w:u w:val="single"/>
                  <w:lang w:eastAsia="en-GB"/>
                </w:rPr>
                <w:delText xml:space="preserve">From </w:delText>
              </w:r>
              <w:r w:rsidRPr="00A469B0" w:rsidDel="00D34B3F">
                <w:rPr>
                  <w:rFonts w:ascii="Arial" w:eastAsia="Arial" w:hAnsi="Arial" w:cs="Arial"/>
                  <w:b/>
                  <w:color w:val="000000" w:themeColor="text1"/>
                  <w:sz w:val="18"/>
                  <w:szCs w:val="18"/>
                  <w:u w:val="single"/>
                  <w:lang w:eastAsia="en-GB"/>
                </w:rPr>
                <w:delText>set to</w:delText>
              </w:r>
              <w:r w:rsidRPr="00A469B0" w:rsidDel="00D34B3F">
                <w:rPr>
                  <w:rFonts w:ascii="Arial" w:eastAsia="Arial" w:hAnsi="Arial" w:cs="Arial"/>
                  <w:color w:val="000000" w:themeColor="text1"/>
                  <w:sz w:val="18"/>
                  <w:szCs w:val="18"/>
                  <w:u w:val="single"/>
                  <w:lang w:eastAsia="en-GB"/>
                </w:rPr>
                <w:delText xml:space="preserve"> </w:delText>
              </w:r>
            </w:del>
            <w:del w:id="1402" w:author="Muhammad Hamza [2]" w:date="2021-10-26T12:40:00Z">
              <w:r w:rsidRPr="00A469B0" w:rsidDel="002A7689">
                <w:rPr>
                  <w:rFonts w:ascii="Arial" w:eastAsia="Arial" w:hAnsi="Arial" w:cs="Arial"/>
                  <w:color w:val="000000" w:themeColor="text1"/>
                  <w:sz w:val="18"/>
                  <w:szCs w:val="18"/>
                  <w:u w:val="single"/>
                  <w:lang w:eastAsia="en-GB"/>
                </w:rPr>
                <w:delText>AE_ID</w:delText>
              </w:r>
            </w:del>
          </w:p>
          <w:p w14:paraId="151E1796" w14:textId="77BC9ACB" w:rsidR="000A1C14" w:rsidRPr="000A1C14" w:rsidDel="00D34B3F" w:rsidRDefault="000A1C14" w:rsidP="006A3059">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403" w:author="Muhammad Hamza [2]" w:date="2021-10-26T12:47:00Z"/>
                <w:rFonts w:ascii="Arial" w:eastAsia="Arial" w:hAnsi="Arial" w:cs="Arial"/>
                <w:color w:val="000000" w:themeColor="text1"/>
                <w:sz w:val="18"/>
                <w:szCs w:val="18"/>
                <w:u w:val="single"/>
                <w:lang w:eastAsia="en-GB"/>
              </w:rPr>
            </w:pPr>
            <w:del w:id="1404" w:author="Muhammad Hamza [2]" w:date="2021-10-26T12:47:00Z">
              <w:r w:rsidRPr="000A1C14" w:rsidDel="00D34B3F">
                <w:rPr>
                  <w:rFonts w:ascii="Arial" w:eastAsia="Arial" w:hAnsi="Arial" w:cs="Arial"/>
                  <w:color w:val="000000" w:themeColor="text1"/>
                  <w:sz w:val="18"/>
                  <w:szCs w:val="18"/>
                  <w:u w:val="single"/>
                  <w:lang w:eastAsia="en-GB"/>
                </w:rPr>
                <w:delText xml:space="preserve">          Content </w:delText>
              </w:r>
              <w:r w:rsidRPr="000A1C14" w:rsidDel="00D34B3F">
                <w:rPr>
                  <w:rFonts w:ascii="Arial" w:eastAsia="Arial" w:hAnsi="Arial" w:cs="Arial"/>
                  <w:b/>
                  <w:bCs/>
                  <w:color w:val="000000" w:themeColor="text1"/>
                  <w:sz w:val="18"/>
                  <w:szCs w:val="18"/>
                  <w:u w:val="single"/>
                  <w:lang w:eastAsia="en-GB"/>
                </w:rPr>
                <w:delText>containing</w:delText>
              </w:r>
            </w:del>
          </w:p>
          <w:p w14:paraId="3E7BA451" w14:textId="6D155DB7" w:rsidR="000A1C14" w:rsidRPr="00A469B0" w:rsidDel="00D34B3F" w:rsidRDefault="000A1C14" w:rsidP="006A3059">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405" w:author="Muhammad Hamza [2]" w:date="2021-10-26T12:47:00Z"/>
                <w:rFonts w:ascii="Arial" w:eastAsia="Arial" w:hAnsi="Arial" w:cs="Arial"/>
                <w:color w:val="000000" w:themeColor="text1"/>
                <w:sz w:val="18"/>
                <w:szCs w:val="18"/>
                <w:u w:val="single"/>
                <w:lang w:eastAsia="en-GB"/>
              </w:rPr>
            </w:pPr>
            <w:del w:id="1406" w:author="Muhammad Hamza [2]" w:date="2021-10-26T12:47:00Z">
              <w:r w:rsidRPr="00A469B0" w:rsidDel="00D34B3F">
                <w:rPr>
                  <w:rFonts w:ascii="Arial" w:eastAsia="Arial" w:hAnsi="Arial" w:cs="Arial"/>
                  <w:color w:val="000000" w:themeColor="text1"/>
                  <w:sz w:val="18"/>
                  <w:szCs w:val="18"/>
                  <w:u w:val="single"/>
                  <w:lang w:eastAsia="en-GB"/>
                </w:rPr>
                <w:delText xml:space="preserve">               &lt;softwareCampaign&gt; </w:delText>
              </w:r>
              <w:r w:rsidR="00802240" w:rsidDel="00D34B3F">
                <w:rPr>
                  <w:rFonts w:ascii="Arial" w:eastAsia="Wingdings" w:hAnsi="Arial" w:cs="Arial"/>
                  <w:sz w:val="18"/>
                  <w:szCs w:val="18"/>
                </w:rPr>
                <w:delText>resource representation</w:delText>
              </w:r>
              <w:r w:rsidR="00802240" w:rsidRPr="00A14E25" w:rsidDel="00D34B3F">
                <w:rPr>
                  <w:rFonts w:ascii="Arial" w:eastAsia="Arial" w:hAnsi="Arial" w:cs="Arial"/>
                  <w:b/>
                  <w:bCs/>
                  <w:color w:val="000000" w:themeColor="text1"/>
                  <w:sz w:val="18"/>
                  <w:szCs w:val="18"/>
                  <w:u w:val="single"/>
                  <w:lang w:eastAsia="en-GB"/>
                </w:rPr>
                <w:delText xml:space="preserve"> </w:delText>
              </w:r>
              <w:r w:rsidRPr="00A469B0" w:rsidDel="00D34B3F">
                <w:rPr>
                  <w:rFonts w:ascii="Arial" w:eastAsia="Arial" w:hAnsi="Arial" w:cs="Arial"/>
                  <w:b/>
                  <w:bCs/>
                  <w:color w:val="000000" w:themeColor="text1"/>
                  <w:sz w:val="18"/>
                  <w:szCs w:val="18"/>
                  <w:u w:val="single"/>
                  <w:lang w:eastAsia="en-GB"/>
                </w:rPr>
                <w:delText xml:space="preserve">containing </w:delText>
              </w:r>
            </w:del>
          </w:p>
          <w:p w14:paraId="46B1D17D" w14:textId="368C146F" w:rsidR="002F6848" w:rsidRPr="00A469B0" w:rsidDel="00D34B3F" w:rsidRDefault="000A1C14" w:rsidP="006A3059">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407" w:author="Muhammad Hamza [2]" w:date="2021-10-26T12:47:00Z"/>
                <w:lang w:eastAsia="en-GB"/>
              </w:rPr>
            </w:pPr>
            <w:del w:id="1408" w:author="Muhammad Hamza [2]" w:date="2021-10-26T12:47:00Z">
              <w:r w:rsidRPr="00A469B0" w:rsidDel="00D34B3F">
                <w:rPr>
                  <w:rFonts w:ascii="Arial" w:eastAsia="Arial" w:hAnsi="Arial" w:cs="Arial"/>
                  <w:color w:val="000000" w:themeColor="text1"/>
                  <w:sz w:val="18"/>
                  <w:szCs w:val="18"/>
                  <w:u w:val="single"/>
                  <w:lang w:eastAsia="en-GB"/>
                </w:rPr>
                <w:delText xml:space="preserve">                    </w:delText>
              </w:r>
              <w:r w:rsidRPr="00A469B0" w:rsidDel="00D34B3F">
                <w:rPr>
                  <w:rFonts w:ascii="Arial" w:hAnsi="Arial" w:cs="Arial"/>
                  <w:color w:val="000000" w:themeColor="text1"/>
                  <w:sz w:val="18"/>
                  <w:szCs w:val="18"/>
                  <w:u w:val="single"/>
                </w:rPr>
                <w:delText xml:space="preserve">campaignEnabled </w:delText>
              </w:r>
              <w:r w:rsidRPr="00A469B0" w:rsidDel="00D34B3F">
                <w:rPr>
                  <w:rFonts w:ascii="Arial" w:hAnsi="Arial" w:cs="Arial"/>
                  <w:b/>
                  <w:bCs/>
                  <w:color w:val="000000" w:themeColor="text1"/>
                  <w:sz w:val="18"/>
                  <w:szCs w:val="18"/>
                  <w:u w:val="single"/>
                </w:rPr>
                <w:delText>set to</w:delText>
              </w:r>
              <w:r w:rsidRPr="00A469B0" w:rsidDel="00D34B3F">
                <w:rPr>
                  <w:rFonts w:ascii="Arial" w:hAnsi="Arial" w:cs="Arial"/>
                  <w:color w:val="000000" w:themeColor="text1"/>
                  <w:sz w:val="18"/>
                  <w:szCs w:val="18"/>
                  <w:u w:val="single"/>
                </w:rPr>
                <w:delText xml:space="preserve"> FALSE </w:delText>
              </w:r>
            </w:del>
          </w:p>
          <w:p w14:paraId="7C089606" w14:textId="1CE98C23" w:rsidR="005B7643" w:rsidRPr="00A469B0" w:rsidRDefault="005B7643" w:rsidP="002F6848">
            <w:pPr>
              <w:pStyle w:val="TAL"/>
              <w:snapToGrid w:val="0"/>
              <w:rPr>
                <w:rFonts w:eastAsia="Arial" w:cs="Arial"/>
                <w:b/>
                <w:color w:val="000000" w:themeColor="text1"/>
                <w:szCs w:val="18"/>
                <w:u w:val="single"/>
                <w:lang w:eastAsia="en-GB"/>
              </w:rPr>
            </w:pPr>
            <w:r w:rsidRPr="00A469B0">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705B03" w14:textId="1DA6FB0E" w:rsidR="005B7643" w:rsidRPr="00A469B0" w:rsidRDefault="005B7643" w:rsidP="00772896">
            <w:pPr>
              <w:pStyle w:val="TAL"/>
              <w:snapToGrid w:val="0"/>
              <w:jc w:val="center"/>
              <w:rPr>
                <w:rFonts w:cs="Arial"/>
                <w:b/>
                <w:color w:val="000000" w:themeColor="text1"/>
                <w:kern w:val="2"/>
                <w:szCs w:val="18"/>
                <w:u w:val="single"/>
              </w:rPr>
            </w:pPr>
            <w:del w:id="1409" w:author="Muhammad Hamza [2]" w:date="2021-10-26T18:06:00Z">
              <w:r w:rsidRPr="00A469B0" w:rsidDel="00EF290A">
                <w:rPr>
                  <w:rFonts w:eastAsia="Times New Roman" w:cs="Arial"/>
                  <w:color w:val="000000" w:themeColor="text1"/>
                  <w:szCs w:val="18"/>
                  <w:u w:val="single"/>
                  <w:lang w:eastAsia="ko-KR"/>
                </w:rPr>
                <w:delText>A</w:delText>
              </w:r>
            </w:del>
            <w:ins w:id="1410" w:author="Muhammad Hamza [2]" w:date="2021-10-26T18:06:00Z">
              <w:r w:rsidR="00EF290A">
                <w:rPr>
                  <w:rFonts w:eastAsia="Times New Roman" w:cs="Arial"/>
                  <w:color w:val="000000" w:themeColor="text1"/>
                  <w:szCs w:val="18"/>
                  <w:u w:val="single"/>
                  <w:lang w:eastAsia="ko-KR"/>
                </w:rPr>
                <w:t>CS</w:t>
              </w:r>
            </w:ins>
            <w:r w:rsidRPr="00A469B0">
              <w:rPr>
                <w:rFonts w:eastAsia="Times New Roman" w:cs="Arial"/>
                <w:color w:val="000000" w:themeColor="text1"/>
                <w:szCs w:val="18"/>
                <w:u w:val="single"/>
                <w:lang w:eastAsia="ko-KR"/>
              </w:rPr>
              <w:t xml:space="preserve">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p>
        </w:tc>
      </w:tr>
      <w:tr w:rsidR="00A469B0" w:rsidRPr="00A469B0" w14:paraId="78E12225"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EF1C34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DE4BD1" w14:textId="77777777" w:rsidR="005B7643" w:rsidRPr="00A469B0" w:rsidRDefault="005B7643"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3C6700FD" w14:textId="67AAEC0C" w:rsidR="005B7643" w:rsidDel="00EF2970" w:rsidRDefault="005B7643">
            <w:pPr>
              <w:pStyle w:val="TAL"/>
              <w:snapToGrid w:val="0"/>
              <w:rPr>
                <w:del w:id="1411" w:author="Muhammad Hamza [2]" w:date="2021-10-25T16:57:00Z"/>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232E83EB" w14:textId="21FBCA63" w:rsidR="00EF2970" w:rsidRDefault="00EF2970">
            <w:pPr>
              <w:pStyle w:val="TAL"/>
              <w:snapToGrid w:val="0"/>
              <w:rPr>
                <w:ins w:id="1412" w:author="Muhammad Hamza [2]" w:date="2021-10-26T12:58:00Z"/>
                <w:rFonts w:eastAsia="Arial" w:cs="Arial"/>
                <w:b/>
                <w:bCs/>
                <w:color w:val="000000" w:themeColor="text1"/>
                <w:szCs w:val="18"/>
                <w:u w:val="single"/>
                <w:lang w:eastAsia="en-GB"/>
              </w:rPr>
            </w:pPr>
            <w:ins w:id="1413" w:author="Muhammad Hamza [2]" w:date="2021-10-26T12:58:00Z">
              <w:r>
                <w:rPr>
                  <w:rFonts w:eastAsia="Arial" w:cs="Arial"/>
                  <w:color w:val="000000" w:themeColor="text1"/>
                  <w:szCs w:val="18"/>
                  <w:u w:val="single"/>
                  <w:lang w:eastAsia="en-GB"/>
                </w:rPr>
                <w:t xml:space="preserve">      </w:t>
              </w:r>
            </w:ins>
            <w:ins w:id="1414" w:author="Muhammad Hamza [2]" w:date="2021-10-28T09:51:00Z">
              <w:r w:rsidR="005E6DDA">
                <w:rPr>
                  <w:rFonts w:eastAsia="Arial" w:cs="Arial"/>
                  <w:color w:val="000000" w:themeColor="text1"/>
                  <w:szCs w:val="18"/>
                  <w:u w:val="single"/>
                  <w:lang w:eastAsia="en-GB"/>
                </w:rPr>
                <w:br/>
              </w:r>
            </w:ins>
            <w:ins w:id="1415" w:author="Muhammad Hamza [2]" w:date="2021-10-28T09:52:00Z">
              <w:r w:rsidR="005E6DDA">
                <w:rPr>
                  <w:rFonts w:eastAsia="Arial" w:cs="Arial"/>
                  <w:color w:val="000000" w:themeColor="text1"/>
                  <w:szCs w:val="18"/>
                  <w:u w:val="single"/>
                  <w:lang w:eastAsia="en-GB"/>
                </w:rPr>
                <w:t xml:space="preserve">      </w:t>
              </w:r>
            </w:ins>
            <w:ins w:id="1416" w:author="Muhammad Hamza [2]" w:date="2021-10-26T12:58:00Z">
              <w:r w:rsidRPr="006A3059">
                <w:rPr>
                  <w:rFonts w:eastAsia="Arial" w:cs="Arial"/>
                  <w:b/>
                  <w:bCs/>
                  <w:color w:val="000000" w:themeColor="text1"/>
                  <w:szCs w:val="18"/>
                  <w:u w:val="single"/>
                  <w:lang w:eastAsia="en-GB"/>
                </w:rPr>
                <w:t>and</w:t>
              </w:r>
              <w:r>
                <w:rPr>
                  <w:rFonts w:eastAsia="Arial" w:cs="Arial"/>
                  <w:color w:val="000000" w:themeColor="text1"/>
                  <w:szCs w:val="18"/>
                  <w:u w:val="single"/>
                  <w:lang w:eastAsia="en-GB"/>
                </w:rPr>
                <w:t xml:space="preserve"> the IUT </w:t>
              </w:r>
              <w:r w:rsidRPr="006A3059">
                <w:rPr>
                  <w:rFonts w:eastAsia="Arial" w:cs="Arial"/>
                  <w:b/>
                  <w:bCs/>
                  <w:color w:val="000000" w:themeColor="text1"/>
                  <w:szCs w:val="18"/>
                  <w:u w:val="single"/>
                  <w:lang w:eastAsia="en-GB"/>
                </w:rPr>
                <w:t>sends</w:t>
              </w:r>
              <w:r>
                <w:rPr>
                  <w:rFonts w:eastAsia="Arial" w:cs="Arial"/>
                  <w:color w:val="000000" w:themeColor="text1"/>
                  <w:szCs w:val="18"/>
                  <w:u w:val="single"/>
                  <w:lang w:eastAsia="en-GB"/>
                </w:rPr>
                <w:t xml:space="preserve"> a valid UPDATE response to AE </w:t>
              </w:r>
              <w:r>
                <w:rPr>
                  <w:rFonts w:eastAsia="Arial" w:cs="Arial"/>
                  <w:b/>
                  <w:bCs/>
                  <w:color w:val="000000" w:themeColor="text1"/>
                  <w:szCs w:val="18"/>
                  <w:u w:val="single"/>
                  <w:lang w:eastAsia="en-GB"/>
                </w:rPr>
                <w:t>containing</w:t>
              </w:r>
            </w:ins>
          </w:p>
          <w:p w14:paraId="16DF744A" w14:textId="538FF268" w:rsidR="00EF2970" w:rsidRDefault="00EF2970">
            <w:pPr>
              <w:pStyle w:val="TAL"/>
              <w:snapToGrid w:val="0"/>
              <w:rPr>
                <w:ins w:id="1417" w:author="Muhammad Hamza [2]" w:date="2021-10-26T12:58:00Z"/>
                <w:b/>
                <w:bCs/>
                <w:szCs w:val="18"/>
              </w:rPr>
            </w:pPr>
            <w:ins w:id="1418" w:author="Muhammad Hamza [2]" w:date="2021-10-26T12:58:00Z">
              <w:r w:rsidRPr="00855BB3">
                <w:rPr>
                  <w:rFonts w:cs="Arial"/>
                  <w:color w:val="000000" w:themeColor="text1"/>
                  <w:szCs w:val="18"/>
                  <w:u w:val="single"/>
                </w:rPr>
                <w:t xml:space="preserve">            </w:t>
              </w:r>
            </w:ins>
            <w:ins w:id="1419" w:author="Muhammad Hamza [2]" w:date="2021-10-28T09:52:00Z">
              <w:r w:rsidR="005E6DDA">
                <w:rPr>
                  <w:szCs w:val="18"/>
                </w:rPr>
                <w:t xml:space="preserve"> </w:t>
              </w:r>
            </w:ins>
            <w:ins w:id="1420" w:author="Muhammad Hamza [2]" w:date="2021-10-26T12:58:00Z">
              <w:r w:rsidRPr="00A5391C">
                <w:rPr>
                  <w:szCs w:val="18"/>
                </w:rPr>
                <w:t xml:space="preserve">Response Status Code </w:t>
              </w:r>
              <w:r w:rsidRPr="00A5391C">
                <w:rPr>
                  <w:b/>
                  <w:szCs w:val="18"/>
                </w:rPr>
                <w:t>set to</w:t>
              </w:r>
              <w:r w:rsidRPr="00A5391C">
                <w:rPr>
                  <w:szCs w:val="18"/>
                </w:rPr>
                <w:t xml:space="preserve"> </w:t>
              </w:r>
            </w:ins>
            <w:ins w:id="1421" w:author="Muhammad Hamza [2]" w:date="2021-10-26T16:43:00Z">
              <w:r w:rsidR="00E016AE" w:rsidRPr="002D7679">
                <w:rPr>
                  <w:rFonts w:cs="Arial"/>
                  <w:bCs/>
                  <w:i/>
                  <w:iCs/>
                  <w:szCs w:val="18"/>
                </w:rPr>
                <w:t>RESPONSE_STATUS_CODE</w:t>
              </w:r>
            </w:ins>
            <w:ins w:id="1422" w:author="Muhammad Hamza [2]" w:date="2021-10-26T12:58:00Z">
              <w:r>
                <w:rPr>
                  <w:szCs w:val="18"/>
                </w:rPr>
                <w:t xml:space="preserve"> </w:t>
              </w:r>
              <w:r w:rsidRPr="006A3059">
                <w:rPr>
                  <w:b/>
                  <w:bCs/>
                  <w:szCs w:val="18"/>
                </w:rPr>
                <w:t>and</w:t>
              </w:r>
            </w:ins>
          </w:p>
          <w:p w14:paraId="1E3C4105" w14:textId="545373B2" w:rsidR="00EF2970" w:rsidRDefault="00EF2970">
            <w:pPr>
              <w:pStyle w:val="TAL"/>
              <w:snapToGrid w:val="0"/>
              <w:rPr>
                <w:ins w:id="1423" w:author="Muhammad Hamza [2]" w:date="2021-10-26T12:59:00Z"/>
                <w:b/>
                <w:bCs/>
                <w:szCs w:val="18"/>
              </w:rPr>
            </w:pPr>
            <w:ins w:id="1424" w:author="Muhammad Hamza [2]" w:date="2021-10-26T12:58:00Z">
              <w:r>
                <w:rPr>
                  <w:b/>
                  <w:bCs/>
                  <w:szCs w:val="18"/>
                </w:rPr>
                <w:t xml:space="preserve">            </w:t>
              </w:r>
            </w:ins>
            <w:ins w:id="1425" w:author="Muhammad Hamza [2]" w:date="2021-10-28T09:52:00Z">
              <w:r w:rsidR="005E6DDA">
                <w:rPr>
                  <w:b/>
                  <w:bCs/>
                  <w:szCs w:val="18"/>
                </w:rPr>
                <w:t xml:space="preserve"> </w:t>
              </w:r>
            </w:ins>
            <w:ins w:id="1426" w:author="Muhammad Hamza [2]" w:date="2021-10-26T12:59:00Z">
              <w:r w:rsidRPr="006A3059">
                <w:rPr>
                  <w:szCs w:val="18"/>
                </w:rPr>
                <w:t>Content</w:t>
              </w:r>
              <w:r>
                <w:rPr>
                  <w:szCs w:val="18"/>
                </w:rPr>
                <w:t xml:space="preserve"> </w:t>
              </w:r>
              <w:r w:rsidRPr="006A3059">
                <w:rPr>
                  <w:b/>
                  <w:bCs/>
                  <w:szCs w:val="18"/>
                </w:rPr>
                <w:t>containing</w:t>
              </w:r>
            </w:ins>
          </w:p>
          <w:p w14:paraId="6FB086C4" w14:textId="6F9E6442" w:rsidR="00E953C4" w:rsidRPr="006A3059" w:rsidRDefault="00E953C4">
            <w:pPr>
              <w:pStyle w:val="TAL"/>
              <w:snapToGrid w:val="0"/>
              <w:rPr>
                <w:ins w:id="1427" w:author="Muhammad Hamza [2]" w:date="2021-10-26T12:58:00Z"/>
                <w:rFonts w:cs="Arial"/>
                <w:color w:val="000000" w:themeColor="text1"/>
                <w:szCs w:val="18"/>
                <w:u w:val="single"/>
              </w:rPr>
            </w:pPr>
            <w:ins w:id="1428" w:author="Muhammad Hamza [2]" w:date="2021-10-26T12:59:00Z">
              <w:r>
                <w:rPr>
                  <w:b/>
                  <w:bCs/>
                  <w:szCs w:val="18"/>
                </w:rPr>
                <w:t xml:space="preserve">                  </w:t>
              </w:r>
            </w:ins>
            <w:ins w:id="1429" w:author="Muhammad Hamza [2]" w:date="2021-10-26T13:05:00Z">
              <w:r w:rsidR="007F2BDB">
                <w:rPr>
                  <w:rFonts w:cs="Arial"/>
                  <w:bCs/>
                  <w:szCs w:val="18"/>
                </w:rPr>
                <w:t>&lt;</w:t>
              </w:r>
              <w:proofErr w:type="spellStart"/>
              <w:r w:rsidR="007F2BDB">
                <w:rPr>
                  <w:rFonts w:cs="Arial"/>
                  <w:bCs/>
                  <w:szCs w:val="18"/>
                </w:rPr>
                <w:t>softwareCampaign</w:t>
              </w:r>
              <w:proofErr w:type="spellEnd"/>
              <w:r w:rsidR="007F2BDB">
                <w:rPr>
                  <w:rFonts w:cs="Arial"/>
                  <w:bCs/>
                  <w:szCs w:val="18"/>
                </w:rPr>
                <w:t xml:space="preserve">&gt; resource representation </w:t>
              </w:r>
              <w:r w:rsidR="007F2BDB" w:rsidRPr="006E44C1">
                <w:rPr>
                  <w:rFonts w:cs="Arial"/>
                  <w:b/>
                  <w:bCs/>
                  <w:szCs w:val="18"/>
                </w:rPr>
                <w:t>containing</w:t>
              </w:r>
            </w:ins>
          </w:p>
          <w:p w14:paraId="7E34A55E" w14:textId="0138CDD6" w:rsidR="002F6848" w:rsidRPr="00A469B0" w:rsidRDefault="005B7643" w:rsidP="002F6848">
            <w:pPr>
              <w:pStyle w:val="TAL"/>
              <w:snapToGrid w:val="0"/>
              <w:rPr>
                <w:color w:val="000000" w:themeColor="text1"/>
              </w:rPr>
            </w:pPr>
            <w:r w:rsidRPr="00A469B0">
              <w:rPr>
                <w:rFonts w:cs="Arial"/>
                <w:b/>
                <w:color w:val="000000" w:themeColor="text1"/>
                <w:szCs w:val="18"/>
                <w:u w:val="single"/>
              </w:rPr>
              <w:t xml:space="preserve">                   </w:t>
            </w:r>
            <w:ins w:id="1430" w:author="Muhammad Hamza [2]" w:date="2021-10-26T13:05:00Z">
              <w:r w:rsidR="007F2BDB">
                <w:rPr>
                  <w:rFonts w:cs="Arial"/>
                  <w:b/>
                  <w:color w:val="000000" w:themeColor="text1"/>
                  <w:szCs w:val="18"/>
                  <w:u w:val="single"/>
                </w:rPr>
                <w:t xml:space="preserve">      </w:t>
              </w:r>
            </w:ins>
            <w:ins w:id="1431" w:author="Muhammad Hamza [2]" w:date="2021-10-26T13:07:00Z">
              <w:r w:rsidR="00745CF8">
                <w:rPr>
                  <w:rFonts w:cs="Arial"/>
                  <w:b/>
                  <w:color w:val="000000" w:themeColor="text1"/>
                  <w:szCs w:val="18"/>
                  <w:u w:val="single"/>
                </w:rPr>
                <w:t xml:space="preserve"> </w:t>
              </w:r>
            </w:ins>
            <w:proofErr w:type="spellStart"/>
            <w:r w:rsidRPr="00A469B0">
              <w:rPr>
                <w:rFonts w:cs="Arial"/>
                <w:bCs/>
                <w:color w:val="000000" w:themeColor="text1"/>
                <w:szCs w:val="18"/>
                <w:u w:val="single"/>
              </w:rPr>
              <w:t>campaignStatus</w:t>
            </w:r>
            <w:proofErr w:type="spellEnd"/>
            <w:r w:rsidRPr="00A469B0">
              <w:rPr>
                <w:rFonts w:cs="Arial"/>
                <w:bCs/>
                <w:color w:val="000000" w:themeColor="text1"/>
                <w:szCs w:val="18"/>
                <w:u w:val="single"/>
              </w:rPr>
              <w:t xml:space="preserve"> attribute </w:t>
            </w:r>
            <w:r w:rsidRPr="00A469B0">
              <w:rPr>
                <w:rFonts w:cs="Arial"/>
                <w:b/>
                <w:color w:val="000000" w:themeColor="text1"/>
                <w:szCs w:val="18"/>
                <w:u w:val="single"/>
              </w:rPr>
              <w:t xml:space="preserve">set to </w:t>
            </w:r>
            <w:ins w:id="1432" w:author="Muhammad Hamza [2]" w:date="2021-10-26T16:42:00Z">
              <w:r w:rsidR="00E016AE" w:rsidRPr="002D7679">
                <w:rPr>
                  <w:i/>
                  <w:iCs/>
                  <w:color w:val="000000" w:themeColor="text1"/>
                </w:rPr>
                <w:t>CAMPAIGN_STATUS</w:t>
              </w:r>
            </w:ins>
          </w:p>
          <w:p w14:paraId="466FF491" w14:textId="41B9B4A7" w:rsidR="002F6848" w:rsidRPr="00A469B0" w:rsidRDefault="002F6848" w:rsidP="002F6848">
            <w:pPr>
              <w:pStyle w:val="TAL"/>
              <w:snapToGrid w:val="0"/>
              <w:rPr>
                <w:rFonts w:cs="Arial"/>
                <w:b/>
                <w:bCs/>
                <w:color w:val="000000" w:themeColor="text1"/>
                <w:szCs w:val="18"/>
                <w:u w:val="single"/>
              </w:rPr>
            </w:pPr>
            <w:r w:rsidRPr="00A469B0">
              <w:rPr>
                <w:b/>
                <w:bCs/>
                <w:color w:val="000000" w:themeColor="text1"/>
              </w:rPr>
              <w:t>}</w:t>
            </w:r>
          </w:p>
          <w:p w14:paraId="44B8F2F8" w14:textId="2DCC3DFB" w:rsidR="005B7643" w:rsidRPr="00A469B0" w:rsidRDefault="005B7643" w:rsidP="00772896">
            <w:pPr>
              <w:pStyle w:val="TAL"/>
              <w:snapToGrid w:val="0"/>
              <w:rPr>
                <w:rFonts w:cs="Arial"/>
                <w:b/>
                <w:color w:val="000000" w:themeColor="text1"/>
                <w:szCs w:val="18"/>
                <w:u w:val="single"/>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64DFC9F" w14:textId="462DB25F" w:rsidR="005B7643" w:rsidRPr="00A469B0" w:rsidRDefault="005B7643"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ins w:id="1433" w:author="Muhammad Hamza [2]" w:date="2021-10-26T13:06:00Z">
              <w:r w:rsidR="007F2BDB">
                <w:rPr>
                  <w:rFonts w:eastAsia="Arial" w:cs="Arial"/>
                  <w:color w:val="000000" w:themeColor="text1"/>
                  <w:szCs w:val="18"/>
                  <w:u w:val="single"/>
                  <w:lang w:eastAsia="en-GB"/>
                </w:rPr>
                <w:t xml:space="preserve"> </w:t>
              </w:r>
              <w:r w:rsidR="007F2BDB" w:rsidRPr="00A469B0">
                <w:rPr>
                  <w:rFonts w:cs="Arial"/>
                  <w:color w:val="000000" w:themeColor="text1"/>
                  <w:szCs w:val="18"/>
                  <w:u w:val="single"/>
                  <w:lang w:val="en-US" w:eastAsia="ko-KR"/>
                </w:rPr>
                <w:sym w:font="Wingdings" w:char="F0E0"/>
              </w:r>
              <w:r w:rsidR="007F2BDB">
                <w:rPr>
                  <w:rFonts w:cs="Arial"/>
                  <w:color w:val="000000" w:themeColor="text1"/>
                  <w:szCs w:val="18"/>
                  <w:u w:val="single"/>
                  <w:lang w:val="en-US" w:eastAsia="ko-KR"/>
                </w:rPr>
                <w:t xml:space="preserve"> AE</w:t>
              </w:r>
            </w:ins>
          </w:p>
        </w:tc>
      </w:tr>
    </w:tbl>
    <w:p w14:paraId="4F4E3DB2" w14:textId="0A3523E7" w:rsidR="00193BA7" w:rsidRPr="00A469B0" w:rsidRDefault="00193BA7" w:rsidP="00F82AA7">
      <w:pPr>
        <w:rPr>
          <w:rFonts w:ascii="Arial" w:hAnsi="Arial" w:cs="Arial"/>
          <w:color w:val="000000" w:themeColor="text1"/>
          <w:sz w:val="18"/>
          <w:szCs w:val="18"/>
        </w:rPr>
      </w:pPr>
    </w:p>
    <w:tbl>
      <w:tblPr>
        <w:tblStyle w:val="TableGrid"/>
        <w:tblW w:w="9509" w:type="dxa"/>
        <w:tblInd w:w="-275" w:type="dxa"/>
        <w:tblLook w:val="04A0" w:firstRow="1" w:lastRow="0" w:firstColumn="1" w:lastColumn="0" w:noHBand="0" w:noVBand="1"/>
      </w:tblPr>
      <w:tblGrid>
        <w:gridCol w:w="2797"/>
        <w:gridCol w:w="1982"/>
        <w:gridCol w:w="2461"/>
        <w:gridCol w:w="2385"/>
      </w:tblGrid>
      <w:tr w:rsidR="002D7679" w:rsidRPr="00A469B0" w14:paraId="6C6B82B4" w14:textId="6B6E24D9" w:rsidTr="00ED5D3F">
        <w:trPr>
          <w:trHeight w:val="484"/>
        </w:trPr>
        <w:tc>
          <w:tcPr>
            <w:tcW w:w="2626" w:type="dxa"/>
          </w:tcPr>
          <w:p w14:paraId="66AB89FA" w14:textId="77777777" w:rsidR="00F560AE" w:rsidRPr="00A469B0" w:rsidRDefault="00F560AE" w:rsidP="00FF4C42">
            <w:pPr>
              <w:jc w:val="center"/>
              <w:rPr>
                <w:rFonts w:ascii="Arial" w:hAnsi="Arial" w:cs="Arial"/>
                <w:b/>
                <w:bCs/>
                <w:color w:val="000000" w:themeColor="text1"/>
                <w:sz w:val="18"/>
                <w:szCs w:val="18"/>
              </w:rPr>
            </w:pPr>
            <w:r w:rsidRPr="00A469B0">
              <w:rPr>
                <w:rFonts w:ascii="Arial" w:hAnsi="Arial" w:cs="Arial"/>
                <w:b/>
                <w:bCs/>
                <w:color w:val="000000" w:themeColor="text1"/>
                <w:sz w:val="18"/>
                <w:szCs w:val="18"/>
              </w:rPr>
              <w:t>TP Id</w:t>
            </w:r>
          </w:p>
        </w:tc>
        <w:tc>
          <w:tcPr>
            <w:tcW w:w="2041" w:type="dxa"/>
          </w:tcPr>
          <w:p w14:paraId="096F32D5" w14:textId="23E7C2BD" w:rsidR="00F560AE" w:rsidRPr="00C700CC" w:rsidRDefault="00FC4101" w:rsidP="00FF4C42">
            <w:pPr>
              <w:jc w:val="center"/>
              <w:rPr>
                <w:rFonts w:ascii="Arial" w:hAnsi="Arial" w:cs="Arial"/>
                <w:b/>
                <w:sz w:val="18"/>
                <w:szCs w:val="18"/>
              </w:rPr>
            </w:pPr>
            <w:r>
              <w:rPr>
                <w:rFonts w:ascii="Arial" w:hAnsi="Arial" w:cs="Arial"/>
                <w:b/>
                <w:sz w:val="18"/>
                <w:szCs w:val="18"/>
              </w:rPr>
              <w:t>RESPONSE_FROM_CSE</w:t>
            </w:r>
          </w:p>
        </w:tc>
        <w:tc>
          <w:tcPr>
            <w:tcW w:w="2463" w:type="dxa"/>
          </w:tcPr>
          <w:p w14:paraId="5DD9179B" w14:textId="5EA20A3A" w:rsidR="00F560AE" w:rsidRPr="00A469B0" w:rsidRDefault="00F560AE" w:rsidP="00FF4C42">
            <w:pPr>
              <w:jc w:val="center"/>
              <w:rPr>
                <w:rFonts w:ascii="Arial" w:hAnsi="Arial" w:cs="Arial"/>
                <w:b/>
                <w:bCs/>
                <w:color w:val="000000" w:themeColor="text1"/>
                <w:sz w:val="18"/>
                <w:szCs w:val="18"/>
              </w:rPr>
            </w:pPr>
            <w:r w:rsidRPr="00C700CC">
              <w:rPr>
                <w:rFonts w:ascii="Arial" w:hAnsi="Arial" w:cs="Arial"/>
                <w:b/>
                <w:sz w:val="18"/>
                <w:szCs w:val="18"/>
              </w:rPr>
              <w:t>RESPONSE_STATUS_CODE</w:t>
            </w:r>
          </w:p>
        </w:tc>
        <w:tc>
          <w:tcPr>
            <w:tcW w:w="2379" w:type="dxa"/>
          </w:tcPr>
          <w:p w14:paraId="7B889655" w14:textId="4631BC9A" w:rsidR="00F560AE" w:rsidRPr="00BE4350" w:rsidRDefault="00F560AE" w:rsidP="00FF4C42">
            <w:pPr>
              <w:jc w:val="center"/>
              <w:rPr>
                <w:rFonts w:ascii="Arial" w:hAnsi="Arial" w:cs="Arial"/>
                <w:b/>
                <w:bCs/>
                <w:color w:val="000000" w:themeColor="text1"/>
                <w:sz w:val="18"/>
                <w:szCs w:val="18"/>
              </w:rPr>
            </w:pPr>
            <w:r w:rsidRPr="00BE4350">
              <w:rPr>
                <w:rFonts w:ascii="Arial" w:hAnsi="Arial" w:cs="Arial"/>
                <w:b/>
                <w:bCs/>
                <w:color w:val="000000" w:themeColor="text1"/>
                <w:sz w:val="18"/>
                <w:szCs w:val="18"/>
              </w:rPr>
              <w:t>CAMPAIGN_STATUS</w:t>
            </w:r>
          </w:p>
        </w:tc>
      </w:tr>
      <w:tr w:rsidR="002D7679" w:rsidRPr="00A469B0" w14:paraId="243EBC36" w14:textId="41FC44AC" w:rsidTr="00ED5D3F">
        <w:trPr>
          <w:trHeight w:val="484"/>
        </w:trPr>
        <w:tc>
          <w:tcPr>
            <w:tcW w:w="2626" w:type="dxa"/>
          </w:tcPr>
          <w:p w14:paraId="738214B8" w14:textId="75EDA24B"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u w:val="single"/>
              </w:rPr>
              <w:t>TP/oneM2M/CSE/SM/0</w:t>
            </w:r>
            <w:ins w:id="1434" w:author="Muhammad Hamza [2]" w:date="2021-10-27T12:55:00Z">
              <w:r w:rsidR="00141068">
                <w:rPr>
                  <w:rFonts w:ascii="Arial" w:hAnsi="Arial" w:cs="Arial"/>
                  <w:color w:val="000000" w:themeColor="text1"/>
                  <w:sz w:val="18"/>
                  <w:szCs w:val="18"/>
                  <w:u w:val="single"/>
                </w:rPr>
                <w:t>20</w:t>
              </w:r>
            </w:ins>
            <w:del w:id="1435" w:author="Muhammad Hamza [2]" w:date="2021-10-27T12:55:00Z">
              <w:r w:rsidRPr="00A469B0" w:rsidDel="00141068">
                <w:rPr>
                  <w:rFonts w:ascii="Arial" w:hAnsi="Arial" w:cs="Arial"/>
                  <w:color w:val="000000" w:themeColor="text1"/>
                  <w:sz w:val="18"/>
                  <w:szCs w:val="18"/>
                  <w:u w:val="single"/>
                </w:rPr>
                <w:delText>18</w:delText>
              </w:r>
            </w:del>
            <w:r>
              <w:rPr>
                <w:rFonts w:ascii="Arial" w:hAnsi="Arial" w:cs="Arial"/>
                <w:color w:val="000000" w:themeColor="text1"/>
                <w:sz w:val="18"/>
                <w:szCs w:val="18"/>
                <w:u w:val="single"/>
              </w:rPr>
              <w:t>/UPD</w:t>
            </w:r>
          </w:p>
        </w:tc>
        <w:tc>
          <w:tcPr>
            <w:tcW w:w="2041" w:type="dxa"/>
          </w:tcPr>
          <w:p w14:paraId="68D8822D" w14:textId="43B8F400"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2004</w:t>
            </w:r>
          </w:p>
        </w:tc>
        <w:tc>
          <w:tcPr>
            <w:tcW w:w="2463" w:type="dxa"/>
          </w:tcPr>
          <w:p w14:paraId="6061D53F" w14:textId="09FDCE1A"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2004(UPDATED)</w:t>
            </w:r>
          </w:p>
        </w:tc>
        <w:tc>
          <w:tcPr>
            <w:tcW w:w="2379" w:type="dxa"/>
          </w:tcPr>
          <w:p w14:paraId="05E355D3" w14:textId="344FFAC3"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CANCELLED</w:t>
            </w:r>
          </w:p>
        </w:tc>
      </w:tr>
      <w:tr w:rsidR="002D7679" w:rsidRPr="00A469B0" w14:paraId="1972D2D8" w14:textId="7D60433C" w:rsidTr="00ED5D3F">
        <w:trPr>
          <w:trHeight w:val="484"/>
        </w:trPr>
        <w:tc>
          <w:tcPr>
            <w:tcW w:w="2626" w:type="dxa"/>
          </w:tcPr>
          <w:p w14:paraId="15C733CB" w14:textId="6F5F8898"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rPr>
              <w:lastRenderedPageBreak/>
              <w:t>TP/oneM2M/CSE/SM/0</w:t>
            </w:r>
            <w:ins w:id="1436" w:author="Muhammad Hamza [2]" w:date="2021-10-27T12:55:00Z">
              <w:r w:rsidR="00141068">
                <w:rPr>
                  <w:rFonts w:ascii="Arial" w:hAnsi="Arial" w:cs="Arial"/>
                  <w:color w:val="000000" w:themeColor="text1"/>
                  <w:sz w:val="18"/>
                  <w:szCs w:val="18"/>
                </w:rPr>
                <w:t>20</w:t>
              </w:r>
            </w:ins>
            <w:del w:id="1437" w:author="Muhammad Hamza [2]" w:date="2021-10-27T12:55:00Z">
              <w:r w:rsidRPr="00A469B0" w:rsidDel="00141068">
                <w:rPr>
                  <w:rFonts w:ascii="Arial" w:hAnsi="Arial" w:cs="Arial"/>
                  <w:color w:val="000000" w:themeColor="text1"/>
                  <w:sz w:val="18"/>
                  <w:szCs w:val="18"/>
                </w:rPr>
                <w:delText>18</w:delText>
              </w:r>
            </w:del>
            <w:r w:rsidRPr="00A469B0">
              <w:rPr>
                <w:rFonts w:ascii="Arial" w:hAnsi="Arial" w:cs="Arial"/>
                <w:color w:val="000000" w:themeColor="text1"/>
                <w:sz w:val="18"/>
                <w:szCs w:val="18"/>
              </w:rPr>
              <w:t>/</w:t>
            </w:r>
            <w:r>
              <w:rPr>
                <w:rFonts w:ascii="Arial" w:hAnsi="Arial" w:cs="Arial"/>
                <w:color w:val="000000" w:themeColor="text1"/>
                <w:sz w:val="18"/>
                <w:szCs w:val="18"/>
              </w:rPr>
              <w:t>NO_UPD</w:t>
            </w:r>
          </w:p>
        </w:tc>
        <w:tc>
          <w:tcPr>
            <w:tcW w:w="2041" w:type="dxa"/>
          </w:tcPr>
          <w:p w14:paraId="046C2E13" w14:textId="6FAD74E3"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4XXX</w:t>
            </w:r>
          </w:p>
        </w:tc>
        <w:tc>
          <w:tcPr>
            <w:tcW w:w="2463" w:type="dxa"/>
          </w:tcPr>
          <w:p w14:paraId="161AB3DD" w14:textId="216787A3"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41XX(CANCELLATION_FAILED)</w:t>
            </w:r>
          </w:p>
        </w:tc>
        <w:tc>
          <w:tcPr>
            <w:tcW w:w="2379" w:type="dxa"/>
          </w:tcPr>
          <w:p w14:paraId="71004EDA" w14:textId="3E503306"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STATUS_NOT_CANCELLABLE</w:t>
            </w:r>
          </w:p>
        </w:tc>
      </w:tr>
    </w:tbl>
    <w:p w14:paraId="33AF1A01" w14:textId="499C41C4" w:rsidR="005B7643" w:rsidRPr="00A469B0" w:rsidRDefault="005B7643" w:rsidP="00F82AA7">
      <w:pPr>
        <w:rPr>
          <w:rFonts w:ascii="Arial" w:hAnsi="Arial" w:cs="Arial"/>
          <w:color w:val="000000" w:themeColor="text1"/>
          <w:sz w:val="18"/>
          <w:szCs w:val="18"/>
        </w:rPr>
      </w:pPr>
    </w:p>
    <w:p w14:paraId="44E215F3" w14:textId="77777777" w:rsidR="00BF5E34" w:rsidRDefault="00BF5E34" w:rsidP="00F82AA7">
      <w:pPr>
        <w:rPr>
          <w:rFonts w:ascii="Arial" w:hAnsi="Arial" w:cs="Arial"/>
          <w:sz w:val="18"/>
          <w:szCs w:val="18"/>
        </w:rPr>
      </w:pPr>
    </w:p>
    <w:p w14:paraId="68301960" w14:textId="77777777" w:rsidR="00316281" w:rsidRDefault="00316281" w:rsidP="00F82AA7">
      <w:pPr>
        <w:rPr>
          <w:rFonts w:ascii="Arial" w:hAnsi="Arial" w:cs="Arial"/>
          <w:sz w:val="18"/>
          <w:szCs w:val="18"/>
          <w:u w:val="single"/>
        </w:rPr>
      </w:pPr>
    </w:p>
    <w:p w14:paraId="4C877C19" w14:textId="458356CB" w:rsidR="00F82AA7" w:rsidRPr="00A469B0" w:rsidRDefault="00F82AA7" w:rsidP="00F82AA7">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w:t>
      </w:r>
      <w:ins w:id="1438" w:author="Muhammad Hamza [2]" w:date="2021-10-26T16:50:00Z">
        <w:r w:rsidR="00036E44">
          <w:rPr>
            <w:rFonts w:ascii="Arial" w:hAnsi="Arial" w:cs="Arial"/>
            <w:color w:val="000000" w:themeColor="text1"/>
            <w:sz w:val="18"/>
            <w:szCs w:val="18"/>
            <w:u w:val="single"/>
          </w:rPr>
          <w:t>2</w:t>
        </w:r>
      </w:ins>
      <w:ins w:id="1439" w:author="Muhammad Hamza [2]" w:date="2021-10-27T12:40:00Z">
        <w:r w:rsidR="00423A4E">
          <w:rPr>
            <w:rFonts w:ascii="Arial" w:hAnsi="Arial" w:cs="Arial"/>
            <w:color w:val="000000" w:themeColor="text1"/>
            <w:sz w:val="18"/>
            <w:szCs w:val="18"/>
            <w:u w:val="single"/>
          </w:rPr>
          <w:t>1</w:t>
        </w:r>
      </w:ins>
      <w:del w:id="1440" w:author="Muhammad Hamza [2]" w:date="2021-10-26T16:50:00Z">
        <w:r w:rsidRPr="00A469B0" w:rsidDel="00036E44">
          <w:rPr>
            <w:rFonts w:ascii="Arial" w:hAnsi="Arial" w:cs="Arial"/>
            <w:color w:val="000000" w:themeColor="text1"/>
            <w:sz w:val="18"/>
            <w:szCs w:val="18"/>
            <w:u w:val="single"/>
          </w:rPr>
          <w:delText>1</w:delText>
        </w:r>
        <w:r w:rsidR="002F6848" w:rsidRPr="00A469B0" w:rsidDel="00036E44">
          <w:rPr>
            <w:rFonts w:ascii="Arial" w:hAnsi="Arial" w:cs="Arial"/>
            <w:color w:val="000000" w:themeColor="text1"/>
            <w:sz w:val="18"/>
            <w:szCs w:val="18"/>
            <w:u w:val="single"/>
          </w:rPr>
          <w:delText>9</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61E0BF6"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4B0AEAA"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9297299" w14:textId="1BD5563C" w:rsidR="00F82AA7" w:rsidRPr="00A469B0" w:rsidRDefault="00F82AA7" w:rsidP="00772896">
            <w:pPr>
              <w:pStyle w:val="TAL"/>
              <w:snapToGrid w:val="0"/>
              <w:rPr>
                <w:rFonts w:cs="Arial"/>
                <w:color w:val="000000" w:themeColor="text1"/>
                <w:szCs w:val="18"/>
                <w:u w:val="single"/>
              </w:rPr>
            </w:pPr>
            <w:commentRangeStart w:id="1441"/>
            <w:r w:rsidRPr="00A469B0">
              <w:rPr>
                <w:rFonts w:cs="Arial"/>
                <w:color w:val="000000" w:themeColor="text1"/>
                <w:szCs w:val="18"/>
                <w:u w:val="single"/>
              </w:rPr>
              <w:t>TP/oneM2M/CSE/SM/0</w:t>
            </w:r>
            <w:ins w:id="1442" w:author="Muhammad Hamza [2]" w:date="2021-10-26T16:50:00Z">
              <w:r w:rsidR="00036E44">
                <w:rPr>
                  <w:rFonts w:cs="Arial"/>
                  <w:color w:val="000000" w:themeColor="text1"/>
                  <w:szCs w:val="18"/>
                  <w:u w:val="single"/>
                </w:rPr>
                <w:t>2</w:t>
              </w:r>
            </w:ins>
            <w:ins w:id="1443" w:author="Muhammad Hamza [2]" w:date="2021-10-27T12:40:00Z">
              <w:r w:rsidR="00423A4E">
                <w:rPr>
                  <w:rFonts w:cs="Arial"/>
                  <w:color w:val="000000" w:themeColor="text1"/>
                  <w:szCs w:val="18"/>
                  <w:u w:val="single"/>
                </w:rPr>
                <w:t>1</w:t>
              </w:r>
            </w:ins>
            <w:del w:id="1444" w:author="Muhammad Hamza [2]" w:date="2021-10-26T16:50:00Z">
              <w:r w:rsidRPr="00A469B0" w:rsidDel="00036E44">
                <w:rPr>
                  <w:rFonts w:cs="Arial"/>
                  <w:color w:val="000000" w:themeColor="text1"/>
                  <w:szCs w:val="18"/>
                  <w:u w:val="single"/>
                </w:rPr>
                <w:delText>1</w:delText>
              </w:r>
              <w:r w:rsidR="002F6848" w:rsidRPr="00A469B0" w:rsidDel="00036E44">
                <w:rPr>
                  <w:rFonts w:cs="Arial"/>
                  <w:color w:val="000000" w:themeColor="text1"/>
                  <w:szCs w:val="18"/>
                  <w:u w:val="single"/>
                </w:rPr>
                <w:delText>9</w:delText>
              </w:r>
            </w:del>
            <w:commentRangeEnd w:id="1441"/>
            <w:r w:rsidR="00D62518" w:rsidRPr="00A469B0">
              <w:rPr>
                <w:rStyle w:val="CommentReference"/>
                <w:rFonts w:ascii="Times New Roman" w:hAnsi="Times New Roman"/>
                <w:color w:val="000000" w:themeColor="text1"/>
              </w:rPr>
              <w:commentReference w:id="1441"/>
            </w:r>
          </w:p>
        </w:tc>
      </w:tr>
      <w:tr w:rsidR="00A469B0" w:rsidRPr="00A469B0" w14:paraId="3657ED5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19BD8E92"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8134558" w14:textId="01E56F5C" w:rsidR="00431CC1" w:rsidRPr="00A469B0" w:rsidRDefault="00431CC1" w:rsidP="009825EF">
            <w:pPr>
              <w:pStyle w:val="TAL"/>
              <w:snapToGrid w:val="0"/>
              <w:rPr>
                <w:color w:val="000000" w:themeColor="text1"/>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individualSoftwareStatuse</w:t>
            </w:r>
            <w:r w:rsidR="00CF1450" w:rsidRPr="00A469B0">
              <w:rPr>
                <w:rFonts w:cs="Arial"/>
                <w:color w:val="000000" w:themeColor="text1"/>
                <w:szCs w:val="18"/>
                <w:u w:val="single"/>
              </w:rPr>
              <w:t>s</w:t>
            </w:r>
            <w:proofErr w:type="spellEnd"/>
            <w:r w:rsidRPr="00A469B0">
              <w:rPr>
                <w:rFonts w:cs="Arial"/>
                <w:color w:val="000000" w:themeColor="text1"/>
                <w:szCs w:val="18"/>
                <w:u w:val="single"/>
              </w:rPr>
              <w:t xml:space="preserve"> attribute of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 xml:space="preserve">&gt; resource to FAILURE </w:t>
            </w:r>
            <w:r w:rsidR="006E607E" w:rsidRPr="00A469B0">
              <w:rPr>
                <w:rFonts w:cs="Arial"/>
                <w:color w:val="000000" w:themeColor="text1"/>
                <w:szCs w:val="18"/>
                <w:u w:val="single"/>
              </w:rPr>
              <w:t>upon the deletion of</w:t>
            </w:r>
            <w:r w:rsidRPr="00A469B0">
              <w:rPr>
                <w:rFonts w:cs="Arial"/>
                <w:color w:val="000000" w:themeColor="text1"/>
                <w:szCs w:val="18"/>
                <w:u w:val="single"/>
              </w:rPr>
              <w:t xml:space="preserve"> </w:t>
            </w:r>
            <w:r w:rsidRPr="00A469B0">
              <w:rPr>
                <w:color w:val="000000" w:themeColor="text1"/>
                <w:u w:val="single"/>
              </w:rPr>
              <w:t>[software] specialization and its child &lt;</w:t>
            </w:r>
            <w:r w:rsidRPr="00A469B0">
              <w:rPr>
                <w:i/>
                <w:iCs/>
                <w:color w:val="000000" w:themeColor="text1"/>
                <w:u w:val="single"/>
              </w:rPr>
              <w:t>subscription</w:t>
            </w:r>
            <w:r w:rsidRPr="00A469B0">
              <w:rPr>
                <w:color w:val="000000" w:themeColor="text1"/>
                <w:u w:val="single"/>
              </w:rPr>
              <w:t>&gt; resource</w:t>
            </w:r>
            <w:r w:rsidR="006E607E" w:rsidRPr="00A469B0">
              <w:rPr>
                <w:color w:val="000000" w:themeColor="text1"/>
                <w:u w:val="single"/>
              </w:rPr>
              <w:t xml:space="preserve"> when the expiration time of [software] specialization is exceeded </w:t>
            </w:r>
            <w:r w:rsidRPr="00A469B0">
              <w:rPr>
                <w:color w:val="000000" w:themeColor="text1"/>
                <w:u w:val="single"/>
              </w:rPr>
              <w:t xml:space="preserve">before </w:t>
            </w:r>
            <w:r w:rsidR="006E607E" w:rsidRPr="00A469B0">
              <w:rPr>
                <w:color w:val="000000" w:themeColor="text1"/>
                <w:u w:val="single"/>
              </w:rPr>
              <w:t>the completion of software operation</w:t>
            </w:r>
          </w:p>
        </w:tc>
      </w:tr>
      <w:tr w:rsidR="00A469B0" w:rsidRPr="00A469B0" w14:paraId="35824E91"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638775F"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F4858C5" w14:textId="77777777" w:rsidR="00F82AA7" w:rsidRPr="00A469B0" w:rsidRDefault="00F82AA7"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1B8D38B5"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30CD1B6"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D6266E"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369652F5"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13C53D37"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0CA2912"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339D082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FF95C6B"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5B3F6C"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0E67145"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A4F561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D1F2C02" w14:textId="788CC4B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6FE82A95" w14:textId="77777777"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275129">
              <w:rPr>
                <w:rFonts w:ascii="Arial" w:eastAsia="Arial" w:hAnsi="Arial" w:cs="Arial"/>
                <w:color w:val="000000" w:themeColor="text1"/>
                <w:sz w:val="18"/>
                <w:szCs w:val="18"/>
                <w:u w:val="single"/>
                <w:lang w:eastAsia="en-GB"/>
              </w:rPr>
              <w:t xml:space="preserve">     </w:t>
            </w:r>
            <w:r w:rsidRPr="00275129">
              <w:rPr>
                <w:rFonts w:ascii="Arial" w:eastAsia="Arial" w:hAnsi="Arial" w:cs="Arial"/>
                <w:b/>
                <w:bCs/>
                <w:color w:val="000000" w:themeColor="text1"/>
                <w:sz w:val="18"/>
                <w:szCs w:val="18"/>
                <w:u w:val="single"/>
                <w:lang w:eastAsia="en-GB"/>
              </w:rPr>
              <w:t>and</w:t>
            </w:r>
            <w:r w:rsidRPr="00275129">
              <w:rPr>
                <w:rFonts w:ascii="Arial" w:eastAsia="Arial" w:hAnsi="Arial" w:cs="Arial"/>
                <w:color w:val="000000" w:themeColor="text1"/>
                <w:sz w:val="18"/>
                <w:szCs w:val="18"/>
                <w:u w:val="single"/>
                <w:lang w:eastAsia="en-GB"/>
              </w:rPr>
              <w:t xml:space="preserve"> the IUT </w:t>
            </w:r>
            <w:r w:rsidRPr="00275129">
              <w:rPr>
                <w:rFonts w:ascii="Arial" w:eastAsia="Arial" w:hAnsi="Arial" w:cs="Arial"/>
                <w:b/>
                <w:bCs/>
                <w:color w:val="000000" w:themeColor="text1"/>
                <w:sz w:val="18"/>
                <w:szCs w:val="18"/>
                <w:u w:val="single"/>
                <w:lang w:eastAsia="en-GB"/>
              </w:rPr>
              <w:t>having</w:t>
            </w:r>
            <w:r w:rsidRPr="00275129">
              <w:rPr>
                <w:rFonts w:ascii="Arial" w:eastAsia="Arial" w:hAnsi="Arial" w:cs="Arial"/>
                <w:color w:val="000000" w:themeColor="text1"/>
                <w:sz w:val="18"/>
                <w:szCs w:val="18"/>
                <w:u w:val="single"/>
                <w:lang w:eastAsia="en-GB"/>
              </w:rPr>
              <w:t xml:space="preserve"> registered an AE</w:t>
            </w:r>
            <w:r w:rsidRPr="00275129">
              <w:rPr>
                <w:rFonts w:ascii="Arial" w:eastAsia="Arial" w:hAnsi="Arial" w:cs="Arial"/>
                <w:color w:val="000000" w:themeColor="text1"/>
                <w:sz w:val="18"/>
                <w:szCs w:val="18"/>
                <w:u w:val="single"/>
                <w:lang w:eastAsia="en-GB"/>
              </w:rPr>
              <w:tab/>
            </w:r>
            <w:r w:rsidRPr="00275129">
              <w:rPr>
                <w:rFonts w:ascii="Arial" w:hAnsi="Arial" w:cs="Arial"/>
                <w:iCs/>
                <w:color w:val="000000" w:themeColor="text1"/>
                <w:sz w:val="18"/>
                <w:szCs w:val="18"/>
                <w:u w:val="single"/>
                <w:lang w:val="en-US" w:eastAsia="zh-CN"/>
              </w:rPr>
              <w:t xml:space="preserve"> </w:t>
            </w:r>
          </w:p>
          <w:p w14:paraId="38B67883" w14:textId="015D592B"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eastAsia="Arial" w:hAnsi="Arial" w:cs="Arial"/>
                <w:color w:val="000000" w:themeColor="text1"/>
                <w:sz w:val="18"/>
                <w:szCs w:val="18"/>
                <w:u w:val="single"/>
                <w:lang w:eastAsia="en-GB"/>
              </w:rPr>
              <w:t xml:space="preserve">     </w:t>
            </w:r>
            <w:r w:rsidR="00275129" w:rsidRPr="00275129">
              <w:rPr>
                <w:rFonts w:ascii="Arial" w:eastAsia="Arial" w:hAnsi="Arial" w:cs="Arial"/>
                <w:b/>
                <w:bCs/>
                <w:sz w:val="18"/>
                <w:szCs w:val="18"/>
                <w:lang w:eastAsia="en-GB"/>
              </w:rPr>
              <w:t>and</w:t>
            </w:r>
            <w:r w:rsidR="00275129" w:rsidRPr="00275129">
              <w:rPr>
                <w:rFonts w:ascii="Arial" w:eastAsia="Arial" w:hAnsi="Arial" w:cs="Arial"/>
                <w:sz w:val="18"/>
                <w:szCs w:val="18"/>
                <w:lang w:eastAsia="en-GB"/>
              </w:rPr>
              <w:t xml:space="preserve"> the </w:t>
            </w:r>
            <w:r w:rsidR="00EF3B25">
              <w:rPr>
                <w:rFonts w:ascii="Arial" w:eastAsia="Arial" w:hAnsi="Arial" w:cs="Arial"/>
                <w:sz w:val="18"/>
                <w:szCs w:val="18"/>
                <w:lang w:eastAsia="en-GB"/>
              </w:rPr>
              <w:t>CSE</w:t>
            </w:r>
            <w:r w:rsidR="00275129" w:rsidRPr="00275129">
              <w:rPr>
                <w:rFonts w:ascii="Arial" w:eastAsia="Arial" w:hAnsi="Arial" w:cs="Arial"/>
                <w:sz w:val="18"/>
                <w:szCs w:val="18"/>
                <w:lang w:eastAsia="en-GB"/>
              </w:rPr>
              <w:t xml:space="preserve"> </w:t>
            </w:r>
            <w:r w:rsidR="00275129" w:rsidRPr="00275129">
              <w:rPr>
                <w:rFonts w:ascii="Arial" w:eastAsia="Arial" w:hAnsi="Arial" w:cs="Arial"/>
                <w:b/>
                <w:bCs/>
                <w:sz w:val="18"/>
                <w:szCs w:val="18"/>
                <w:lang w:eastAsia="en-GB"/>
              </w:rPr>
              <w:t>having</w:t>
            </w:r>
            <w:r w:rsidR="00275129" w:rsidRPr="00275129">
              <w:rPr>
                <w:rFonts w:ascii="Arial" w:eastAsia="Arial" w:hAnsi="Arial" w:cs="Arial"/>
                <w:sz w:val="18"/>
                <w:szCs w:val="18"/>
                <w:lang w:eastAsia="en-GB"/>
              </w:rPr>
              <w:t xml:space="preserve"> a </w:t>
            </w:r>
            <w:ins w:id="1445" w:author="Muhammad Hamza [2]" w:date="2021-10-28T13:13:00Z">
              <w:r w:rsidR="00CB3847">
                <w:rPr>
                  <w:rFonts w:ascii="Arial" w:eastAsia="Arial" w:hAnsi="Arial" w:cs="Arial"/>
                  <w:sz w:val="18"/>
                  <w:szCs w:val="18"/>
                  <w:lang w:eastAsia="en-GB"/>
                </w:rPr>
                <w:t>&lt;node&gt; resource</w:t>
              </w:r>
              <w:r w:rsidR="00CB3847" w:rsidRPr="00275129" w:rsidDel="00CB3847">
                <w:rPr>
                  <w:rFonts w:ascii="Arial" w:eastAsia="Arial" w:hAnsi="Arial" w:cs="Arial"/>
                  <w:sz w:val="18"/>
                  <w:szCs w:val="18"/>
                  <w:lang w:eastAsia="en-GB"/>
                </w:rPr>
                <w:t xml:space="preserve"> </w:t>
              </w:r>
            </w:ins>
            <w:del w:id="1446" w:author="Muhammad Hamza [2]" w:date="2021-10-28T13:13:00Z">
              <w:r w:rsidR="00275129" w:rsidRPr="00275129" w:rsidDel="00CB3847">
                <w:rPr>
                  <w:rFonts w:ascii="Arial" w:eastAsia="Arial" w:hAnsi="Arial" w:cs="Arial"/>
                  <w:sz w:val="18"/>
                  <w:szCs w:val="18"/>
                  <w:lang w:eastAsia="en-GB"/>
                </w:rPr>
                <w:delText xml:space="preserve">Node Resource </w:delText>
              </w:r>
            </w:del>
            <w:r w:rsidR="00275129" w:rsidRPr="00275129">
              <w:rPr>
                <w:rFonts w:ascii="Arial" w:eastAsia="Arial" w:hAnsi="Arial" w:cs="Arial"/>
                <w:sz w:val="18"/>
                <w:szCs w:val="18"/>
                <w:lang w:eastAsia="en-GB"/>
              </w:rPr>
              <w:t xml:space="preserve">at </w:t>
            </w:r>
            <w:r w:rsidR="00275129" w:rsidRPr="00275129">
              <w:rPr>
                <w:rFonts w:ascii="Arial" w:eastAsia="Arial" w:hAnsi="Arial" w:cs="Arial"/>
                <w:color w:val="000000" w:themeColor="text1"/>
                <w:sz w:val="18"/>
                <w:szCs w:val="18"/>
                <w:lang w:eastAsia="en-GB"/>
              </w:rPr>
              <w:t>NODE_RESOURCE_ADDRESS</w:t>
            </w:r>
            <w:r w:rsidR="00275129" w:rsidRPr="00275129">
              <w:rPr>
                <w:rFonts w:ascii="Arial" w:hAnsi="Arial" w:cs="Arial"/>
                <w:color w:val="000000" w:themeColor="text1"/>
                <w:sz w:val="18"/>
                <w:szCs w:val="18"/>
              </w:rPr>
              <w:t xml:space="preserve">     </w:t>
            </w:r>
            <w:r w:rsidR="00275129" w:rsidRPr="00275129">
              <w:rPr>
                <w:rFonts w:ascii="Arial" w:hAnsi="Arial" w:cs="Arial"/>
                <w:color w:val="000000" w:themeColor="text1"/>
                <w:sz w:val="18"/>
                <w:szCs w:val="18"/>
                <w:u w:val="single"/>
              </w:rPr>
              <w:t xml:space="preserve">     </w:t>
            </w:r>
          </w:p>
          <w:p w14:paraId="4B3A0019" w14:textId="77777777" w:rsidR="00F82AA7" w:rsidRPr="00A469B0" w:rsidRDefault="00F82AA7"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the 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0B229601"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063EB870" w14:textId="06EC2727" w:rsidR="00F82AA7" w:rsidRPr="00A469B0" w:rsidRDefault="00F82A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TRUE</w:t>
            </w:r>
          </w:p>
          <w:p w14:paraId="2F36604E" w14:textId="601F6604"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EB522D">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3F7657AD" w14:textId="03352D4E" w:rsidR="006E607E" w:rsidRPr="00CD5CC6" w:rsidRDefault="00F82AA7"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hAnsi="Arial" w:cs="Arial"/>
                <w:color w:val="000000" w:themeColor="text1"/>
                <w:sz w:val="18"/>
                <w:szCs w:val="18"/>
                <w:u w:val="single"/>
              </w:rPr>
              <w:t xml:space="preserve">           </w:t>
            </w:r>
            <w:r w:rsidR="00275129" w:rsidRPr="00CD5CC6">
              <w:rPr>
                <w:rFonts w:ascii="Arial" w:eastAsia="Arial" w:hAnsi="Arial" w:cs="Arial"/>
                <w:color w:val="000000" w:themeColor="text1"/>
                <w:sz w:val="18"/>
                <w:szCs w:val="18"/>
                <w:u w:val="single"/>
                <w:lang w:eastAsia="en-GB"/>
              </w:rPr>
              <w:t>NODE_RESOURCE_ADDRESS</w:t>
            </w:r>
            <w:r w:rsidR="00275129" w:rsidRPr="00CD5CC6">
              <w:rPr>
                <w:rFonts w:ascii="Arial" w:hAnsi="Arial" w:cs="Arial"/>
                <w:b/>
                <w:color w:val="000000" w:themeColor="text1"/>
                <w:sz w:val="18"/>
                <w:szCs w:val="18"/>
                <w:u w:val="single"/>
              </w:rPr>
              <w:t xml:space="preserve"> </w:t>
            </w:r>
            <w:r w:rsidR="006E607E" w:rsidRPr="00275129">
              <w:rPr>
                <w:rFonts w:ascii="Arial" w:eastAsia="Wingdings" w:hAnsi="Arial" w:cs="Arial"/>
                <w:b/>
                <w:bCs/>
                <w:color w:val="000000" w:themeColor="text1"/>
                <w:sz w:val="18"/>
                <w:szCs w:val="18"/>
                <w:u w:val="single"/>
              </w:rPr>
              <w:t>containing</w:t>
            </w:r>
          </w:p>
          <w:p w14:paraId="54194BFA" w14:textId="3A0E4BCF" w:rsidR="00F82AA7" w:rsidRPr="00A469B0" w:rsidRDefault="006E607E"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t xml:space="preserve">a child resource &lt;subscription&gt;     </w:t>
            </w:r>
          </w:p>
          <w:p w14:paraId="272612FD" w14:textId="26B8299E" w:rsidR="00222877" w:rsidRPr="00A469B0" w:rsidRDefault="0022287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00CD1C72" w:rsidRPr="00A469B0">
              <w:rPr>
                <w:rFonts w:ascii="Arial" w:hAnsi="Arial" w:cs="Arial"/>
                <w:color w:val="000000" w:themeColor="text1"/>
                <w:sz w:val="18"/>
                <w:szCs w:val="18"/>
                <w:u w:val="single"/>
              </w:rPr>
              <w:t>the expiration time has exceeded for the</w:t>
            </w:r>
            <w:r w:rsidRPr="00A469B0">
              <w:rPr>
                <w:rFonts w:ascii="Arial" w:hAnsi="Arial" w:cs="Arial"/>
                <w:color w:val="000000" w:themeColor="text1"/>
                <w:sz w:val="18"/>
                <w:szCs w:val="18"/>
                <w:u w:val="single"/>
              </w:rPr>
              <w:t xml:space="preserve"> [software] specialization</w:t>
            </w:r>
            <w:r w:rsidR="00CB792C" w:rsidRPr="00A469B0">
              <w:rPr>
                <w:rFonts w:ascii="Arial" w:hAnsi="Arial" w:cs="Arial"/>
                <w:color w:val="000000" w:themeColor="text1"/>
                <w:sz w:val="18"/>
                <w:szCs w:val="18"/>
                <w:u w:val="single"/>
              </w:rPr>
              <w:t xml:space="preserve"> </w:t>
            </w:r>
          </w:p>
          <w:p w14:paraId="6984A623"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eastAsia="Arial" w:cs="Arial"/>
                <w:b/>
                <w:color w:val="000000" w:themeColor="text1"/>
                <w:szCs w:val="18"/>
                <w:u w:val="single"/>
                <w:lang w:eastAsia="en-GB"/>
              </w:rPr>
              <w:t>}</w:t>
            </w:r>
          </w:p>
        </w:tc>
      </w:tr>
      <w:tr w:rsidR="00A469B0" w:rsidRPr="00A469B0" w14:paraId="4C497865"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9434C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7B90EBC"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176F960"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7C7FDF0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99C8E17"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4E30924" w14:textId="580FCFAA"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b/>
                <w:color w:val="000000" w:themeColor="text1"/>
                <w:sz w:val="18"/>
                <w:szCs w:val="18"/>
                <w:u w:val="single"/>
              </w:rPr>
              <w:t>when {</w:t>
            </w:r>
          </w:p>
          <w:p w14:paraId="6D11AC66" w14:textId="25E58003"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the IUT </w:t>
            </w:r>
            <w:r w:rsidRPr="00CD5CC6">
              <w:rPr>
                <w:rFonts w:ascii="Arial" w:hAnsi="Arial" w:cs="Arial"/>
                <w:b/>
                <w:bCs/>
                <w:color w:val="000000" w:themeColor="text1"/>
                <w:sz w:val="18"/>
                <w:szCs w:val="18"/>
                <w:u w:val="single"/>
              </w:rPr>
              <w:t>receives</w:t>
            </w:r>
            <w:r w:rsidRPr="00A469B0">
              <w:rPr>
                <w:rFonts w:ascii="Arial" w:hAnsi="Arial" w:cs="Arial"/>
                <w:color w:val="000000" w:themeColor="text1"/>
                <w:sz w:val="18"/>
                <w:szCs w:val="18"/>
                <w:u w:val="single"/>
              </w:rPr>
              <w:t xml:space="preserve"> a valid </w:t>
            </w:r>
            <w:r w:rsidR="00D11FAD">
              <w:rPr>
                <w:rFonts w:ascii="Arial" w:hAnsi="Arial" w:cs="Arial"/>
                <w:color w:val="000000" w:themeColor="text1"/>
                <w:sz w:val="18"/>
                <w:szCs w:val="18"/>
                <w:u w:val="single"/>
              </w:rPr>
              <w:t>NOTIFY response</w:t>
            </w:r>
            <w:r w:rsidR="00BD47DB">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containing</w:t>
            </w:r>
          </w:p>
          <w:p w14:paraId="0284C3FF" w14:textId="786584C2" w:rsidR="00F82AA7" w:rsidRPr="00A469B0" w:rsidRDefault="00F82AA7" w:rsidP="00B3449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To set to TARGET_RESOURCE_ADDRESS </w:t>
            </w:r>
            <w:r w:rsidR="00222877" w:rsidRPr="00A469B0">
              <w:rPr>
                <w:rFonts w:ascii="Arial" w:hAnsi="Arial" w:cs="Arial"/>
                <w:b/>
                <w:bCs/>
                <w:color w:val="000000" w:themeColor="text1"/>
                <w:sz w:val="18"/>
                <w:szCs w:val="18"/>
                <w:u w:val="single"/>
              </w:rPr>
              <w:t>and</w:t>
            </w:r>
          </w:p>
          <w:p w14:paraId="7EBF3FC0" w14:textId="5E44E0EE" w:rsidR="00CD5CC6" w:rsidRDefault="00F82AA7" w:rsidP="002811B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From set to </w:t>
            </w:r>
            <w:r w:rsidR="00CD5CC6" w:rsidRPr="00CD5CC6">
              <w:rPr>
                <w:rFonts w:ascii="Arial" w:eastAsia="Arial" w:hAnsi="Arial" w:cs="Arial"/>
                <w:color w:val="000000" w:themeColor="text1"/>
                <w:sz w:val="18"/>
                <w:szCs w:val="18"/>
                <w:u w:val="single"/>
                <w:lang w:eastAsia="en-GB"/>
              </w:rPr>
              <w:t>NODE_RESOURCE_ADDRESS</w:t>
            </w:r>
            <w:r w:rsidRPr="00A469B0">
              <w:rPr>
                <w:rFonts w:ascii="Arial" w:hAnsi="Arial" w:cs="Arial"/>
                <w:color w:val="000000" w:themeColor="text1"/>
                <w:sz w:val="18"/>
                <w:szCs w:val="18"/>
                <w:u w:val="single"/>
              </w:rPr>
              <w:t xml:space="preserve">           </w:t>
            </w:r>
          </w:p>
          <w:p w14:paraId="09BABEBC" w14:textId="6F34A558" w:rsidR="00F82AA7" w:rsidRPr="00A469B0" w:rsidRDefault="00CD5CC6" w:rsidP="002811B7">
            <w:pPr>
              <w:keepNext/>
              <w:keepLines/>
              <w:snapToGrid w:val="0"/>
              <w:spacing w:after="0"/>
              <w:rPr>
                <w:rFonts w:ascii="Arial" w:hAnsi="Arial" w:cs="Arial"/>
                <w:color w:val="000000" w:themeColor="text1"/>
                <w:sz w:val="18"/>
                <w:szCs w:val="18"/>
                <w:u w:val="single"/>
              </w:rPr>
            </w:pPr>
            <w:r>
              <w:rPr>
                <w:rFonts w:ascii="Arial" w:hAnsi="Arial" w:cs="Arial"/>
                <w:color w:val="000000" w:themeColor="text1"/>
                <w:sz w:val="18"/>
                <w:szCs w:val="18"/>
                <w:u w:val="single"/>
              </w:rPr>
              <w:t xml:space="preserve">           </w:t>
            </w:r>
            <w:r w:rsidR="00F82AA7" w:rsidRPr="00A469B0">
              <w:rPr>
                <w:rFonts w:ascii="Arial" w:hAnsi="Arial" w:cs="Arial"/>
                <w:color w:val="000000" w:themeColor="text1"/>
                <w:sz w:val="18"/>
                <w:szCs w:val="18"/>
                <w:u w:val="single"/>
              </w:rPr>
              <w:t xml:space="preserve">Content </w:t>
            </w:r>
            <w:r w:rsidR="00F82AA7" w:rsidRPr="00A469B0">
              <w:rPr>
                <w:rFonts w:ascii="Arial" w:hAnsi="Arial" w:cs="Arial"/>
                <w:b/>
                <w:bCs/>
                <w:color w:val="000000" w:themeColor="text1"/>
                <w:sz w:val="18"/>
                <w:szCs w:val="18"/>
                <w:u w:val="single"/>
              </w:rPr>
              <w:t>containing</w:t>
            </w:r>
          </w:p>
          <w:p w14:paraId="1863625B" w14:textId="706CBA58" w:rsidR="00CD1C72" w:rsidRPr="00A469B0" w:rsidRDefault="00F82AA7" w:rsidP="00CD1C7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00222877" w:rsidRPr="00A469B0">
              <w:rPr>
                <w:rFonts w:ascii="Arial" w:hAnsi="Arial" w:cs="Arial"/>
                <w:color w:val="000000" w:themeColor="text1"/>
                <w:sz w:val="18"/>
                <w:szCs w:val="18"/>
                <w:u w:val="single"/>
              </w:rPr>
              <w:t xml:space="preserve">     </w:t>
            </w:r>
            <w:r w:rsidRPr="00A469B0">
              <w:rPr>
                <w:rFonts w:ascii="Arial" w:hAnsi="Arial" w:cs="Arial"/>
                <w:color w:val="000000" w:themeColor="text1"/>
                <w:sz w:val="18"/>
                <w:szCs w:val="18"/>
                <w:u w:val="single"/>
              </w:rPr>
              <w:t xml:space="preserve">notification </w:t>
            </w:r>
            <w:r w:rsidR="00CD1C72" w:rsidRPr="00A469B0">
              <w:rPr>
                <w:rFonts w:ascii="Arial" w:hAnsi="Arial" w:cs="Arial"/>
                <w:b/>
                <w:bCs/>
                <w:color w:val="000000" w:themeColor="text1"/>
                <w:sz w:val="18"/>
                <w:szCs w:val="18"/>
                <w:u w:val="single"/>
              </w:rPr>
              <w:t xml:space="preserve">indicating </w:t>
            </w:r>
            <w:r w:rsidR="00CD1C72" w:rsidRPr="00A469B0">
              <w:rPr>
                <w:rFonts w:ascii="Arial" w:hAnsi="Arial" w:cs="Arial"/>
                <w:color w:val="000000" w:themeColor="text1"/>
                <w:sz w:val="18"/>
                <w:szCs w:val="18"/>
                <w:u w:val="single"/>
              </w:rPr>
              <w:t>deletion of [software] specialization and its child &lt;subscription&gt; resource</w:t>
            </w:r>
          </w:p>
          <w:p w14:paraId="1AF5CD46" w14:textId="7DC8B8B8" w:rsidR="00F82AA7" w:rsidRPr="00A469B0" w:rsidRDefault="00F82AA7" w:rsidP="00CD1C72">
            <w:pPr>
              <w:keepNext/>
              <w:keepLines/>
              <w:snapToGrid w:val="0"/>
              <w:spacing w:after="0"/>
              <w:rPr>
                <w:rFonts w:ascii="Arial" w:eastAsia="Arial" w:hAnsi="Arial" w:cs="Arial"/>
                <w:b/>
                <w:color w:val="000000" w:themeColor="text1"/>
                <w:sz w:val="18"/>
                <w:szCs w:val="18"/>
                <w:u w:val="single"/>
                <w:lang w:eastAsia="en-GB"/>
              </w:rPr>
            </w:pPr>
            <w:r w:rsidRPr="00A469B0">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2D0BA17" w14:textId="2C625045" w:rsidR="00F82AA7" w:rsidRPr="00A469B0" w:rsidRDefault="00EB522D" w:rsidP="00772896">
            <w:pPr>
              <w:pStyle w:val="TAL"/>
              <w:snapToGrid w:val="0"/>
              <w:jc w:val="center"/>
              <w:rPr>
                <w:rFonts w:cs="Arial"/>
                <w:b/>
                <w:color w:val="000000" w:themeColor="text1"/>
                <w:kern w:val="2"/>
                <w:szCs w:val="18"/>
                <w:u w:val="single"/>
              </w:rPr>
            </w:pPr>
            <w:r>
              <w:rPr>
                <w:rFonts w:eastAsia="Arial" w:cs="Arial"/>
                <w:color w:val="000000" w:themeColor="text1"/>
                <w:szCs w:val="18"/>
                <w:u w:val="single"/>
                <w:lang w:eastAsia="en-GB"/>
              </w:rPr>
              <w:t xml:space="preserve">CSE </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w:t>
            </w:r>
            <w:r w:rsidR="00F82AA7" w:rsidRPr="00A469B0">
              <w:rPr>
                <w:rFonts w:eastAsia="Arial" w:cs="Arial"/>
                <w:color w:val="000000" w:themeColor="text1"/>
                <w:szCs w:val="18"/>
                <w:u w:val="single"/>
                <w:lang w:eastAsia="en-GB"/>
              </w:rPr>
              <w:t>IUT</w:t>
            </w:r>
          </w:p>
        </w:tc>
      </w:tr>
      <w:tr w:rsidR="00A469B0" w:rsidRPr="00A469B0" w14:paraId="1A82175C"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09B946A"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997900" w14:textId="77777777" w:rsidR="00F82AA7" w:rsidRPr="00A469B0" w:rsidRDefault="00F82AA7"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174650" w14:textId="4534562A" w:rsidR="00F82AA7" w:rsidRPr="00A469B0" w:rsidRDefault="00F82AA7">
            <w:pPr>
              <w:pStyle w:val="TAL"/>
              <w:snapToGrid w:val="0"/>
              <w:rPr>
                <w:rFonts w:cs="Arial"/>
                <w:bCs/>
                <w:color w:val="000000" w:themeColor="text1"/>
                <w:szCs w:val="18"/>
                <w:u w:val="single"/>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4EF12595" w14:textId="72929831" w:rsidR="00F82AA7" w:rsidRPr="00A469B0" w:rsidRDefault="00F82AA7" w:rsidP="00772896">
            <w:pPr>
              <w:pStyle w:val="TAL"/>
              <w:snapToGrid w:val="0"/>
              <w:rPr>
                <w:rFonts w:cs="Arial"/>
                <w:color w:val="000000" w:themeColor="text1"/>
                <w:szCs w:val="18"/>
                <w:u w:val="single"/>
              </w:rPr>
            </w:pPr>
            <w:r w:rsidRPr="00A469B0">
              <w:rPr>
                <w:rFonts w:eastAsia="Arial" w:cs="Arial"/>
                <w:color w:val="000000" w:themeColor="text1"/>
                <w:szCs w:val="18"/>
                <w:u w:val="single"/>
                <w:lang w:eastAsia="en-GB"/>
              </w:rPr>
              <w:tab/>
              <w:t xml:space="preserve">  </w:t>
            </w:r>
            <w:proofErr w:type="spellStart"/>
            <w:r w:rsidRPr="00A469B0">
              <w:rPr>
                <w:rFonts w:cs="Arial"/>
                <w:color w:val="000000" w:themeColor="text1"/>
                <w:szCs w:val="18"/>
                <w:u w:val="single"/>
              </w:rPr>
              <w:t>individualSoftwareStatuses</w:t>
            </w:r>
            <w:proofErr w:type="spellEnd"/>
            <w:r w:rsidRPr="00A469B0">
              <w:rPr>
                <w:rFonts w:cs="Arial"/>
                <w:color w:val="000000" w:themeColor="text1"/>
                <w:szCs w:val="18"/>
                <w:u w:val="single"/>
              </w:rPr>
              <w:t xml:space="preserve"> </w:t>
            </w:r>
            <w:r w:rsidR="00170231">
              <w:rPr>
                <w:rFonts w:cs="Arial"/>
                <w:b/>
                <w:color w:val="000000" w:themeColor="text1"/>
                <w:szCs w:val="18"/>
                <w:u w:val="single"/>
              </w:rPr>
              <w:t>set to</w:t>
            </w:r>
            <w:r w:rsidRPr="00A469B0">
              <w:rPr>
                <w:rFonts w:cs="Arial"/>
                <w:color w:val="000000" w:themeColor="text1"/>
                <w:szCs w:val="18"/>
                <w:u w:val="single"/>
              </w:rPr>
              <w:t xml:space="preserve"> FAILURE for the corresponding [software] specialization</w:t>
            </w:r>
          </w:p>
          <w:p w14:paraId="1C926E73" w14:textId="1D9FCC56" w:rsidR="00CD1C72" w:rsidRPr="00A469B0" w:rsidRDefault="00CD1C72" w:rsidP="00772896">
            <w:pPr>
              <w:pStyle w:val="TAL"/>
              <w:snapToGrid w:val="0"/>
              <w:rPr>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cs="Arial"/>
                <w:b/>
                <w:bCs/>
                <w:color w:val="000000" w:themeColor="text1"/>
                <w:szCs w:val="18"/>
                <w:u w:val="single"/>
              </w:rPr>
              <w:t xml:space="preserve">and </w:t>
            </w:r>
            <w:proofErr w:type="spellStart"/>
            <w:r w:rsidRPr="00A469B0">
              <w:rPr>
                <w:rFonts w:cs="Arial"/>
                <w:color w:val="000000" w:themeColor="text1"/>
                <w:szCs w:val="18"/>
                <w:u w:val="single"/>
              </w:rPr>
              <w:t>aggregatedSoftwareStatus</w:t>
            </w:r>
            <w:proofErr w:type="spellEnd"/>
            <w:r w:rsidRPr="00A469B0">
              <w:rPr>
                <w:rFonts w:cs="Arial"/>
                <w:color w:val="000000" w:themeColor="text1"/>
                <w:szCs w:val="18"/>
                <w:u w:val="single"/>
              </w:rPr>
              <w:t xml:space="preserve"> </w:t>
            </w:r>
            <w:r w:rsidRPr="00A469B0">
              <w:rPr>
                <w:rFonts w:cs="Arial"/>
                <w:b/>
                <w:bCs/>
                <w:color w:val="000000" w:themeColor="text1"/>
                <w:szCs w:val="18"/>
                <w:u w:val="single"/>
              </w:rPr>
              <w:t xml:space="preserve">set to </w:t>
            </w:r>
            <w:r w:rsidRPr="00A469B0">
              <w:rPr>
                <w:rFonts w:cs="Arial"/>
                <w:color w:val="000000" w:themeColor="text1"/>
                <w:szCs w:val="18"/>
                <w:u w:val="single"/>
              </w:rPr>
              <w:t>FAILURE</w:t>
            </w:r>
          </w:p>
          <w:p w14:paraId="143B99A7" w14:textId="77777777" w:rsidR="00F82AA7" w:rsidRPr="00A469B0" w:rsidRDefault="00F82AA7" w:rsidP="00772896">
            <w:pPr>
              <w:pStyle w:val="TAL"/>
              <w:snapToGrid w:val="0"/>
              <w:rPr>
                <w:rFonts w:cs="Arial"/>
                <w:b/>
                <w:color w:val="000000" w:themeColor="text1"/>
                <w:szCs w:val="18"/>
                <w:u w:val="single"/>
              </w:rPr>
            </w:pPr>
            <w:r w:rsidRPr="00A469B0">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4D824AF2" w14:textId="05178F47" w:rsidR="00F82AA7" w:rsidRPr="00A469B0" w:rsidRDefault="00F82AA7"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p>
        </w:tc>
      </w:tr>
    </w:tbl>
    <w:p w14:paraId="0E9A3247" w14:textId="0BC6D80D" w:rsidR="00F82AA7" w:rsidRDefault="00F82AA7" w:rsidP="00343A48">
      <w:pPr>
        <w:rPr>
          <w:rFonts w:ascii="Arial" w:hAnsi="Arial" w:cs="Arial"/>
          <w:sz w:val="18"/>
          <w:szCs w:val="18"/>
        </w:rPr>
      </w:pPr>
    </w:p>
    <w:p w14:paraId="665B23F7" w14:textId="517FB23E" w:rsidR="00F82AA7" w:rsidRDefault="00F82AA7" w:rsidP="00343A48">
      <w:pPr>
        <w:rPr>
          <w:rFonts w:ascii="Arial" w:hAnsi="Arial" w:cs="Arial"/>
          <w:sz w:val="18"/>
          <w:szCs w:val="18"/>
        </w:rPr>
      </w:pPr>
    </w:p>
    <w:p w14:paraId="2AE5C380" w14:textId="4B89CA35" w:rsidR="00F82AA7" w:rsidRDefault="00F82AA7" w:rsidP="00343A48">
      <w:pPr>
        <w:rPr>
          <w:rFonts w:ascii="Arial" w:hAnsi="Arial" w:cs="Arial"/>
          <w:sz w:val="18"/>
          <w:szCs w:val="18"/>
        </w:rPr>
      </w:pPr>
    </w:p>
    <w:p w14:paraId="1DEEAAAA" w14:textId="30A751CF" w:rsidR="00343A48" w:rsidRPr="00410DBF" w:rsidRDefault="00176F43" w:rsidP="00343A48">
      <w:pPr>
        <w:rPr>
          <w:rFonts w:ascii="Arial" w:hAnsi="Arial" w:cs="Arial"/>
          <w:sz w:val="18"/>
          <w:szCs w:val="18"/>
        </w:rPr>
      </w:pPr>
      <w:r w:rsidRPr="00410DBF">
        <w:rPr>
          <w:rFonts w:ascii="Arial" w:hAnsi="Arial" w:cs="Arial"/>
          <w:sz w:val="18"/>
          <w:szCs w:val="18"/>
        </w:rPr>
        <w:t>TP/oneM2M/CSE/SM/0</w:t>
      </w:r>
      <w:r w:rsidR="00B250B4">
        <w:rPr>
          <w:rFonts w:ascii="Arial" w:hAnsi="Arial" w:cs="Arial"/>
          <w:sz w:val="18"/>
          <w:szCs w:val="18"/>
        </w:rPr>
        <w:t>2</w:t>
      </w:r>
      <w:ins w:id="1447" w:author="Muhammad Hamza [2]" w:date="2021-10-27T12:40:00Z">
        <w:r w:rsidR="00423A4E">
          <w:rPr>
            <w:rFonts w:ascii="Arial" w:hAnsi="Arial" w:cs="Arial"/>
            <w:sz w:val="18"/>
            <w:szCs w:val="18"/>
          </w:rPr>
          <w:t>2</w:t>
        </w:r>
      </w:ins>
      <w:del w:id="1448" w:author="Muhammad Hamza [2]" w:date="2021-10-26T16:50:00Z">
        <w:r w:rsidR="00B250B4" w:rsidDel="00036E44">
          <w:rPr>
            <w:rFonts w:ascii="Arial" w:hAnsi="Arial" w:cs="Arial"/>
            <w:sz w:val="18"/>
            <w:szCs w:val="18"/>
          </w:rPr>
          <w:delText>0</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lastRenderedPageBreak/>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231F1185" w:rsidR="00343A48" w:rsidRPr="00410DBF" w:rsidRDefault="00343A48" w:rsidP="002A6205">
            <w:pPr>
              <w:pStyle w:val="TAL"/>
              <w:snapToGrid w:val="0"/>
              <w:rPr>
                <w:rFonts w:cs="Arial"/>
                <w:szCs w:val="18"/>
              </w:rPr>
            </w:pPr>
            <w:commentRangeStart w:id="1449"/>
            <w:r w:rsidRPr="00410DBF">
              <w:rPr>
                <w:rFonts w:cs="Arial"/>
                <w:szCs w:val="18"/>
              </w:rPr>
              <w:t>TP/oneM2M/CSE/SM/</w:t>
            </w:r>
            <w:r w:rsidR="009B2938" w:rsidRPr="00410DBF">
              <w:rPr>
                <w:rFonts w:cs="Arial"/>
                <w:szCs w:val="18"/>
              </w:rPr>
              <w:t>0</w:t>
            </w:r>
            <w:r w:rsidR="00B250B4">
              <w:rPr>
                <w:rFonts w:cs="Arial"/>
                <w:szCs w:val="18"/>
              </w:rPr>
              <w:t>2</w:t>
            </w:r>
            <w:ins w:id="1450" w:author="Muhammad Hamza [2]" w:date="2021-10-27T12:40:00Z">
              <w:r w:rsidR="00423A4E">
                <w:rPr>
                  <w:rFonts w:cs="Arial"/>
                  <w:szCs w:val="18"/>
                </w:rPr>
                <w:t>2</w:t>
              </w:r>
            </w:ins>
            <w:del w:id="1451" w:author="Muhammad Hamza [2]" w:date="2021-10-26T16:50:00Z">
              <w:r w:rsidR="00B250B4" w:rsidDel="00036E44">
                <w:rPr>
                  <w:rFonts w:cs="Arial"/>
                  <w:szCs w:val="18"/>
                </w:rPr>
                <w:delText>0</w:delText>
              </w:r>
            </w:del>
            <w:commentRangeEnd w:id="1449"/>
            <w:r w:rsidR="0073124D">
              <w:rPr>
                <w:rStyle w:val="CommentReference"/>
                <w:rFonts w:ascii="Times New Roman" w:hAnsi="Times New Roman"/>
              </w:rPr>
              <w:commentReference w:id="1449"/>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4D905EF7" w:rsidR="00343A48" w:rsidRPr="00410DBF" w:rsidRDefault="007110B8" w:rsidP="002A6205">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9B2938">
              <w:rPr>
                <w:rFonts w:cs="Arial"/>
                <w:szCs w:val="18"/>
              </w:rPr>
              <w:t>FAILURE</w:t>
            </w:r>
            <w:r w:rsidR="009B2938" w:rsidRPr="00410DBF">
              <w:rPr>
                <w:rFonts w:cs="Arial"/>
                <w:szCs w:val="18"/>
              </w:rPr>
              <w:t xml:space="preserve"> </w:t>
            </w:r>
            <w:r w:rsidR="006944CD" w:rsidRPr="00410DBF">
              <w:rPr>
                <w:rFonts w:cs="Arial"/>
                <w:szCs w:val="18"/>
              </w:rPr>
              <w:t xml:space="preserve">when the IUT receives the </w:t>
            </w:r>
            <w:r w:rsidR="009B2938">
              <w:rPr>
                <w:rFonts w:cs="Arial"/>
                <w:szCs w:val="18"/>
              </w:rPr>
              <w:t>FAILURE</w:t>
            </w:r>
            <w:r w:rsidR="009B2938" w:rsidRPr="00410DBF">
              <w:rPr>
                <w:rFonts w:cs="Arial"/>
                <w:szCs w:val="18"/>
              </w:rPr>
              <w:t xml:space="preserve"> </w:t>
            </w:r>
            <w:r w:rsidR="006944CD" w:rsidRPr="00410DBF">
              <w:rPr>
                <w:rFonts w:cs="Arial"/>
                <w:szCs w:val="18"/>
              </w:rPr>
              <w:t xml:space="preserve">notification </w:t>
            </w:r>
            <w:r w:rsidR="009B2938">
              <w:rPr>
                <w:rFonts w:cs="Arial"/>
                <w:szCs w:val="18"/>
              </w:rPr>
              <w:t xml:space="preserve">from </w:t>
            </w:r>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r w:rsidR="009B2938">
              <w:rPr>
                <w:rFonts w:cs="Arial"/>
                <w:szCs w:val="18"/>
              </w:rPr>
              <w:t>[software] specialization</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100EDAD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r w:rsidR="00940B24">
              <w:rPr>
                <w:rFonts w:cs="Arial"/>
                <w:color w:val="000000"/>
                <w:szCs w:val="18"/>
              </w:rPr>
              <w:t xml:space="preserve"> </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ACF1D68" w14:textId="2F0C4550"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p>
          <w:p w14:paraId="19FBC3D5" w14:textId="55939BDA"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sidR="007B4CC7">
              <w:rPr>
                <w:rFonts w:ascii="Arial" w:eastAsia="Arial" w:hAnsi="Arial" w:cs="Arial"/>
                <w:sz w:val="18"/>
                <w:szCs w:val="18"/>
                <w:lang w:eastAsia="en-GB"/>
              </w:rPr>
              <w:t>CSE</w:t>
            </w:r>
            <w:r w:rsidR="0060138B">
              <w:rPr>
                <w:rFonts w:ascii="Arial" w:eastAsia="Arial" w:hAnsi="Arial" w:cs="Arial"/>
                <w:sz w:val="18"/>
                <w:szCs w:val="18"/>
                <w:lang w:eastAsia="en-GB"/>
              </w:rPr>
              <w:t>_1</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sidR="00F96C4E">
              <w:rPr>
                <w:rFonts w:ascii="Arial" w:eastAsia="Arial" w:hAnsi="Arial" w:cs="Arial"/>
                <w:b/>
                <w:sz w:val="18"/>
                <w:szCs w:val="18"/>
                <w:lang w:eastAsia="en-GB"/>
              </w:rPr>
              <w:t xml:space="preserve"> </w:t>
            </w:r>
            <w:r w:rsidR="00F96C4E">
              <w:rPr>
                <w:rFonts w:ascii="Arial" w:eastAsia="Arial" w:hAnsi="Arial" w:cs="Arial"/>
                <w:bCs/>
                <w:sz w:val="18"/>
                <w:szCs w:val="18"/>
                <w:lang w:eastAsia="en-GB"/>
              </w:rPr>
              <w:t xml:space="preserve">a </w:t>
            </w:r>
            <w:ins w:id="1452" w:author="Muhammad Hamza [2]" w:date="2021-10-28T13:14:00Z">
              <w:r w:rsidR="0013287F">
                <w:rPr>
                  <w:rFonts w:ascii="Arial" w:eastAsia="Arial" w:hAnsi="Arial" w:cs="Arial"/>
                  <w:sz w:val="18"/>
                  <w:szCs w:val="18"/>
                  <w:lang w:eastAsia="en-GB"/>
                </w:rPr>
                <w:t>&lt;node&gt; resource</w:t>
              </w:r>
              <w:r w:rsidR="0013287F" w:rsidDel="0013287F">
                <w:rPr>
                  <w:rFonts w:ascii="Arial" w:eastAsia="Arial" w:hAnsi="Arial" w:cs="Arial"/>
                  <w:bCs/>
                  <w:sz w:val="18"/>
                  <w:szCs w:val="18"/>
                  <w:lang w:eastAsia="en-GB"/>
                </w:rPr>
                <w:t xml:space="preserve"> </w:t>
              </w:r>
            </w:ins>
            <w:del w:id="1453" w:author="Muhammad Hamza [2]" w:date="2021-10-28T13:14:00Z">
              <w:r w:rsidR="00F96C4E" w:rsidDel="0013287F">
                <w:rPr>
                  <w:rFonts w:ascii="Arial" w:eastAsia="Arial" w:hAnsi="Arial" w:cs="Arial"/>
                  <w:bCs/>
                  <w:sz w:val="18"/>
                  <w:szCs w:val="18"/>
                  <w:lang w:eastAsia="en-GB"/>
                </w:rPr>
                <w:delText xml:space="preserve">node resource </w:delText>
              </w:r>
            </w:del>
            <w:r w:rsidR="00F96C4E">
              <w:rPr>
                <w:rFonts w:ascii="Arial" w:eastAsia="Arial" w:hAnsi="Arial" w:cs="Arial"/>
                <w:bCs/>
                <w:sz w:val="18"/>
                <w:szCs w:val="18"/>
                <w:lang w:eastAsia="en-GB"/>
              </w:rPr>
              <w:t>at</w:t>
            </w:r>
            <w:r w:rsidR="00CD5CC6">
              <w:rPr>
                <w:rFonts w:ascii="Arial" w:eastAsia="Arial" w:hAnsi="Arial" w:cs="Arial"/>
                <w:b/>
                <w:sz w:val="18"/>
                <w:szCs w:val="18"/>
                <w:lang w:eastAsia="en-GB"/>
              </w:rPr>
              <w:t xml:space="preserve"> </w:t>
            </w:r>
            <w:r w:rsidR="0060138B" w:rsidRPr="00822B6E">
              <w:rPr>
                <w:rFonts w:ascii="Arial" w:eastAsia="Arial" w:hAnsi="Arial" w:cs="Arial"/>
                <w:color w:val="000000" w:themeColor="text1"/>
                <w:sz w:val="18"/>
                <w:szCs w:val="18"/>
                <w:lang w:eastAsia="en-GB"/>
              </w:rPr>
              <w:t>NODE_RESOURCE_ADDRESS</w:t>
            </w:r>
          </w:p>
          <w:p w14:paraId="222E8C34" w14:textId="60977EB3" w:rsidR="0060138B" w:rsidRPr="00F0718B" w:rsidRDefault="0060138B"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Pr>
                <w:rFonts w:ascii="Arial" w:eastAsia="Arial" w:hAnsi="Arial" w:cs="Arial"/>
                <w:sz w:val="18"/>
                <w:szCs w:val="18"/>
                <w:lang w:eastAsia="en-GB"/>
              </w:rPr>
              <w:t>CSE_2</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Pr>
                <w:rFonts w:ascii="Arial" w:eastAsia="Arial" w:hAnsi="Arial" w:cs="Arial"/>
                <w:b/>
                <w:sz w:val="18"/>
                <w:szCs w:val="18"/>
                <w:lang w:eastAsia="en-GB"/>
              </w:rPr>
              <w:t xml:space="preserve"> </w:t>
            </w:r>
            <w:r w:rsidR="00F96C4E" w:rsidRPr="001C6EC9">
              <w:rPr>
                <w:rFonts w:ascii="Arial" w:eastAsia="Arial" w:hAnsi="Arial" w:cs="Arial"/>
                <w:bCs/>
                <w:sz w:val="18"/>
                <w:szCs w:val="18"/>
                <w:lang w:eastAsia="en-GB"/>
              </w:rPr>
              <w:t xml:space="preserve">a </w:t>
            </w:r>
            <w:ins w:id="1454" w:author="Muhammad Hamza [2]" w:date="2021-10-28T13:14:00Z">
              <w:r w:rsidR="0013287F">
                <w:rPr>
                  <w:rFonts w:ascii="Arial" w:eastAsia="Arial" w:hAnsi="Arial" w:cs="Arial"/>
                  <w:sz w:val="18"/>
                  <w:szCs w:val="18"/>
                  <w:lang w:eastAsia="en-GB"/>
                </w:rPr>
                <w:t>&lt;node&gt; resource</w:t>
              </w:r>
              <w:r w:rsidR="0013287F" w:rsidDel="0013287F">
                <w:rPr>
                  <w:rFonts w:ascii="Arial" w:hAnsi="Arial" w:cs="Arial"/>
                  <w:bCs/>
                  <w:sz w:val="18"/>
                  <w:szCs w:val="18"/>
                </w:rPr>
                <w:t xml:space="preserve"> </w:t>
              </w:r>
              <w:r w:rsidR="0013287F">
                <w:rPr>
                  <w:rFonts w:ascii="Arial" w:hAnsi="Arial" w:cs="Arial"/>
                  <w:bCs/>
                  <w:sz w:val="18"/>
                  <w:szCs w:val="18"/>
                </w:rPr>
                <w:t xml:space="preserve">at </w:t>
              </w:r>
            </w:ins>
            <w:del w:id="1455" w:author="Muhammad Hamza [2]" w:date="2021-10-28T13:14:00Z">
              <w:r w:rsidR="00F96C4E" w:rsidDel="0013287F">
                <w:rPr>
                  <w:rFonts w:ascii="Arial" w:hAnsi="Arial" w:cs="Arial"/>
                  <w:bCs/>
                  <w:sz w:val="18"/>
                  <w:szCs w:val="18"/>
                </w:rPr>
                <w:delText xml:space="preserve">node resource at </w:delText>
              </w:r>
            </w:del>
            <w:r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p>
          <w:p w14:paraId="6A947FD1" w14:textId="30370828"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r w:rsidR="00366104">
              <w:rPr>
                <w:rFonts w:ascii="Arial" w:hAnsi="Arial" w:cs="Arial"/>
                <w:b/>
                <w:sz w:val="18"/>
                <w:szCs w:val="18"/>
              </w:rPr>
              <w:t xml:space="preserve"> </w:t>
            </w:r>
            <w:r w:rsidR="005170EA">
              <w:rPr>
                <w:rFonts w:ascii="Arial" w:hAnsi="Arial" w:cs="Arial"/>
                <w:bCs/>
                <w:sz w:val="18"/>
                <w:szCs w:val="18"/>
              </w:rPr>
              <w:t>a</w:t>
            </w:r>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9B2938">
              <w:rPr>
                <w:rFonts w:ascii="Arial" w:eastAsia="Wingdings" w:hAnsi="Arial" w:cs="Wingdings"/>
                <w:sz w:val="18"/>
              </w:rPr>
              <w:t>TARGET</w:t>
            </w:r>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r w:rsidR="005170EA">
              <w:rPr>
                <w:rFonts w:ascii="Arial" w:eastAsia="Wingdings" w:hAnsi="Arial" w:cs="Wingdings"/>
                <w:sz w:val="18"/>
              </w:rPr>
              <w:t xml:space="preserve"> </w:t>
            </w:r>
            <w:r w:rsidR="005170EA">
              <w:rPr>
                <w:rFonts w:ascii="Arial" w:eastAsia="Wingdings" w:hAnsi="Arial" w:cs="Arial"/>
                <w:b/>
                <w:bCs/>
                <w:sz w:val="18"/>
                <w:szCs w:val="18"/>
              </w:rPr>
              <w:t>containing</w:t>
            </w:r>
          </w:p>
          <w:p w14:paraId="054D4BD9" w14:textId="07ED97E6" w:rsidR="00C241FE" w:rsidRPr="006944CD" w:rsidRDefault="009B293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proofErr w:type="spellStart"/>
            <w:r w:rsidRPr="0025771D">
              <w:rPr>
                <w:rFonts w:ascii="Arial" w:eastAsia="Wingdings" w:hAnsi="Arial" w:cs="Arial"/>
                <w:bCs/>
                <w:sz w:val="18"/>
                <w:szCs w:val="18"/>
              </w:rPr>
              <w:t>campaignEnabled</w:t>
            </w:r>
            <w:proofErr w:type="spellEnd"/>
            <w:r>
              <w:rPr>
                <w:rFonts w:ascii="Arial" w:eastAsia="Wingdings" w:hAnsi="Arial" w:cs="Arial"/>
                <w:bCs/>
                <w:sz w:val="18"/>
                <w:szCs w:val="18"/>
              </w:rPr>
              <w:t xml:space="preserve">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p>
          <w:p w14:paraId="01638792" w14:textId="02C141E2"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CSE_1</w:t>
            </w:r>
            <w:r w:rsidRPr="007C6EB9">
              <w:rPr>
                <w:rFonts w:ascii="Arial" w:hAnsi="Arial" w:cs="Arial"/>
                <w:b/>
                <w:bCs/>
                <w:sz w:val="18"/>
                <w:szCs w:val="18"/>
              </w:rPr>
              <w:t xml:space="preserve"> </w:t>
            </w:r>
            <w:proofErr w:type="spellStart"/>
            <w:r w:rsidRPr="00F523CE">
              <w:rPr>
                <w:rFonts w:ascii="Arial" w:hAnsi="Arial" w:cs="Arial"/>
                <w:b/>
                <w:bCs/>
                <w:sz w:val="18"/>
                <w:szCs w:val="18"/>
              </w:rPr>
              <w:t>having</w:t>
            </w:r>
            <w:r w:rsidR="005170EA">
              <w:rPr>
                <w:rFonts w:ascii="Arial" w:hAnsi="Arial" w:cs="Arial"/>
                <w:sz w:val="18"/>
                <w:szCs w:val="18"/>
              </w:rPr>
              <w:t>a</w:t>
            </w:r>
            <w:proofErr w:type="spellEnd"/>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p>
          <w:p w14:paraId="73C8ABA4" w14:textId="0ADE4A0D"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p>
          <w:p w14:paraId="64A34F2D" w14:textId="2B7A2214"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CSE_2</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r w:rsidR="005170EA">
              <w:rPr>
                <w:rFonts w:ascii="Arial" w:hAnsi="Arial" w:cs="Arial"/>
                <w:sz w:val="18"/>
                <w:szCs w:val="18"/>
              </w:rPr>
              <w:t xml:space="preserve">a </w:t>
            </w:r>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p>
          <w:p w14:paraId="6FFB13CD" w14:textId="7CE57C4B"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p>
          <w:p w14:paraId="5ACA8001" w14:textId="3534EEEC" w:rsidR="00A469B0" w:rsidRDefault="005170EA" w:rsidP="00C241FE">
            <w:pPr>
              <w:keepNext/>
              <w:keepLines/>
              <w:snapToGrid w:val="0"/>
              <w:spacing w:after="0"/>
              <w:rPr>
                <w:rFonts w:ascii="Arial" w:hAnsi="Arial" w:cs="Arial"/>
                <w:sz w:val="18"/>
                <w:szCs w:val="18"/>
              </w:rPr>
            </w:pPr>
            <w:r>
              <w:rPr>
                <w:rFonts w:ascii="Arial" w:hAnsi="Arial" w:cs="Arial"/>
                <w:b/>
                <w:bCs/>
                <w:sz w:val="18"/>
                <w:szCs w:val="18"/>
              </w:rPr>
              <w:tab/>
            </w:r>
            <w:r w:rsidR="004659F9">
              <w:rPr>
                <w:rFonts w:ascii="Arial" w:hAnsi="Arial" w:cs="Arial"/>
                <w:b/>
                <w:bCs/>
                <w:sz w:val="18"/>
                <w:szCs w:val="18"/>
              </w:rPr>
              <w:t xml:space="preserve">   </w:t>
            </w:r>
            <w:r>
              <w:rPr>
                <w:rFonts w:ascii="Arial" w:hAnsi="Arial" w:cs="Arial"/>
                <w:sz w:val="18"/>
                <w:szCs w:val="18"/>
              </w:rPr>
              <w:t>a child resource &lt;subscription&gt;</w:t>
            </w:r>
            <w:r w:rsidR="00C241FE">
              <w:rPr>
                <w:rFonts w:ascii="Arial" w:hAnsi="Arial" w:cs="Arial"/>
                <w:sz w:val="18"/>
                <w:szCs w:val="18"/>
              </w:rPr>
              <w:t xml:space="preserve">     </w:t>
            </w:r>
          </w:p>
          <w:p w14:paraId="60F7DA7A" w14:textId="761E6371" w:rsidR="00C241FE" w:rsidRPr="00AC253A" w:rsidRDefault="00A469B0" w:rsidP="00C241FE">
            <w:pPr>
              <w:keepNext/>
              <w:keepLines/>
              <w:snapToGrid w:val="0"/>
              <w:spacing w:after="0"/>
              <w:rPr>
                <w:rFonts w:ascii="Arial" w:hAnsi="Arial" w:cs="Arial"/>
                <w:sz w:val="18"/>
                <w:szCs w:val="18"/>
              </w:rPr>
            </w:pPr>
            <w:r>
              <w:rPr>
                <w:rFonts w:ascii="Arial" w:hAnsi="Arial" w:cs="Arial"/>
                <w:sz w:val="18"/>
                <w:szCs w:val="18"/>
              </w:rPr>
              <w:t xml:space="preserve">      </w:t>
            </w:r>
            <w:r w:rsidR="00C241FE" w:rsidRPr="000076F1">
              <w:rPr>
                <w:rFonts w:ascii="Arial" w:hAnsi="Arial" w:cs="Arial"/>
                <w:b/>
                <w:bCs/>
                <w:sz w:val="18"/>
                <w:szCs w:val="18"/>
              </w:rPr>
              <w:t xml:space="preserve">and </w:t>
            </w:r>
            <w:r w:rsidR="00C241FE">
              <w:rPr>
                <w:rFonts w:ascii="Arial" w:eastAsia="Times New Roman" w:hAnsi="Arial" w:cs="Arial"/>
                <w:sz w:val="18"/>
                <w:szCs w:val="18"/>
              </w:rPr>
              <w:t>the</w:t>
            </w:r>
            <w:r w:rsidR="00C241FE" w:rsidRPr="00077BE1">
              <w:rPr>
                <w:rFonts w:ascii="Arial" w:eastAsia="Times New Roman" w:hAnsi="Arial" w:cs="Arial"/>
                <w:sz w:val="18"/>
                <w:szCs w:val="18"/>
              </w:rPr>
              <w:t xml:space="preserve"> IUT </w:t>
            </w:r>
            <w:r w:rsidR="00C241FE">
              <w:rPr>
                <w:rFonts w:ascii="Arial" w:eastAsia="Times New Roman" w:hAnsi="Arial" w:cs="Arial"/>
                <w:b/>
                <w:bCs/>
                <w:sz w:val="18"/>
                <w:szCs w:val="18"/>
              </w:rPr>
              <w:t>having received</w:t>
            </w:r>
            <w:r w:rsidR="00C241FE">
              <w:rPr>
                <w:rFonts w:ascii="Arial" w:eastAsia="Times New Roman" w:hAnsi="Arial" w:cs="Arial"/>
                <w:sz w:val="18"/>
                <w:szCs w:val="18"/>
              </w:rPr>
              <w:t xml:space="preserve"> a valid</w:t>
            </w:r>
            <w:r w:rsidR="00C241FE" w:rsidRPr="00077BE1">
              <w:rPr>
                <w:rFonts w:ascii="Arial" w:eastAsia="Times New Roman" w:hAnsi="Arial" w:cs="Arial"/>
                <w:sz w:val="18"/>
                <w:szCs w:val="18"/>
              </w:rPr>
              <w:t xml:space="preserve"> </w:t>
            </w:r>
            <w:r w:rsidR="00C241FE">
              <w:rPr>
                <w:rFonts w:ascii="Arial" w:eastAsia="Times New Roman" w:hAnsi="Arial" w:cs="Arial"/>
                <w:sz w:val="18"/>
                <w:szCs w:val="18"/>
              </w:rPr>
              <w:t xml:space="preserve">NOTIFY Response </w:t>
            </w:r>
            <w:r w:rsidR="00C241FE" w:rsidRPr="00B541F5">
              <w:rPr>
                <w:rFonts w:ascii="Arial" w:hAnsi="Arial"/>
                <w:b/>
                <w:sz w:val="18"/>
              </w:rPr>
              <w:t>containing</w:t>
            </w:r>
            <w:r w:rsidR="00C241FE" w:rsidRPr="00B541F5">
              <w:rPr>
                <w:rFonts w:ascii="Arial" w:hAnsi="Arial"/>
                <w:sz w:val="18"/>
              </w:rPr>
              <w:br/>
            </w:r>
            <w:r w:rsidR="00C241FE">
              <w:rPr>
                <w:rFonts w:ascii="Arial" w:hAnsi="Arial"/>
                <w:sz w:val="18"/>
              </w:rPr>
              <w:t xml:space="preserve">            </w:t>
            </w:r>
            <w:r w:rsidR="00C241FE">
              <w:rPr>
                <w:rFonts w:ascii="Arial" w:eastAsia="Wingdings" w:hAnsi="Arial"/>
                <w:sz w:val="18"/>
              </w:rPr>
              <w:t xml:space="preserve">To </w:t>
            </w:r>
            <w:r w:rsidR="00C241FE" w:rsidRPr="00B541F5">
              <w:rPr>
                <w:rFonts w:ascii="Arial" w:eastAsia="Wingdings" w:hAnsi="Arial"/>
                <w:b/>
                <w:sz w:val="18"/>
              </w:rPr>
              <w:t>set to</w:t>
            </w:r>
            <w:r w:rsidR="00C241FE" w:rsidRPr="00B541F5">
              <w:rPr>
                <w:rFonts w:ascii="Arial" w:eastAsia="Wingdings" w:hAnsi="Arial"/>
                <w:sz w:val="18"/>
              </w:rPr>
              <w:t xml:space="preserve"> </w:t>
            </w:r>
            <w:r w:rsidR="009B2938">
              <w:rPr>
                <w:rFonts w:ascii="Arial" w:eastAsia="Wingdings" w:hAnsi="Arial" w:cs="Wingdings"/>
                <w:sz w:val="18"/>
              </w:rPr>
              <w:t>TARGET</w:t>
            </w:r>
            <w:r w:rsidR="00C241FE">
              <w:rPr>
                <w:rFonts w:ascii="Arial" w:eastAsia="Wingdings" w:hAnsi="Arial" w:cs="Wingdings"/>
                <w:sz w:val="18"/>
              </w:rPr>
              <w:t>_</w:t>
            </w:r>
            <w:r w:rsidR="008A0A42">
              <w:rPr>
                <w:rFonts w:ascii="Arial" w:eastAsia="Wingdings" w:hAnsi="Arial" w:cs="Wingdings"/>
                <w:sz w:val="18"/>
              </w:rPr>
              <w:t>RESOURCE</w:t>
            </w:r>
            <w:r w:rsidR="00C241FE">
              <w:rPr>
                <w:rFonts w:ascii="Arial" w:eastAsia="Wingdings" w:hAnsi="Arial" w:cs="Wingdings"/>
                <w:sz w:val="18"/>
              </w:rPr>
              <w:t>_</w:t>
            </w:r>
            <w:r w:rsidR="00C241FE" w:rsidRPr="00B541F5">
              <w:rPr>
                <w:rFonts w:ascii="Arial" w:eastAsia="Wingdings" w:hAnsi="Arial" w:cs="Wingdings"/>
                <w:sz w:val="18"/>
              </w:rPr>
              <w:t xml:space="preserve">ADDRESS </w:t>
            </w:r>
            <w:r w:rsidR="00C241FE" w:rsidRPr="00B541F5">
              <w:rPr>
                <w:rFonts w:ascii="Arial" w:eastAsia="Wingdings" w:hAnsi="Arial"/>
                <w:b/>
                <w:sz w:val="18"/>
              </w:rPr>
              <w:t>and</w:t>
            </w:r>
          </w:p>
          <w:p w14:paraId="1F856D1D" w14:textId="06D9EB34"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_1</w:t>
            </w:r>
            <w:r w:rsidR="004659F9">
              <w:rPr>
                <w:rFonts w:ascii="Arial" w:eastAsia="Arial" w:hAnsi="Arial" w:cs="Arial"/>
                <w:sz w:val="18"/>
                <w:szCs w:val="18"/>
                <w:lang w:eastAsia="en-GB"/>
              </w:rPr>
              <w:t xml:space="preserve">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p>
          <w:p w14:paraId="0DD4A3A9" w14:textId="04AACA75" w:rsidR="00C241FE" w:rsidRDefault="00C241FE" w:rsidP="00C241FE">
            <w:pPr>
              <w:keepNext/>
              <w:keepLines/>
              <w:snapToGrid w:val="0"/>
              <w:spacing w:after="0"/>
              <w:rPr>
                <w:rFonts w:ascii="Arial" w:hAnsi="Arial" w:cs="Arial"/>
                <w:b/>
                <w:bCs/>
                <w:sz w:val="18"/>
              </w:rPr>
            </w:pPr>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p>
          <w:p w14:paraId="63069D68" w14:textId="5F61881C" w:rsidR="00417E8B" w:rsidRPr="002A6205" w:rsidRDefault="00401F47" w:rsidP="00C241FE">
            <w:pPr>
              <w:keepNext/>
              <w:keepLines/>
              <w:snapToGrid w:val="0"/>
              <w:spacing w:after="0"/>
              <w:rPr>
                <w:rFonts w:ascii="Arial" w:hAnsi="Arial" w:cs="Arial"/>
                <w:sz w:val="18"/>
              </w:rPr>
            </w:pPr>
            <w:r>
              <w:rPr>
                <w:rFonts w:ascii="Arial" w:hAnsi="Arial" w:cs="Arial"/>
                <w:bCs/>
                <w:sz w:val="18"/>
              </w:rPr>
              <w:t xml:space="preserve">                     </w:t>
            </w:r>
            <w:r w:rsidR="00417E8B">
              <w:rPr>
                <w:rFonts w:ascii="Arial" w:hAnsi="Arial" w:cs="Arial"/>
                <w:bCs/>
                <w:sz w:val="18"/>
              </w:rPr>
              <w:t xml:space="preserve">[software] </w:t>
            </w:r>
            <w:r w:rsidR="00641BF4">
              <w:rPr>
                <w:rFonts w:ascii="Arial" w:hAnsi="Arial" w:cs="Arial"/>
                <w:bCs/>
                <w:sz w:val="18"/>
              </w:rPr>
              <w:t xml:space="preserve">specialization </w:t>
            </w:r>
            <w:r w:rsidR="00417E8B">
              <w:rPr>
                <w:rFonts w:ascii="Arial" w:hAnsi="Arial" w:cs="Arial"/>
                <w:bCs/>
                <w:sz w:val="18"/>
              </w:rPr>
              <w:t xml:space="preserve">resource representation </w:t>
            </w:r>
            <w:r w:rsidR="00417E8B" w:rsidRPr="0025771D">
              <w:rPr>
                <w:rFonts w:ascii="Arial" w:hAnsi="Arial" w:cs="Arial"/>
                <w:b/>
                <w:bCs/>
                <w:sz w:val="18"/>
              </w:rPr>
              <w:t>containing</w:t>
            </w:r>
          </w:p>
          <w:p w14:paraId="31973BEC" w14:textId="39AB6D52" w:rsidR="00C241FE" w:rsidRPr="000076F1" w:rsidRDefault="00C241FE" w:rsidP="00C241FE">
            <w:pPr>
              <w:keepNext/>
              <w:keepLines/>
              <w:snapToGrid w:val="0"/>
              <w:spacing w:after="0"/>
              <w:rPr>
                <w:rFonts w:ascii="Arial" w:hAnsi="Arial" w:cs="Arial"/>
                <w:sz w:val="18"/>
              </w:rPr>
            </w:pPr>
            <w:r>
              <w:rPr>
                <w:rFonts w:ascii="Arial" w:hAnsi="Arial" w:cs="Arial"/>
                <w:sz w:val="18"/>
              </w:rPr>
              <w:t xml:space="preserve">                     </w:t>
            </w:r>
            <w:ins w:id="1456" w:author="Muhammad Hamza [2]" w:date="2021-10-28T13:14:00Z">
              <w:r w:rsidR="007B259A">
                <w:rPr>
                  <w:rFonts w:ascii="Arial" w:hAnsi="Arial" w:cs="Arial"/>
                  <w:sz w:val="18"/>
                </w:rPr>
                <w:t xml:space="preserve">     </w:t>
              </w:r>
              <w:r w:rsidR="006F0B96">
                <w:rPr>
                  <w:rFonts w:ascii="Arial" w:hAnsi="Arial" w:cs="Arial"/>
                  <w:sz w:val="18"/>
                </w:rPr>
                <w:t xml:space="preserve"> </w:t>
              </w:r>
            </w:ins>
            <w:proofErr w:type="spellStart"/>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r w:rsidR="009B2938">
              <w:rPr>
                <w:rFonts w:ascii="Arial" w:hAnsi="Arial" w:cs="Arial"/>
                <w:sz w:val="18"/>
              </w:rPr>
              <w:t>SUCCESSFUL</w:t>
            </w:r>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75BE7C54"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proofErr w:type="gramStart"/>
            <w:r w:rsidR="00EA2DC4" w:rsidRPr="00410DBF">
              <w:rPr>
                <w:rFonts w:ascii="Arial" w:eastAsia="Times New Roman" w:hAnsi="Arial" w:cs="Arial"/>
                <w:sz w:val="18"/>
                <w:szCs w:val="18"/>
              </w:rPr>
              <w:t>NOTIFY</w:t>
            </w:r>
            <w:proofErr w:type="gramEnd"/>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del w:id="1457" w:author="Muhammad Hamza [2]" w:date="2021-10-28T09:53:00Z">
              <w:r w:rsidR="00E42B76" w:rsidRPr="00410DBF" w:rsidDel="005E6DDA">
                <w:rPr>
                  <w:rFonts w:ascii="Arial" w:hAnsi="Arial" w:cs="Arial"/>
                  <w:sz w:val="18"/>
                  <w:szCs w:val="18"/>
                </w:rPr>
                <w:delText xml:space="preserve"> </w:delText>
              </w:r>
            </w:del>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9B2938">
              <w:rPr>
                <w:rFonts w:ascii="Arial" w:eastAsia="Wingdings" w:hAnsi="Arial" w:cs="Arial"/>
                <w:sz w:val="18"/>
                <w:szCs w:val="18"/>
              </w:rPr>
              <w:t>TARGET</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4FD79A24"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del w:id="1458" w:author="Muhammad Hamza [2]" w:date="2021-10-28T09:53:00Z">
              <w:r w:rsidRPr="00410DBF" w:rsidDel="005E6DDA">
                <w:rPr>
                  <w:rFonts w:ascii="Arial" w:eastAsia="Wingdings" w:hAnsi="Arial" w:cs="Arial"/>
                  <w:sz w:val="18"/>
                  <w:szCs w:val="18"/>
                </w:rPr>
                <w:delText xml:space="preserve"> </w:delText>
              </w:r>
            </w:del>
            <w:r w:rsidRPr="00410DBF">
              <w:rPr>
                <w:rFonts w:ascii="Arial" w:eastAsia="Wingdings" w:hAnsi="Arial" w:cs="Arial"/>
                <w:sz w:val="18"/>
                <w:szCs w:val="18"/>
              </w:rPr>
              <w:t xml:space="preserve">From </w:t>
            </w:r>
            <w:r w:rsidRPr="00410DBF">
              <w:rPr>
                <w:rFonts w:ascii="Arial" w:eastAsia="Wingdings" w:hAnsi="Arial" w:cs="Arial"/>
                <w:b/>
                <w:sz w:val="18"/>
                <w:szCs w:val="18"/>
              </w:rPr>
              <w:t>set to</w:t>
            </w:r>
            <w:r w:rsidRPr="00410DBF">
              <w:rPr>
                <w:rFonts w:ascii="Arial" w:eastAsia="Wingdings" w:hAnsi="Arial" w:cs="Arial"/>
                <w:sz w:val="18"/>
                <w:szCs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r w:rsidR="004659F9">
              <w:rPr>
                <w:rFonts w:ascii="Arial" w:eastAsia="Arial" w:hAnsi="Arial" w:cs="Arial"/>
                <w:sz w:val="18"/>
                <w:szCs w:val="18"/>
                <w:lang w:eastAsia="en-GB"/>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780E7D7A" w14:textId="60CB6DC3" w:rsidR="00EA2DC4"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del w:id="1459" w:author="Muhammad Hamza [2]" w:date="2021-10-28T09:53:00Z">
              <w:r w:rsidRPr="00410DBF" w:rsidDel="005E6DDA">
                <w:rPr>
                  <w:rFonts w:ascii="Arial" w:hAnsi="Arial" w:cs="Arial"/>
                  <w:sz w:val="18"/>
                  <w:szCs w:val="18"/>
                </w:rPr>
                <w:delText xml:space="preserve"> </w:delText>
              </w:r>
            </w:del>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EF8B09B" w14:textId="2842D86F" w:rsidR="00417E8B" w:rsidRPr="00410DBF" w:rsidRDefault="00417E8B" w:rsidP="000206AE">
            <w:pPr>
              <w:keepNext/>
              <w:keepLines/>
              <w:snapToGrid w:val="0"/>
              <w:spacing w:after="0"/>
              <w:rPr>
                <w:rFonts w:ascii="Arial" w:hAnsi="Arial" w:cs="Arial"/>
                <w:sz w:val="18"/>
                <w:szCs w:val="18"/>
              </w:rPr>
            </w:pPr>
            <w:r>
              <w:rPr>
                <w:rFonts w:ascii="Arial" w:hAnsi="Arial" w:cs="Arial"/>
                <w:b/>
                <w:bCs/>
                <w:sz w:val="18"/>
                <w:szCs w:val="18"/>
              </w:rPr>
              <w:tab/>
              <w:t xml:space="preserve">      </w:t>
            </w:r>
            <w:del w:id="1460" w:author="Muhammad Hamza [2]" w:date="2021-10-28T09:53:00Z">
              <w:r w:rsidDel="005E6DDA">
                <w:rPr>
                  <w:rFonts w:ascii="Arial" w:hAnsi="Arial" w:cs="Arial"/>
                  <w:b/>
                  <w:bCs/>
                  <w:sz w:val="18"/>
                  <w:szCs w:val="18"/>
                </w:rPr>
                <w:delText xml:space="preserve">       </w:delText>
              </w:r>
            </w:del>
            <w:r>
              <w:rPr>
                <w:rFonts w:ascii="Arial" w:hAnsi="Arial" w:cs="Arial"/>
                <w:bCs/>
                <w:sz w:val="18"/>
              </w:rPr>
              <w:t xml:space="preserve">[software] </w:t>
            </w:r>
            <w:r w:rsidR="00BD47DB">
              <w:rPr>
                <w:rFonts w:ascii="Arial" w:hAnsi="Arial" w:cs="Arial"/>
                <w:bCs/>
                <w:sz w:val="18"/>
              </w:rPr>
              <w:t xml:space="preserve">specialization </w:t>
            </w:r>
            <w:r>
              <w:rPr>
                <w:rFonts w:ascii="Arial" w:hAnsi="Arial" w:cs="Arial"/>
                <w:bCs/>
                <w:sz w:val="18"/>
              </w:rPr>
              <w:t xml:space="preserve">resource representation </w:t>
            </w:r>
            <w:r w:rsidRPr="00397978">
              <w:rPr>
                <w:rFonts w:ascii="Arial" w:hAnsi="Arial" w:cs="Arial"/>
                <w:b/>
                <w:bCs/>
                <w:sz w:val="18"/>
              </w:rPr>
              <w:t>containing</w:t>
            </w:r>
          </w:p>
          <w:p w14:paraId="4A555AE5" w14:textId="56C8019F"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417E8B">
              <w:rPr>
                <w:rFonts w:ascii="Arial" w:hAnsi="Arial" w:cs="Arial"/>
                <w:sz w:val="18"/>
                <w:szCs w:val="18"/>
              </w:rPr>
              <w:tab/>
              <w:t xml:space="preserve"> </w:t>
            </w:r>
            <w:del w:id="1461" w:author="Muhammad Hamza [2]" w:date="2021-10-28T09:53:00Z">
              <w:r w:rsidR="00417E8B" w:rsidDel="005E6DDA">
                <w:rPr>
                  <w:rFonts w:ascii="Arial" w:hAnsi="Arial" w:cs="Arial"/>
                  <w:sz w:val="18"/>
                  <w:szCs w:val="18"/>
                </w:rPr>
                <w:delText xml:space="preserve">           </w:delText>
              </w:r>
            </w:del>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r w:rsidR="00417E8B">
              <w:rPr>
                <w:rFonts w:ascii="Arial" w:hAnsi="Arial" w:cs="Arial"/>
                <w:sz w:val="18"/>
                <w:szCs w:val="18"/>
              </w:rPr>
              <w:t>FAILURE</w:t>
            </w:r>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067D74D2" w:rsidR="00343A48" w:rsidRPr="00410DBF" w:rsidRDefault="00641BF4" w:rsidP="00192B00">
            <w:pPr>
              <w:pStyle w:val="TAL"/>
              <w:snapToGrid w:val="0"/>
              <w:jc w:val="center"/>
              <w:rPr>
                <w:rFonts w:cs="Arial"/>
                <w:b/>
                <w:kern w:val="2"/>
                <w:szCs w:val="18"/>
              </w:rPr>
            </w:pPr>
            <w:r>
              <w:rPr>
                <w:rFonts w:eastAsia="Arial" w:cs="Arial"/>
                <w:color w:val="000000"/>
                <w:szCs w:val="18"/>
                <w:lang w:eastAsia="en-GB"/>
              </w:rPr>
              <w:t>CSE_2</w:t>
            </w:r>
            <w:r w:rsidR="00343A48" w:rsidRPr="00410DBF">
              <w:rPr>
                <w:rFonts w:eastAsia="Arial" w:cs="Arial"/>
                <w:color w:val="000000"/>
                <w:szCs w:val="18"/>
                <w:lang w:eastAsia="en-GB"/>
              </w:rPr>
              <w:t xml:space="preserve"> </w:t>
            </w:r>
            <w:r w:rsidR="002957A2" w:rsidRPr="00410DBF">
              <w:rPr>
                <w:rFonts w:cs="Arial"/>
                <w:szCs w:val="18"/>
                <w:lang w:val="en-US" w:eastAsia="ko-KR"/>
              </w:rPr>
              <w:sym w:font="Wingdings" w:char="F0E0"/>
            </w:r>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4E43285" w14:textId="0BF286E8" w:rsidR="00417E8B" w:rsidRPr="002A6205" w:rsidRDefault="000206AE" w:rsidP="000916A8">
            <w:pPr>
              <w:pStyle w:val="TAL"/>
              <w:snapToGrid w:val="0"/>
              <w:rPr>
                <w:rFonts w:cs="Arial"/>
                <w:szCs w:val="18"/>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 xml:space="preserve">&gt; resource </w:t>
            </w:r>
          </w:p>
          <w:p w14:paraId="64895F5A" w14:textId="63111F90" w:rsidR="00B06A3E" w:rsidRPr="00410DBF" w:rsidRDefault="00B06A3E" w:rsidP="00F84A56">
            <w:pPr>
              <w:pStyle w:val="TAL"/>
              <w:snapToGrid w:val="0"/>
            </w:pPr>
            <w:r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00417E8B">
              <w:rPr>
                <w:rFonts w:eastAsia="Arial" w:cs="Arial"/>
                <w:color w:val="000000"/>
                <w:szCs w:val="18"/>
                <w:lang w:eastAsia="en-GB"/>
              </w:rPr>
              <w:t>FAILURE</w:t>
            </w:r>
            <w:r w:rsidR="00141577">
              <w:rPr>
                <w:rFonts w:eastAsia="Arial" w:cs="Arial"/>
                <w:color w:val="000000"/>
                <w:szCs w:val="18"/>
                <w:lang w:eastAsia="en-GB"/>
              </w:rPr>
              <w:br/>
              <w:t xml:space="preserve">             </w:t>
            </w:r>
            <w:proofErr w:type="spellStart"/>
            <w:r w:rsidR="00267493" w:rsidRPr="00267493">
              <w:t>campaignStatus</w:t>
            </w:r>
            <w:proofErr w:type="spellEnd"/>
            <w:r w:rsidR="00267493" w:rsidRPr="00267493">
              <w:t xml:space="preserve"> attribute </w:t>
            </w:r>
            <w:r w:rsidR="00267493" w:rsidRPr="00267493">
              <w:rPr>
                <w:b/>
                <w:bCs/>
              </w:rPr>
              <w:t>set to</w:t>
            </w:r>
            <w:r w:rsidR="00267493" w:rsidRPr="00267493">
              <w:t xml:space="preserve"> FINISHED</w:t>
            </w: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22C92EC4"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p>
        </w:tc>
      </w:tr>
    </w:tbl>
    <w:p w14:paraId="2E307ED9" w14:textId="77777777" w:rsidR="006A3497" w:rsidRDefault="006A3497" w:rsidP="00417E8B">
      <w:pPr>
        <w:rPr>
          <w:ins w:id="1462" w:author="Muhammad Hamza [2]" w:date="2021-10-28T09:53:00Z"/>
          <w:rFonts w:ascii="Arial" w:hAnsi="Arial" w:cs="Arial"/>
          <w:color w:val="000000" w:themeColor="text1"/>
          <w:sz w:val="18"/>
          <w:szCs w:val="18"/>
        </w:rPr>
      </w:pPr>
    </w:p>
    <w:p w14:paraId="475BA6ED" w14:textId="77777777" w:rsidR="006A3497" w:rsidRDefault="006A3497" w:rsidP="00417E8B">
      <w:pPr>
        <w:rPr>
          <w:ins w:id="1463" w:author="Muhammad Hamza [2]" w:date="2021-10-28T09:53:00Z"/>
          <w:rFonts w:ascii="Arial" w:hAnsi="Arial" w:cs="Arial"/>
          <w:color w:val="000000" w:themeColor="text1"/>
          <w:sz w:val="18"/>
          <w:szCs w:val="18"/>
        </w:rPr>
      </w:pPr>
    </w:p>
    <w:p w14:paraId="355E78FD" w14:textId="77777777" w:rsidR="006A3497" w:rsidRDefault="006A3497" w:rsidP="00417E8B">
      <w:pPr>
        <w:rPr>
          <w:ins w:id="1464" w:author="Muhammad Hamza [2]" w:date="2021-10-28T09:53:00Z"/>
          <w:rFonts w:ascii="Arial" w:hAnsi="Arial" w:cs="Arial"/>
          <w:color w:val="000000" w:themeColor="text1"/>
          <w:sz w:val="18"/>
          <w:szCs w:val="18"/>
        </w:rPr>
      </w:pPr>
    </w:p>
    <w:p w14:paraId="31371E9B" w14:textId="77777777" w:rsidR="006A3497" w:rsidRDefault="006A3497" w:rsidP="00417E8B">
      <w:pPr>
        <w:rPr>
          <w:ins w:id="1465" w:author="Muhammad Hamza [2]" w:date="2021-10-28T09:53:00Z"/>
          <w:rFonts w:ascii="Arial" w:hAnsi="Arial" w:cs="Arial"/>
          <w:color w:val="000000" w:themeColor="text1"/>
          <w:sz w:val="18"/>
          <w:szCs w:val="18"/>
        </w:rPr>
      </w:pPr>
    </w:p>
    <w:p w14:paraId="0A027070" w14:textId="77777777" w:rsidR="006A3497" w:rsidRDefault="006A3497" w:rsidP="00417E8B">
      <w:pPr>
        <w:rPr>
          <w:ins w:id="1466" w:author="Muhammad Hamza [2]" w:date="2021-10-28T09:53:00Z"/>
          <w:rFonts w:ascii="Arial" w:hAnsi="Arial" w:cs="Arial"/>
          <w:color w:val="000000" w:themeColor="text1"/>
          <w:sz w:val="18"/>
          <w:szCs w:val="18"/>
        </w:rPr>
      </w:pPr>
    </w:p>
    <w:p w14:paraId="0CA30641" w14:textId="77777777" w:rsidR="006A3497" w:rsidRDefault="006A3497" w:rsidP="00417E8B">
      <w:pPr>
        <w:rPr>
          <w:ins w:id="1467" w:author="Muhammad Hamza [2]" w:date="2021-10-28T09:53:00Z"/>
          <w:rFonts w:ascii="Arial" w:hAnsi="Arial" w:cs="Arial"/>
          <w:color w:val="000000" w:themeColor="text1"/>
          <w:sz w:val="18"/>
          <w:szCs w:val="18"/>
        </w:rPr>
      </w:pPr>
    </w:p>
    <w:p w14:paraId="08B8A38A" w14:textId="77777777" w:rsidR="006A3497" w:rsidRDefault="006A3497" w:rsidP="00417E8B">
      <w:pPr>
        <w:rPr>
          <w:ins w:id="1468" w:author="Muhammad Hamza [2]" w:date="2021-10-28T09:53:00Z"/>
          <w:rFonts w:ascii="Arial" w:hAnsi="Arial" w:cs="Arial"/>
          <w:color w:val="000000" w:themeColor="text1"/>
          <w:sz w:val="18"/>
          <w:szCs w:val="18"/>
        </w:rPr>
      </w:pPr>
    </w:p>
    <w:p w14:paraId="1DA22440" w14:textId="6533A11C" w:rsidR="00417E8B" w:rsidRPr="00A469B0" w:rsidRDefault="00417E8B" w:rsidP="00417E8B">
      <w:pPr>
        <w:rPr>
          <w:rFonts w:ascii="Arial" w:hAnsi="Arial" w:cs="Arial"/>
          <w:color w:val="000000" w:themeColor="text1"/>
          <w:sz w:val="18"/>
          <w:szCs w:val="18"/>
        </w:rPr>
      </w:pPr>
      <w:r w:rsidRPr="00A469B0">
        <w:rPr>
          <w:rFonts w:ascii="Arial" w:hAnsi="Arial" w:cs="Arial"/>
          <w:color w:val="000000" w:themeColor="text1"/>
          <w:sz w:val="18"/>
          <w:szCs w:val="18"/>
        </w:rPr>
        <w:lastRenderedPageBreak/>
        <w:t>TP/oneM2M/CSE/SM/</w:t>
      </w:r>
      <w:r w:rsidR="00B250B4" w:rsidRPr="00A469B0">
        <w:rPr>
          <w:rFonts w:ascii="Arial" w:hAnsi="Arial" w:cs="Arial"/>
          <w:color w:val="000000" w:themeColor="text1"/>
          <w:sz w:val="18"/>
          <w:szCs w:val="18"/>
        </w:rPr>
        <w:t>02</w:t>
      </w:r>
      <w:ins w:id="1469" w:author="Muhammad Hamza [2]" w:date="2021-10-27T12:40:00Z">
        <w:r w:rsidR="00423A4E">
          <w:rPr>
            <w:rFonts w:ascii="Arial" w:hAnsi="Arial" w:cs="Arial"/>
            <w:color w:val="000000" w:themeColor="text1"/>
            <w:sz w:val="18"/>
            <w:szCs w:val="18"/>
          </w:rPr>
          <w:t>3</w:t>
        </w:r>
      </w:ins>
      <w:del w:id="1470" w:author="Muhammad Hamza [2]" w:date="2021-10-26T16:51:00Z">
        <w:r w:rsidR="00B250B4" w:rsidRPr="00A469B0" w:rsidDel="00B118E1">
          <w:rPr>
            <w:rFonts w:ascii="Arial" w:hAnsi="Arial" w:cs="Arial"/>
            <w:color w:val="000000" w:themeColor="text1"/>
            <w:sz w:val="18"/>
            <w:szCs w:val="18"/>
          </w:rPr>
          <w:delText>1</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D023B6D"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A469B0" w:rsidRDefault="00417E8B" w:rsidP="00397978">
            <w:pPr>
              <w:pStyle w:val="TAL"/>
              <w:snapToGrid w:val="0"/>
              <w:jc w:val="center"/>
              <w:rPr>
                <w:rFonts w:cs="Arial"/>
                <w:b/>
                <w:color w:val="000000" w:themeColor="text1"/>
                <w:szCs w:val="18"/>
              </w:rPr>
            </w:pPr>
            <w:r w:rsidRPr="00A469B0">
              <w:rPr>
                <w:rFonts w:cs="Arial"/>
                <w:color w:val="000000" w:themeColor="text1"/>
                <w:szCs w:val="18"/>
              </w:rPr>
              <w:br w:type="page"/>
            </w:r>
            <w:r w:rsidRPr="00A469B0">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76DE8475" w:rsidR="00417E8B" w:rsidRPr="00A469B0" w:rsidRDefault="00417E8B" w:rsidP="00397978">
            <w:pPr>
              <w:pStyle w:val="TAL"/>
              <w:snapToGrid w:val="0"/>
              <w:rPr>
                <w:rFonts w:cs="Arial"/>
                <w:color w:val="000000" w:themeColor="text1"/>
                <w:szCs w:val="18"/>
              </w:rPr>
            </w:pPr>
            <w:commentRangeStart w:id="1471"/>
            <w:r w:rsidRPr="00A469B0">
              <w:rPr>
                <w:rFonts w:cs="Arial"/>
                <w:color w:val="000000" w:themeColor="text1"/>
                <w:szCs w:val="18"/>
              </w:rPr>
              <w:t>TP/oneM2M/CSE/SM/0</w:t>
            </w:r>
            <w:r w:rsidR="009C4194" w:rsidRPr="00A469B0">
              <w:rPr>
                <w:rFonts w:cs="Arial"/>
                <w:color w:val="000000" w:themeColor="text1"/>
                <w:szCs w:val="18"/>
              </w:rPr>
              <w:t>2</w:t>
            </w:r>
            <w:ins w:id="1472" w:author="Muhammad Hamza [2]" w:date="2021-10-27T12:40:00Z">
              <w:r w:rsidR="00423A4E">
                <w:rPr>
                  <w:rFonts w:cs="Arial"/>
                  <w:color w:val="000000" w:themeColor="text1"/>
                  <w:szCs w:val="18"/>
                </w:rPr>
                <w:t>3</w:t>
              </w:r>
            </w:ins>
            <w:del w:id="1473" w:author="Muhammad Hamza [2]" w:date="2021-10-26T16:51:00Z">
              <w:r w:rsidR="00B250B4" w:rsidRPr="00A469B0" w:rsidDel="00B118E1">
                <w:rPr>
                  <w:rFonts w:cs="Arial"/>
                  <w:color w:val="000000" w:themeColor="text1"/>
                  <w:szCs w:val="18"/>
                </w:rPr>
                <w:delText>1</w:delText>
              </w:r>
            </w:del>
            <w:commentRangeEnd w:id="1471"/>
            <w:r w:rsidR="0073124D" w:rsidRPr="00A469B0">
              <w:rPr>
                <w:rStyle w:val="CommentReference"/>
                <w:rFonts w:ascii="Times New Roman" w:hAnsi="Times New Roman"/>
                <w:color w:val="000000" w:themeColor="text1"/>
              </w:rPr>
              <w:commentReference w:id="1471"/>
            </w:r>
          </w:p>
        </w:tc>
      </w:tr>
      <w:tr w:rsidR="00A469B0" w:rsidRPr="00A469B0" w14:paraId="004FCBC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332B1CE6" w:rsidR="00417E8B" w:rsidRPr="00A469B0" w:rsidRDefault="00417E8B" w:rsidP="002A6205">
            <w:pPr>
              <w:pStyle w:val="TAL"/>
              <w:snapToGrid w:val="0"/>
              <w:rPr>
                <w:rFonts w:cs="Arial"/>
                <w:color w:val="000000" w:themeColor="text1"/>
                <w:szCs w:val="18"/>
                <w:lang w:val="en-US" w:eastAsia="zh-CN"/>
              </w:rPr>
            </w:pPr>
            <w:r w:rsidRPr="00A469B0">
              <w:rPr>
                <w:rFonts w:cs="Arial"/>
                <w:color w:val="000000" w:themeColor="text1"/>
                <w:szCs w:val="18"/>
              </w:rPr>
              <w:t xml:space="preserve">Check that the IUT rejects the deletion request when </w:t>
            </w:r>
            <w:proofErr w:type="spellStart"/>
            <w:r w:rsidRPr="00A469B0">
              <w:rPr>
                <w:rFonts w:cs="Arial"/>
                <w:color w:val="000000" w:themeColor="text1"/>
                <w:szCs w:val="18"/>
              </w:rPr>
              <w:t>campaignStatus</w:t>
            </w:r>
            <w:proofErr w:type="spellEnd"/>
            <w:r w:rsidRPr="00A469B0">
              <w:rPr>
                <w:rFonts w:cs="Arial"/>
                <w:color w:val="000000" w:themeColor="text1"/>
                <w:szCs w:val="18"/>
              </w:rPr>
              <w:t xml:space="preserve"> attribute of the &lt;</w:t>
            </w:r>
            <w:proofErr w:type="spellStart"/>
            <w:r w:rsidRPr="00A469B0">
              <w:rPr>
                <w:rFonts w:cs="Arial"/>
                <w:color w:val="000000" w:themeColor="text1"/>
                <w:szCs w:val="18"/>
              </w:rPr>
              <w:t>softwareCampaign</w:t>
            </w:r>
            <w:proofErr w:type="spellEnd"/>
            <w:r w:rsidRPr="00A469B0">
              <w:rPr>
                <w:rFonts w:cs="Arial"/>
                <w:color w:val="000000" w:themeColor="text1"/>
                <w:szCs w:val="18"/>
              </w:rPr>
              <w:t xml:space="preserve">&gt; resource is set to </w:t>
            </w:r>
            <w:r w:rsidR="00C2315D" w:rsidRPr="00A469B0">
              <w:rPr>
                <w:rFonts w:cs="Arial"/>
                <w:i/>
                <w:color w:val="000000" w:themeColor="text1"/>
                <w:szCs w:val="18"/>
              </w:rPr>
              <w:t>CAMPAIGN_STATUS</w:t>
            </w:r>
          </w:p>
        </w:tc>
      </w:tr>
      <w:tr w:rsidR="00A469B0" w:rsidRPr="00A469B0" w14:paraId="461AFA0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A469B0" w:rsidRDefault="005879E6" w:rsidP="005879E6">
            <w:pPr>
              <w:pStyle w:val="TAL"/>
              <w:snapToGrid w:val="0"/>
              <w:jc w:val="center"/>
              <w:rPr>
                <w:rFonts w:cs="Arial"/>
                <w:b/>
                <w:color w:val="000000" w:themeColor="text1"/>
                <w:kern w:val="2"/>
                <w:szCs w:val="18"/>
              </w:rPr>
            </w:pPr>
            <w:r w:rsidRPr="00A469B0">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A469B0" w:rsidRDefault="005879E6" w:rsidP="005879E6">
            <w:pPr>
              <w:pStyle w:val="TAL"/>
              <w:snapToGrid w:val="0"/>
              <w:rPr>
                <w:rFonts w:cs="Arial"/>
                <w:color w:val="000000" w:themeColor="text1"/>
                <w:kern w:val="2"/>
                <w:szCs w:val="18"/>
              </w:rPr>
            </w:pPr>
            <w:r w:rsidRPr="00A469B0">
              <w:rPr>
                <w:rFonts w:cs="Arial"/>
                <w:color w:val="000000" w:themeColor="text1"/>
                <w:szCs w:val="18"/>
              </w:rPr>
              <w:t>TS-0001 [1], clause 9.6.76, 10.2.28, TS-0004 [2]</w:t>
            </w:r>
            <w:r w:rsidRPr="00A469B0">
              <w:rPr>
                <w:rFonts w:cs="Arial"/>
                <w:color w:val="000000" w:themeColor="text1"/>
                <w:szCs w:val="18"/>
                <w:lang w:eastAsia="ko-KR"/>
              </w:rPr>
              <w:t>,</w:t>
            </w:r>
            <w:r w:rsidRPr="00A469B0">
              <w:rPr>
                <w:rFonts w:eastAsia="MS Mincho" w:cs="Arial"/>
                <w:color w:val="000000" w:themeColor="text1"/>
                <w:szCs w:val="18"/>
                <w:lang w:eastAsia="ja-JP"/>
              </w:rPr>
              <w:t xml:space="preserve"> clause 6.6.3.5, </w:t>
            </w:r>
            <w:r w:rsidRPr="00A469B0">
              <w:rPr>
                <w:rFonts w:cs="Arial"/>
                <w:color w:val="000000" w:themeColor="text1"/>
                <w:szCs w:val="18"/>
              </w:rPr>
              <w:t>7.</w:t>
            </w:r>
            <w:proofErr w:type="gramStart"/>
            <w:r w:rsidRPr="00A469B0">
              <w:rPr>
                <w:rFonts w:cs="Arial"/>
                <w:color w:val="000000" w:themeColor="text1"/>
                <w:szCs w:val="18"/>
              </w:rPr>
              <w:t>4.XX</w:t>
            </w:r>
            <w:proofErr w:type="gramEnd"/>
          </w:p>
        </w:tc>
      </w:tr>
      <w:tr w:rsidR="00A469B0" w:rsidRPr="00A469B0" w14:paraId="25E2309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3878ED94"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CF0</w:t>
            </w:r>
            <w:r w:rsidR="00861F7B" w:rsidRPr="00A469B0">
              <w:rPr>
                <w:rFonts w:cs="Arial"/>
                <w:color w:val="000000" w:themeColor="text1"/>
                <w:szCs w:val="18"/>
                <w:lang w:eastAsia="ko-KR"/>
              </w:rPr>
              <w:t>2</w:t>
            </w:r>
          </w:p>
        </w:tc>
      </w:tr>
      <w:tr w:rsidR="00A469B0" w:rsidRPr="00A469B0" w14:paraId="7C89EEED" w14:textId="77777777" w:rsidTr="00397978">
        <w:trPr>
          <w:jc w:val="center"/>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 xml:space="preserve">Release </w:t>
            </w:r>
            <w:r w:rsidRPr="00A469B0">
              <w:rPr>
                <w:rFonts w:cs="Arial"/>
                <w:color w:val="000000" w:themeColor="text1"/>
                <w:szCs w:val="18"/>
                <w:lang w:eastAsia="ko-KR"/>
              </w:rPr>
              <w:t>4</w:t>
            </w:r>
          </w:p>
        </w:tc>
      </w:tr>
      <w:tr w:rsidR="00A469B0" w:rsidRPr="00A469B0" w14:paraId="064773D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PICS_CSE</w:t>
            </w:r>
          </w:p>
        </w:tc>
      </w:tr>
      <w:tr w:rsidR="00A469B0" w:rsidRPr="00A469B0" w14:paraId="4A8A9F75" w14:textId="77777777" w:rsidTr="00397978">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4F59DDD" w14:textId="0E31D875"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with {</w:t>
            </w:r>
            <w:r w:rsidRPr="00A469B0">
              <w:rPr>
                <w:rFonts w:ascii="Arial" w:eastAsia="Arial" w:hAnsi="Arial" w:cs="Arial"/>
                <w:color w:val="000000" w:themeColor="text1"/>
                <w:sz w:val="18"/>
                <w:szCs w:val="18"/>
                <w:lang w:eastAsia="en-GB"/>
              </w:rPr>
              <w:br/>
              <w:t xml:space="preserve">     the IUT </w:t>
            </w:r>
            <w:r w:rsidRPr="00A469B0">
              <w:rPr>
                <w:rFonts w:ascii="Arial" w:eastAsia="Arial" w:hAnsi="Arial" w:cs="Arial"/>
                <w:b/>
                <w:color w:val="000000" w:themeColor="text1"/>
                <w:sz w:val="18"/>
                <w:szCs w:val="18"/>
                <w:lang w:eastAsia="en-GB"/>
              </w:rPr>
              <w:t>being</w:t>
            </w:r>
            <w:r w:rsidRPr="00A469B0">
              <w:rPr>
                <w:rFonts w:ascii="Arial" w:eastAsia="Arial" w:hAnsi="Arial" w:cs="Arial"/>
                <w:color w:val="000000" w:themeColor="text1"/>
                <w:sz w:val="18"/>
                <w:szCs w:val="18"/>
                <w:lang w:eastAsia="en-GB"/>
              </w:rPr>
              <w:t xml:space="preserve"> in the "initial state"</w:t>
            </w:r>
          </w:p>
          <w:p w14:paraId="20A851A3" w14:textId="3BD53262" w:rsidR="00417E8B" w:rsidRPr="00A469B0"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469B0">
              <w:rPr>
                <w:rFonts w:ascii="Arial" w:eastAsia="Arial" w:hAnsi="Arial" w:cs="Arial"/>
                <w:color w:val="000000" w:themeColor="text1"/>
                <w:sz w:val="18"/>
                <w:szCs w:val="18"/>
                <w:lang w:eastAsia="en-GB"/>
              </w:rPr>
              <w:t xml:space="preserve">     </w:t>
            </w:r>
            <w:r w:rsidRPr="00A469B0">
              <w:rPr>
                <w:rFonts w:ascii="Arial" w:eastAsia="Arial" w:hAnsi="Arial" w:cs="Arial"/>
                <w:b/>
                <w:color w:val="000000" w:themeColor="text1"/>
                <w:sz w:val="18"/>
                <w:szCs w:val="18"/>
                <w:lang w:eastAsia="en-GB"/>
              </w:rPr>
              <w:t xml:space="preserve">and </w:t>
            </w:r>
            <w:r w:rsidRPr="00A469B0">
              <w:rPr>
                <w:rFonts w:ascii="Arial" w:eastAsia="Arial" w:hAnsi="Arial" w:cs="Arial"/>
                <w:color w:val="000000" w:themeColor="text1"/>
                <w:sz w:val="18"/>
                <w:szCs w:val="18"/>
                <w:lang w:eastAsia="en-GB"/>
              </w:rPr>
              <w:t xml:space="preserve">the IUT </w:t>
            </w:r>
            <w:r w:rsidRPr="00A469B0">
              <w:rPr>
                <w:rFonts w:ascii="Arial" w:eastAsia="Arial" w:hAnsi="Arial" w:cs="Arial"/>
                <w:b/>
                <w:color w:val="000000" w:themeColor="text1"/>
                <w:sz w:val="18"/>
                <w:szCs w:val="18"/>
                <w:lang w:eastAsia="en-GB"/>
              </w:rPr>
              <w:t>having registered</w:t>
            </w:r>
            <w:r w:rsidRPr="00A469B0">
              <w:rPr>
                <w:rFonts w:ascii="Arial" w:eastAsia="Arial" w:hAnsi="Arial" w:cs="Arial"/>
                <w:color w:val="000000" w:themeColor="text1"/>
                <w:sz w:val="18"/>
                <w:szCs w:val="18"/>
                <w:lang w:eastAsia="en-GB"/>
              </w:rPr>
              <w:t xml:space="preserve"> an AE</w:t>
            </w:r>
            <w:r w:rsidRPr="00A469B0">
              <w:rPr>
                <w:rFonts w:ascii="Arial" w:eastAsia="Arial" w:hAnsi="Arial" w:cs="Arial"/>
                <w:color w:val="000000" w:themeColor="text1"/>
                <w:sz w:val="18"/>
                <w:szCs w:val="18"/>
                <w:lang w:eastAsia="en-GB"/>
              </w:rPr>
              <w:tab/>
            </w:r>
            <w:r w:rsidR="00C2315D" w:rsidRPr="00A469B0">
              <w:rPr>
                <w:rFonts w:ascii="Arial" w:hAnsi="Arial" w:cs="Arial"/>
                <w:iCs/>
                <w:color w:val="000000" w:themeColor="text1"/>
                <w:sz w:val="18"/>
                <w:szCs w:val="18"/>
                <w:lang w:val="en-US" w:eastAsia="zh-CN"/>
              </w:rPr>
              <w:t xml:space="preserve"> </w:t>
            </w:r>
          </w:p>
          <w:p w14:paraId="7450AF2E" w14:textId="77777777" w:rsidR="00417E8B" w:rsidRPr="00A469B0"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469B0">
              <w:rPr>
                <w:rFonts w:ascii="Arial" w:hAnsi="Arial" w:cs="Arial"/>
                <w:b/>
                <w:color w:val="000000" w:themeColor="text1"/>
                <w:sz w:val="18"/>
                <w:szCs w:val="18"/>
              </w:rPr>
              <w:t xml:space="preserve">     </w:t>
            </w:r>
            <w:r w:rsidRPr="00A469B0">
              <w:rPr>
                <w:rFonts w:ascii="Arial" w:hAnsi="Arial" w:cs="Arial"/>
                <w:b/>
                <w:bCs/>
                <w:color w:val="000000" w:themeColor="text1"/>
                <w:sz w:val="18"/>
                <w:szCs w:val="18"/>
              </w:rPr>
              <w:t xml:space="preserve">and </w:t>
            </w:r>
            <w:r w:rsidRPr="00A469B0">
              <w:rPr>
                <w:rFonts w:ascii="Arial" w:hAnsi="Arial" w:cs="Arial"/>
                <w:color w:val="000000" w:themeColor="text1"/>
                <w:sz w:val="18"/>
                <w:szCs w:val="18"/>
              </w:rPr>
              <w:t>the IUT</w:t>
            </w:r>
            <w:r w:rsidRPr="00A469B0">
              <w:rPr>
                <w:rFonts w:ascii="Arial" w:hAnsi="Arial" w:cs="Arial"/>
                <w:b/>
                <w:bCs/>
                <w:color w:val="000000" w:themeColor="text1"/>
                <w:sz w:val="18"/>
                <w:szCs w:val="18"/>
              </w:rPr>
              <w:t xml:space="preserve"> having </w:t>
            </w:r>
            <w:r w:rsidRPr="00A469B0">
              <w:rPr>
                <w:rFonts w:ascii="Arial" w:hAnsi="Arial" w:cs="Arial"/>
                <w:color w:val="000000" w:themeColor="text1"/>
                <w:sz w:val="18"/>
                <w:szCs w:val="18"/>
              </w:rPr>
              <w:t>a &lt;</w:t>
            </w:r>
            <w:proofErr w:type="spellStart"/>
            <w:r w:rsidRPr="00A469B0">
              <w:rPr>
                <w:rFonts w:ascii="Arial" w:hAnsi="Arial" w:cs="Arial"/>
                <w:color w:val="000000" w:themeColor="text1"/>
                <w:sz w:val="18"/>
                <w:szCs w:val="18"/>
                <w:lang w:val="en-US" w:eastAsia="zh-CN"/>
              </w:rPr>
              <w:t>softwareCampaign</w:t>
            </w:r>
            <w:proofErr w:type="spellEnd"/>
            <w:r w:rsidRPr="00A469B0">
              <w:rPr>
                <w:rFonts w:ascii="Arial" w:hAnsi="Arial" w:cs="Arial"/>
                <w:color w:val="000000" w:themeColor="text1"/>
                <w:sz w:val="18"/>
                <w:szCs w:val="18"/>
              </w:rPr>
              <w:t>&gt; resource at</w:t>
            </w:r>
          </w:p>
          <w:p w14:paraId="5AB15F0C" w14:textId="5B45DBEF" w:rsidR="00417E8B" w:rsidRPr="00A469B0" w:rsidRDefault="00417E8B" w:rsidP="004F59E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469B0">
              <w:rPr>
                <w:rFonts w:ascii="Arial" w:hAnsi="Arial" w:cs="Arial"/>
                <w:color w:val="000000" w:themeColor="text1"/>
                <w:sz w:val="18"/>
                <w:szCs w:val="18"/>
              </w:rPr>
              <w:t xml:space="preserve">     </w:t>
            </w:r>
            <w:r w:rsidRPr="00A469B0">
              <w:rPr>
                <w:rFonts w:ascii="Arial" w:hAnsi="Arial" w:cs="Arial"/>
                <w:b/>
                <w:bCs/>
                <w:color w:val="000000" w:themeColor="text1"/>
                <w:sz w:val="18"/>
                <w:szCs w:val="18"/>
              </w:rPr>
              <w:t xml:space="preserve">      </w:t>
            </w:r>
            <w:r w:rsidRPr="00A469B0">
              <w:rPr>
                <w:rFonts w:ascii="Arial" w:eastAsia="Wingdings" w:hAnsi="Arial" w:cs="Arial"/>
                <w:color w:val="000000" w:themeColor="text1"/>
                <w:sz w:val="18"/>
                <w:szCs w:val="18"/>
              </w:rPr>
              <w:t xml:space="preserve">TARGET_RESOURCE_ADDRESS </w:t>
            </w:r>
            <w:r w:rsidRPr="00A469B0">
              <w:rPr>
                <w:rFonts w:ascii="Arial" w:eastAsia="Wingdings" w:hAnsi="Arial" w:cs="Arial"/>
                <w:b/>
                <w:bCs/>
                <w:color w:val="000000" w:themeColor="text1"/>
                <w:sz w:val="18"/>
                <w:szCs w:val="18"/>
              </w:rPr>
              <w:t>containing</w:t>
            </w:r>
          </w:p>
          <w:p w14:paraId="1AB25151" w14:textId="77777777" w:rsidR="00C2315D"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eastAsia="Arial" w:cs="Arial"/>
                <w:b/>
                <w:color w:val="000000" w:themeColor="text1"/>
                <w:szCs w:val="18"/>
                <w:lang w:eastAsia="en-GB"/>
              </w:rPr>
            </w:pP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proofErr w:type="spellStart"/>
            <w:r w:rsidRPr="00A469B0">
              <w:rPr>
                <w:rFonts w:ascii="Arial" w:eastAsia="Wingdings" w:hAnsi="Arial" w:cs="Arial"/>
                <w:color w:val="000000" w:themeColor="text1"/>
                <w:sz w:val="18"/>
                <w:szCs w:val="18"/>
              </w:rPr>
              <w:t>camap</w:t>
            </w:r>
            <w:r w:rsidR="00C2315D" w:rsidRPr="00A469B0">
              <w:rPr>
                <w:rFonts w:ascii="Arial" w:eastAsia="Wingdings" w:hAnsi="Arial" w:cs="Arial"/>
                <w:color w:val="000000" w:themeColor="text1"/>
                <w:sz w:val="18"/>
                <w:szCs w:val="18"/>
              </w:rPr>
              <w:t>a</w:t>
            </w:r>
            <w:r w:rsidRPr="00A469B0">
              <w:rPr>
                <w:rFonts w:ascii="Arial" w:eastAsia="Wingdings" w:hAnsi="Arial" w:cs="Arial"/>
                <w:color w:val="000000" w:themeColor="text1"/>
                <w:sz w:val="18"/>
                <w:szCs w:val="18"/>
              </w:rPr>
              <w:t>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00C2315D" w:rsidRPr="00A469B0">
              <w:rPr>
                <w:rFonts w:ascii="Arial" w:hAnsi="Arial" w:cs="Arial"/>
                <w:i/>
                <w:color w:val="000000" w:themeColor="text1"/>
                <w:sz w:val="18"/>
                <w:szCs w:val="18"/>
              </w:rPr>
              <w:t>CAMPAIGN_STATUS</w:t>
            </w:r>
            <w:r w:rsidR="00C2315D" w:rsidRPr="00A469B0">
              <w:rPr>
                <w:rFonts w:eastAsia="Arial" w:cs="Arial"/>
                <w:b/>
                <w:color w:val="000000" w:themeColor="text1"/>
                <w:szCs w:val="18"/>
                <w:lang w:eastAsia="en-GB"/>
              </w:rPr>
              <w:t xml:space="preserve"> </w:t>
            </w:r>
          </w:p>
          <w:p w14:paraId="5F057874" w14:textId="3FB45A61"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 xml:space="preserve">     and </w:t>
            </w:r>
            <w:r w:rsidRPr="00A469B0">
              <w:rPr>
                <w:rFonts w:ascii="Arial" w:eastAsia="Arial" w:hAnsi="Arial" w:cs="Arial"/>
                <w:color w:val="000000" w:themeColor="text1"/>
                <w:sz w:val="18"/>
                <w:szCs w:val="18"/>
                <w:lang w:eastAsia="en-GB"/>
              </w:rPr>
              <w:t xml:space="preserve">the AE </w:t>
            </w:r>
            <w:r w:rsidRPr="00A469B0">
              <w:rPr>
                <w:rFonts w:ascii="Arial" w:eastAsia="Arial" w:hAnsi="Arial" w:cs="Arial"/>
                <w:b/>
                <w:color w:val="000000" w:themeColor="text1"/>
                <w:sz w:val="18"/>
                <w:szCs w:val="18"/>
                <w:lang w:eastAsia="en-GB"/>
              </w:rPr>
              <w:t>having</w:t>
            </w:r>
            <w:r w:rsidRPr="00A469B0">
              <w:rPr>
                <w:rFonts w:ascii="Arial" w:eastAsia="Arial" w:hAnsi="Arial" w:cs="Arial"/>
                <w:color w:val="000000" w:themeColor="text1"/>
                <w:sz w:val="18"/>
                <w:szCs w:val="18"/>
                <w:lang w:eastAsia="en-GB"/>
              </w:rPr>
              <w:t xml:space="preserve"> the privileges to perform DELETE operation on </w:t>
            </w:r>
          </w:p>
          <w:p w14:paraId="035B4227" w14:textId="532C4FAE" w:rsidR="00C2315D" w:rsidRPr="00A469B0" w:rsidRDefault="00C2315D" w:rsidP="006E44C1">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color w:val="000000" w:themeColor="text1"/>
                <w:sz w:val="18"/>
                <w:szCs w:val="18"/>
                <w:lang w:eastAsia="en-GB"/>
              </w:rPr>
              <w:t xml:space="preserve">          TARGET_RESOURCE_ADDRESS</w:t>
            </w:r>
          </w:p>
          <w:p w14:paraId="13A20AF2" w14:textId="45E64FAA"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eastAsia="Arial" w:cs="Arial"/>
                <w:b/>
                <w:color w:val="000000" w:themeColor="text1"/>
                <w:szCs w:val="18"/>
                <w:lang w:eastAsia="en-GB"/>
              </w:rPr>
              <w:t>}</w:t>
            </w:r>
          </w:p>
        </w:tc>
      </w:tr>
      <w:tr w:rsidR="00A469B0" w:rsidRPr="00A469B0" w14:paraId="1696EA4E" w14:textId="77777777" w:rsidTr="00397978">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Direction</w:t>
            </w:r>
          </w:p>
        </w:tc>
      </w:tr>
      <w:tr w:rsidR="00A469B0" w:rsidRPr="00A469B0" w14:paraId="661C8FEB" w14:textId="77777777" w:rsidTr="00397978">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5A4A941" w14:textId="2DE2579F" w:rsidR="00C2315D" w:rsidRPr="00A469B0"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themeColor="text1"/>
                <w:sz w:val="18"/>
                <w:szCs w:val="18"/>
                <w:lang w:eastAsia="en-GB"/>
              </w:rPr>
            </w:pPr>
            <w:r w:rsidRPr="00A469B0">
              <w:rPr>
                <w:rFonts w:ascii="Arial" w:hAnsi="Arial" w:cs="Arial"/>
                <w:b/>
                <w:color w:val="000000" w:themeColor="text1"/>
                <w:sz w:val="18"/>
                <w:szCs w:val="18"/>
              </w:rPr>
              <w:t>when {</w:t>
            </w:r>
            <w:r w:rsidRPr="00A469B0">
              <w:rPr>
                <w:rFonts w:ascii="Arial" w:hAnsi="Arial" w:cs="Arial"/>
                <w:color w:val="000000" w:themeColor="text1"/>
                <w:sz w:val="18"/>
                <w:szCs w:val="18"/>
              </w:rPr>
              <w:b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color w:val="000000" w:themeColor="text1"/>
                <w:sz w:val="18"/>
                <w:szCs w:val="18"/>
                <w:lang w:eastAsia="en-GB"/>
              </w:rPr>
              <w:t xml:space="preserve">receives </w:t>
            </w:r>
            <w:r w:rsidR="00C2315D" w:rsidRPr="00A469B0">
              <w:rPr>
                <w:rFonts w:ascii="Arial" w:eastAsia="Arial" w:hAnsi="Arial" w:cs="Arial"/>
                <w:color w:val="000000" w:themeColor="text1"/>
                <w:sz w:val="18"/>
                <w:szCs w:val="18"/>
                <w:lang w:eastAsia="en-GB"/>
              </w:rPr>
              <w:t xml:space="preserve">a valid </w:t>
            </w:r>
            <w:r w:rsidR="00C2315D" w:rsidRPr="00A469B0">
              <w:rPr>
                <w:rFonts w:ascii="Arial" w:hAnsi="Arial" w:cs="Arial"/>
                <w:iCs/>
                <w:color w:val="000000" w:themeColor="text1"/>
                <w:sz w:val="18"/>
                <w:szCs w:val="18"/>
              </w:rPr>
              <w:t>DELETE</w:t>
            </w:r>
            <w:r w:rsidR="00C2315D" w:rsidRPr="00A469B0">
              <w:rPr>
                <w:rFonts w:ascii="Arial" w:eastAsia="Arial" w:hAnsi="Arial" w:cs="Arial"/>
                <w:color w:val="000000" w:themeColor="text1"/>
                <w:sz w:val="18"/>
                <w:szCs w:val="18"/>
                <w:lang w:eastAsia="en-GB"/>
              </w:rPr>
              <w:t xml:space="preserve"> Request from AE </w:t>
            </w:r>
            <w:r w:rsidR="00C2315D" w:rsidRPr="00A469B0">
              <w:rPr>
                <w:rFonts w:ascii="Arial" w:eastAsia="Arial" w:hAnsi="Arial" w:cs="Arial"/>
                <w:b/>
                <w:color w:val="000000" w:themeColor="text1"/>
                <w:sz w:val="18"/>
                <w:szCs w:val="18"/>
                <w:lang w:eastAsia="en-GB"/>
              </w:rPr>
              <w:t xml:space="preserve">containing </w:t>
            </w:r>
          </w:p>
          <w:p w14:paraId="68FDE3B9" w14:textId="77777777" w:rsidR="00C2315D" w:rsidRPr="00A469B0"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color w:val="000000" w:themeColor="text1"/>
                <w:sz w:val="18"/>
                <w:szCs w:val="18"/>
                <w:lang w:eastAsia="en-GB"/>
              </w:rPr>
              <w:tab/>
            </w:r>
            <w:r w:rsidRPr="00A469B0">
              <w:rPr>
                <w:rFonts w:ascii="Arial" w:eastAsia="Arial" w:hAnsi="Arial" w:cs="Arial"/>
                <w:b/>
                <w:color w:val="000000" w:themeColor="text1"/>
                <w:sz w:val="18"/>
                <w:szCs w:val="18"/>
                <w:lang w:eastAsia="en-GB"/>
              </w:rPr>
              <w:tab/>
            </w:r>
            <w:r w:rsidRPr="00A469B0">
              <w:rPr>
                <w:rFonts w:ascii="Arial" w:eastAsia="Arial" w:hAnsi="Arial" w:cs="Arial"/>
                <w:color w:val="000000" w:themeColor="text1"/>
                <w:sz w:val="18"/>
                <w:szCs w:val="18"/>
                <w:lang w:eastAsia="en-GB"/>
              </w:rPr>
              <w:t>To</w:t>
            </w:r>
            <w:r w:rsidRPr="00A469B0">
              <w:rPr>
                <w:rFonts w:ascii="Arial" w:eastAsia="Arial" w:hAnsi="Arial" w:cs="Arial"/>
                <w:b/>
                <w:color w:val="000000" w:themeColor="text1"/>
                <w:sz w:val="18"/>
                <w:szCs w:val="18"/>
                <w:lang w:eastAsia="en-GB"/>
              </w:rPr>
              <w:t xml:space="preserve"> set to</w:t>
            </w:r>
            <w:r w:rsidRPr="00A469B0">
              <w:rPr>
                <w:rFonts w:ascii="Arial" w:eastAsia="Arial" w:hAnsi="Arial" w:cs="Arial"/>
                <w:color w:val="000000" w:themeColor="text1"/>
                <w:sz w:val="18"/>
                <w:szCs w:val="18"/>
                <w:lang w:eastAsia="en-GB"/>
              </w:rPr>
              <w:t xml:space="preserve"> TARGET _RESOURCE_ADDRESS </w:t>
            </w:r>
            <w:r w:rsidRPr="00A469B0">
              <w:rPr>
                <w:rFonts w:ascii="Arial" w:eastAsia="Arial" w:hAnsi="Arial" w:cs="Arial"/>
                <w:b/>
                <w:bCs/>
                <w:color w:val="000000" w:themeColor="text1"/>
                <w:sz w:val="18"/>
                <w:szCs w:val="18"/>
                <w:lang w:eastAsia="en-GB"/>
              </w:rPr>
              <w:t>and</w:t>
            </w:r>
          </w:p>
          <w:p w14:paraId="6F162A7D" w14:textId="1E5CB0E0"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t xml:space="preserve"> </w:t>
            </w:r>
            <w:r w:rsidRPr="00A469B0">
              <w:rPr>
                <w:rFonts w:ascii="Arial" w:eastAsia="Arial" w:hAnsi="Arial" w:cs="Arial"/>
                <w:color w:val="000000" w:themeColor="text1"/>
                <w:sz w:val="18"/>
                <w:szCs w:val="18"/>
                <w:lang w:eastAsia="en-GB"/>
              </w:rPr>
              <w:t xml:space="preserve">From </w:t>
            </w:r>
            <w:r w:rsidRPr="00A469B0">
              <w:rPr>
                <w:rFonts w:ascii="Arial" w:eastAsia="Arial" w:hAnsi="Arial" w:cs="Arial"/>
                <w:b/>
                <w:color w:val="000000" w:themeColor="text1"/>
                <w:sz w:val="18"/>
                <w:szCs w:val="18"/>
                <w:lang w:eastAsia="en-GB"/>
              </w:rPr>
              <w:t>set to</w:t>
            </w:r>
            <w:r w:rsidRPr="00A469B0">
              <w:rPr>
                <w:rFonts w:ascii="Arial" w:eastAsia="Arial" w:hAnsi="Arial" w:cs="Arial"/>
                <w:color w:val="000000" w:themeColor="text1"/>
                <w:sz w:val="18"/>
                <w:szCs w:val="18"/>
                <w:lang w:eastAsia="en-GB"/>
              </w:rPr>
              <w:t xml:space="preserve"> AE</w:t>
            </w:r>
            <w:r w:rsidR="00917B1B">
              <w:rPr>
                <w:rFonts w:ascii="Arial" w:eastAsia="Arial" w:hAnsi="Arial" w:cs="Arial"/>
                <w:color w:val="000000" w:themeColor="text1"/>
                <w:sz w:val="18"/>
                <w:szCs w:val="18"/>
                <w:lang w:eastAsia="en-GB"/>
              </w:rPr>
              <w:t>_</w:t>
            </w:r>
            <w:r w:rsidRPr="00A469B0">
              <w:rPr>
                <w:rFonts w:ascii="Arial" w:eastAsia="Arial" w:hAnsi="Arial" w:cs="Arial"/>
                <w:color w:val="000000" w:themeColor="text1"/>
                <w:sz w:val="18"/>
                <w:szCs w:val="18"/>
                <w:lang w:eastAsia="en-GB"/>
              </w:rPr>
              <w:t xml:space="preserve">ID </w:t>
            </w:r>
            <w:r w:rsidRPr="00A469B0">
              <w:rPr>
                <w:rFonts w:ascii="Arial" w:eastAsia="Arial" w:hAnsi="Arial" w:cs="Arial"/>
                <w:b/>
                <w:bCs/>
                <w:color w:val="000000" w:themeColor="text1"/>
                <w:sz w:val="18"/>
                <w:szCs w:val="18"/>
                <w:lang w:eastAsia="en-GB"/>
              </w:rPr>
              <w:t xml:space="preserve">and </w:t>
            </w:r>
          </w:p>
          <w:p w14:paraId="4068E809" w14:textId="77777777"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 xml:space="preserve">         </w:t>
            </w:r>
            <w:r w:rsidRPr="00A469B0">
              <w:rPr>
                <w:rFonts w:ascii="Arial" w:eastAsia="Arial" w:hAnsi="Arial" w:cs="Arial"/>
                <w:color w:val="000000" w:themeColor="text1"/>
                <w:sz w:val="18"/>
                <w:szCs w:val="18"/>
                <w:lang w:eastAsia="en-GB"/>
              </w:rPr>
              <w:t xml:space="preserve">Content </w:t>
            </w:r>
            <w:r w:rsidRPr="00A469B0">
              <w:rPr>
                <w:rFonts w:ascii="Arial" w:eastAsia="Arial" w:hAnsi="Arial" w:cs="Arial"/>
                <w:b/>
                <w:bCs/>
                <w:color w:val="000000" w:themeColor="text1"/>
                <w:sz w:val="18"/>
                <w:szCs w:val="18"/>
                <w:lang w:eastAsia="en-GB"/>
              </w:rPr>
              <w:t>containing</w:t>
            </w:r>
          </w:p>
          <w:p w14:paraId="3B300729" w14:textId="390C7446" w:rsidR="00C2315D" w:rsidRPr="00A469B0" w:rsidRDefault="00C2315D" w:rsidP="004F59E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proofErr w:type="spellStart"/>
            <w:r w:rsidRPr="00A469B0">
              <w:rPr>
                <w:rFonts w:ascii="Arial" w:eastAsia="Arial" w:hAnsi="Arial" w:cs="Arial"/>
                <w:bCs/>
                <w:color w:val="000000" w:themeColor="text1"/>
                <w:sz w:val="18"/>
                <w:szCs w:val="18"/>
                <w:lang w:eastAsia="en-GB"/>
              </w:rPr>
              <w:t>softwareCompaign</w:t>
            </w:r>
            <w:proofErr w:type="spellEnd"/>
            <w:r w:rsidRPr="00A469B0">
              <w:rPr>
                <w:rFonts w:ascii="Arial" w:eastAsia="Arial" w:hAnsi="Arial" w:cs="Arial"/>
                <w:bCs/>
                <w:color w:val="000000" w:themeColor="text1"/>
                <w:sz w:val="18"/>
                <w:szCs w:val="18"/>
                <w:lang w:eastAsia="en-GB"/>
              </w:rPr>
              <w:t xml:space="preserve"> resource</w:t>
            </w:r>
            <w:r w:rsidR="00917B1B">
              <w:rPr>
                <w:rFonts w:ascii="Arial" w:eastAsia="Wingdings" w:hAnsi="Arial" w:cs="Arial"/>
                <w:sz w:val="18"/>
                <w:szCs w:val="18"/>
              </w:rPr>
              <w:t xml:space="preserve"> representation</w:t>
            </w:r>
            <w:r w:rsidRPr="00A469B0">
              <w:rPr>
                <w:rFonts w:ascii="Arial" w:eastAsia="Arial" w:hAnsi="Arial" w:cs="Arial"/>
                <w:b/>
                <w:bCs/>
                <w:color w:val="000000" w:themeColor="text1"/>
                <w:sz w:val="18"/>
                <w:szCs w:val="18"/>
                <w:lang w:eastAsia="en-GB"/>
              </w:rPr>
              <w:t xml:space="preserve"> containing</w:t>
            </w:r>
          </w:p>
          <w:p w14:paraId="50C8796A" w14:textId="3ABBFC48" w:rsidR="00417E8B" w:rsidRPr="00A469B0" w:rsidRDefault="00C2315D" w:rsidP="006E44C1">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proofErr w:type="spellStart"/>
            <w:r w:rsidRPr="00A469B0">
              <w:rPr>
                <w:rFonts w:ascii="Arial" w:eastAsia="Wingdings" w:hAnsi="Arial" w:cs="Arial"/>
                <w:color w:val="000000" w:themeColor="text1"/>
                <w:sz w:val="18"/>
                <w:szCs w:val="18"/>
              </w:rPr>
              <w:t>camapaignStatus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Pr="00A469B0">
              <w:rPr>
                <w:rFonts w:ascii="Arial" w:hAnsi="Arial" w:cs="Arial"/>
                <w:i/>
                <w:color w:val="000000" w:themeColor="text1"/>
                <w:sz w:val="18"/>
                <w:szCs w:val="18"/>
              </w:rPr>
              <w:t>CAMPAIGN_STATUS</w:t>
            </w:r>
          </w:p>
          <w:p w14:paraId="35E6A596" w14:textId="77777777" w:rsidR="00417E8B" w:rsidRPr="00A469B0" w:rsidRDefault="00417E8B" w:rsidP="00397978">
            <w:pPr>
              <w:keepNext/>
              <w:keepLines/>
              <w:snapToGrid w:val="0"/>
              <w:spacing w:after="0"/>
              <w:rPr>
                <w:rFonts w:ascii="Arial" w:eastAsia="Arial" w:hAnsi="Arial" w:cs="Arial"/>
                <w:b/>
                <w:color w:val="000000" w:themeColor="text1"/>
                <w:sz w:val="18"/>
                <w:szCs w:val="18"/>
                <w:lang w:eastAsia="en-GB"/>
              </w:rPr>
            </w:pPr>
            <w:r w:rsidRPr="00A469B0">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6E6F19D2" w:rsidR="00417E8B" w:rsidRPr="00A469B0" w:rsidRDefault="003F169A" w:rsidP="00397978">
            <w:pPr>
              <w:pStyle w:val="TAL"/>
              <w:snapToGrid w:val="0"/>
              <w:jc w:val="center"/>
              <w:rPr>
                <w:rFonts w:cs="Arial"/>
                <w:b/>
                <w:color w:val="000000" w:themeColor="text1"/>
                <w:kern w:val="2"/>
                <w:szCs w:val="18"/>
              </w:rPr>
            </w:pPr>
            <w:r>
              <w:rPr>
                <w:rFonts w:eastAsia="Arial" w:cs="Arial"/>
                <w:color w:val="000000" w:themeColor="text1"/>
                <w:szCs w:val="18"/>
                <w:lang w:eastAsia="en-GB"/>
              </w:rPr>
              <w:t xml:space="preserve">AE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00417E8B" w:rsidRPr="00A469B0">
              <w:rPr>
                <w:rFonts w:eastAsia="Arial" w:cs="Arial"/>
                <w:color w:val="000000" w:themeColor="text1"/>
                <w:szCs w:val="18"/>
                <w:lang w:eastAsia="en-GB"/>
              </w:rPr>
              <w:t>IUT</w:t>
            </w:r>
          </w:p>
        </w:tc>
      </w:tr>
      <w:tr w:rsidR="00417E8B" w:rsidRPr="00A469B0" w14:paraId="4E49AAB8" w14:textId="77777777" w:rsidTr="00397978">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A469B0" w:rsidRDefault="00417E8B" w:rsidP="00397978">
            <w:pPr>
              <w:pStyle w:val="TAL"/>
              <w:snapToGrid w:val="0"/>
              <w:rPr>
                <w:rFonts w:eastAsia="Arial" w:cs="Arial"/>
                <w:color w:val="000000" w:themeColor="text1"/>
                <w:szCs w:val="18"/>
                <w:lang w:eastAsia="en-GB"/>
              </w:rPr>
            </w:pPr>
            <w:r w:rsidRPr="00A469B0">
              <w:rPr>
                <w:rFonts w:eastAsia="Arial" w:cs="Arial"/>
                <w:b/>
                <w:color w:val="000000" w:themeColor="text1"/>
                <w:szCs w:val="18"/>
                <w:lang w:eastAsia="en-GB"/>
              </w:rPr>
              <w:t>then {</w:t>
            </w:r>
          </w:p>
          <w:p w14:paraId="70C1A9B5" w14:textId="77777777" w:rsidR="00C2315D" w:rsidRPr="00A469B0"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cs="Arial"/>
                <w:color w:val="000000" w:themeColor="text1"/>
                <w:szCs w:val="18"/>
              </w:rP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bCs/>
                <w:color w:val="000000" w:themeColor="text1"/>
                <w:sz w:val="18"/>
                <w:szCs w:val="18"/>
                <w:lang w:eastAsia="en-GB"/>
              </w:rPr>
              <w:t>sends</w:t>
            </w:r>
            <w:r w:rsidR="00C2315D" w:rsidRPr="00A469B0">
              <w:rPr>
                <w:rFonts w:ascii="Arial" w:eastAsia="Arial" w:hAnsi="Arial" w:cs="Arial"/>
                <w:color w:val="000000" w:themeColor="text1"/>
                <w:sz w:val="18"/>
                <w:szCs w:val="18"/>
                <w:lang w:eastAsia="en-GB"/>
              </w:rPr>
              <w:t xml:space="preserve"> a valid Response </w:t>
            </w:r>
            <w:r w:rsidR="00C2315D" w:rsidRPr="00A469B0">
              <w:rPr>
                <w:rFonts w:ascii="Arial" w:eastAsia="Arial" w:hAnsi="Arial" w:cs="Arial"/>
                <w:b/>
                <w:color w:val="000000" w:themeColor="text1"/>
                <w:sz w:val="18"/>
                <w:szCs w:val="18"/>
                <w:lang w:eastAsia="en-GB"/>
              </w:rPr>
              <w:t>containing</w:t>
            </w:r>
            <w:r w:rsidR="00C2315D" w:rsidRPr="00A469B0">
              <w:rPr>
                <w:rFonts w:ascii="Arial" w:eastAsia="Arial" w:hAnsi="Arial" w:cs="Arial"/>
                <w:color w:val="000000" w:themeColor="text1"/>
                <w:sz w:val="18"/>
                <w:szCs w:val="18"/>
                <w:lang w:eastAsia="en-GB"/>
              </w:rPr>
              <w:t xml:space="preserve"> </w:t>
            </w:r>
          </w:p>
          <w:p w14:paraId="50987F56" w14:textId="59C35DD6" w:rsidR="00C2315D" w:rsidRPr="00A469B0" w:rsidRDefault="00C2315D" w:rsidP="00C2315D">
            <w:pPr>
              <w:keepNext/>
              <w:keepLines/>
              <w:snapToGrid w:val="0"/>
              <w:spacing w:after="0"/>
              <w:rPr>
                <w:rFonts w:ascii="Arial" w:hAnsi="Arial" w:cs="Arial"/>
                <w:b/>
                <w:color w:val="000000" w:themeColor="text1"/>
                <w:sz w:val="18"/>
                <w:szCs w:val="18"/>
              </w:rPr>
            </w:pPr>
            <w:r w:rsidRPr="00A469B0">
              <w:rPr>
                <w:rFonts w:ascii="Arial" w:hAnsi="Arial" w:cs="Arial"/>
                <w:color w:val="000000" w:themeColor="text1"/>
                <w:sz w:val="18"/>
                <w:szCs w:val="18"/>
              </w:rPr>
              <w:t xml:space="preserve">          Response Status Code </w:t>
            </w:r>
            <w:r w:rsidRPr="00A469B0">
              <w:rPr>
                <w:rFonts w:ascii="Arial" w:hAnsi="Arial" w:cs="Arial"/>
                <w:b/>
                <w:color w:val="000000" w:themeColor="text1"/>
                <w:sz w:val="18"/>
                <w:szCs w:val="18"/>
              </w:rPr>
              <w:t xml:space="preserve">set </w:t>
            </w:r>
            <w:r w:rsidRPr="00A469B0">
              <w:rPr>
                <w:rFonts w:ascii="Arial" w:hAnsi="Arial" w:cs="Arial"/>
                <w:b/>
                <w:color w:val="000000" w:themeColor="text1"/>
                <w:sz w:val="18"/>
                <w:szCs w:val="18"/>
                <w:lang w:eastAsia="ko-KR"/>
              </w:rPr>
              <w:t xml:space="preserve">to </w:t>
            </w:r>
            <w:r w:rsidRPr="00A469B0">
              <w:rPr>
                <w:rFonts w:ascii="Arial" w:hAnsi="Arial" w:cs="Arial"/>
                <w:color w:val="000000" w:themeColor="text1"/>
                <w:sz w:val="18"/>
                <w:szCs w:val="18"/>
                <w:lang w:eastAsia="ja-JP"/>
              </w:rPr>
              <w:t>4005</w:t>
            </w:r>
            <w:r w:rsidRPr="00A469B0">
              <w:rPr>
                <w:rFonts w:ascii="Arial" w:hAnsi="Arial" w:cs="Arial"/>
                <w:color w:val="000000" w:themeColor="text1"/>
                <w:sz w:val="18"/>
                <w:szCs w:val="18"/>
              </w:rPr>
              <w:t xml:space="preserve"> (OPERATION_NOT_ALLOWED)</w:t>
            </w:r>
          </w:p>
          <w:p w14:paraId="56A3A065" w14:textId="490F7328" w:rsidR="00417E8B" w:rsidRPr="00A469B0" w:rsidRDefault="00417E8B" w:rsidP="00397978">
            <w:pPr>
              <w:pStyle w:val="TAL"/>
              <w:snapToGrid w:val="0"/>
              <w:rPr>
                <w:rFonts w:cs="Arial"/>
                <w:b/>
                <w:color w:val="000000" w:themeColor="text1"/>
                <w:szCs w:val="18"/>
              </w:rPr>
            </w:pPr>
            <w:r w:rsidRPr="00A469B0">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A469B0" w:rsidRDefault="00417E8B" w:rsidP="00397978">
            <w:pPr>
              <w:pStyle w:val="TAL"/>
              <w:snapToGrid w:val="0"/>
              <w:jc w:val="center"/>
              <w:rPr>
                <w:rFonts w:cs="Arial"/>
                <w:color w:val="000000" w:themeColor="text1"/>
                <w:szCs w:val="18"/>
                <w:lang w:eastAsia="ko-KR"/>
              </w:rPr>
            </w:pPr>
            <w:r w:rsidRPr="00A469B0">
              <w:rPr>
                <w:rFonts w:eastAsia="Arial" w:cs="Arial"/>
                <w:color w:val="000000" w:themeColor="text1"/>
                <w:szCs w:val="18"/>
                <w:lang w:eastAsia="en-GB"/>
              </w:rPr>
              <w:t xml:space="preserve">IUT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Pr="00A469B0">
              <w:rPr>
                <w:rFonts w:eastAsia="Times New Roman" w:cs="Arial"/>
                <w:color w:val="000000" w:themeColor="text1"/>
                <w:szCs w:val="18"/>
                <w:lang w:eastAsia="ko-KR"/>
              </w:rPr>
              <w:t>AE</w:t>
            </w:r>
          </w:p>
        </w:tc>
      </w:tr>
    </w:tbl>
    <w:p w14:paraId="0B917EF3" w14:textId="77777777" w:rsidR="00417E8B" w:rsidRPr="00A469B0" w:rsidRDefault="00417E8B" w:rsidP="00410DBF">
      <w:pPr>
        <w:rPr>
          <w:rFonts w:ascii="Arial" w:hAnsi="Arial" w:cs="Arial"/>
          <w:color w:val="000000" w:themeColor="text1"/>
          <w:sz w:val="18"/>
          <w:szCs w:val="18"/>
          <w:lang w:val="x-none"/>
        </w:rPr>
      </w:pPr>
    </w:p>
    <w:tbl>
      <w:tblPr>
        <w:tblStyle w:val="TableGrid"/>
        <w:tblW w:w="9678" w:type="dxa"/>
        <w:tblInd w:w="-185" w:type="dxa"/>
        <w:tblLook w:val="04A0" w:firstRow="1" w:lastRow="0" w:firstColumn="1" w:lastColumn="0" w:noHBand="0" w:noVBand="1"/>
      </w:tblPr>
      <w:tblGrid>
        <w:gridCol w:w="5425"/>
        <w:gridCol w:w="4253"/>
      </w:tblGrid>
      <w:tr w:rsidR="00A469B0" w:rsidRPr="00A469B0" w14:paraId="45A63184" w14:textId="77777777" w:rsidTr="006E44C1">
        <w:tc>
          <w:tcPr>
            <w:tcW w:w="5425" w:type="dxa"/>
          </w:tcPr>
          <w:p w14:paraId="347809C3" w14:textId="09118937" w:rsidR="00C2315D" w:rsidRPr="00A469B0" w:rsidRDefault="00C2315D" w:rsidP="006E44C1">
            <w:pPr>
              <w:jc w:val="center"/>
              <w:rPr>
                <w:rFonts w:ascii="Arial" w:hAnsi="Arial" w:cs="Arial"/>
                <w:b/>
                <w:color w:val="000000" w:themeColor="text1"/>
                <w:sz w:val="18"/>
                <w:szCs w:val="18"/>
              </w:rPr>
            </w:pPr>
            <w:r w:rsidRPr="00A469B0">
              <w:rPr>
                <w:rFonts w:ascii="Arial" w:hAnsi="Arial" w:cs="Arial"/>
                <w:b/>
                <w:color w:val="000000" w:themeColor="text1"/>
                <w:sz w:val="18"/>
                <w:szCs w:val="18"/>
              </w:rPr>
              <w:t>TP Id</w:t>
            </w:r>
          </w:p>
        </w:tc>
        <w:tc>
          <w:tcPr>
            <w:tcW w:w="4253" w:type="dxa"/>
          </w:tcPr>
          <w:p w14:paraId="7C1B5727" w14:textId="26E916F9" w:rsidR="00C2315D" w:rsidRPr="00A469B0" w:rsidRDefault="00C2315D" w:rsidP="006E44C1">
            <w:pPr>
              <w:jc w:val="center"/>
              <w:rPr>
                <w:rFonts w:ascii="Arial" w:hAnsi="Arial" w:cs="Arial"/>
                <w:b/>
                <w:i/>
                <w:color w:val="000000" w:themeColor="text1"/>
                <w:sz w:val="18"/>
                <w:szCs w:val="18"/>
              </w:rPr>
            </w:pPr>
            <w:r w:rsidRPr="00A469B0">
              <w:rPr>
                <w:rFonts w:ascii="Arial" w:hAnsi="Arial" w:cs="Arial"/>
                <w:b/>
                <w:i/>
                <w:color w:val="000000" w:themeColor="text1"/>
                <w:sz w:val="18"/>
                <w:szCs w:val="18"/>
              </w:rPr>
              <w:t>CAMPAIGN_STATUS</w:t>
            </w:r>
          </w:p>
        </w:tc>
      </w:tr>
      <w:tr w:rsidR="00A469B0" w:rsidRPr="00A469B0" w14:paraId="4CD31859" w14:textId="77777777" w:rsidTr="006E44C1">
        <w:tc>
          <w:tcPr>
            <w:tcW w:w="5425" w:type="dxa"/>
          </w:tcPr>
          <w:p w14:paraId="13C67E9B" w14:textId="39AAEF97"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474" w:author="Muhammad Hamza [2]" w:date="2021-10-27T12:56:00Z">
              <w:r w:rsidR="00CD7982">
                <w:rPr>
                  <w:rFonts w:ascii="Arial" w:hAnsi="Arial" w:cs="Arial"/>
                  <w:color w:val="000000" w:themeColor="text1"/>
                  <w:sz w:val="18"/>
                  <w:szCs w:val="18"/>
                </w:rPr>
                <w:t>3</w:t>
              </w:r>
            </w:ins>
            <w:del w:id="1475" w:author="Muhammad Hamza [2]" w:date="2021-10-27T12:56:00Z">
              <w:r w:rsidR="00B250B4" w:rsidRPr="00A469B0" w:rsidDel="00CD7982">
                <w:rPr>
                  <w:rFonts w:ascii="Arial" w:hAnsi="Arial" w:cs="Arial"/>
                  <w:color w:val="000000" w:themeColor="text1"/>
                  <w:sz w:val="18"/>
                  <w:szCs w:val="18"/>
                </w:rPr>
                <w:delText>1</w:delText>
              </w:r>
            </w:del>
            <w:r w:rsidRPr="00A469B0">
              <w:rPr>
                <w:rFonts w:ascii="Arial" w:hAnsi="Arial" w:cs="Arial"/>
                <w:color w:val="000000" w:themeColor="text1"/>
                <w:sz w:val="18"/>
                <w:szCs w:val="18"/>
              </w:rPr>
              <w:t>/CANCEL</w:t>
            </w:r>
          </w:p>
        </w:tc>
        <w:tc>
          <w:tcPr>
            <w:tcW w:w="4253" w:type="dxa"/>
          </w:tcPr>
          <w:p w14:paraId="40F3B821" w14:textId="7B5EA2B4" w:rsidR="00C2315D" w:rsidRPr="00A469B0" w:rsidRDefault="00C2315D" w:rsidP="006E44C1">
            <w:pPr>
              <w:jc w:val="center"/>
              <w:rPr>
                <w:rFonts w:ascii="Arial" w:hAnsi="Arial" w:cs="Arial"/>
                <w:color w:val="000000" w:themeColor="text1"/>
                <w:sz w:val="18"/>
                <w:szCs w:val="18"/>
                <w:lang w:val="x-none"/>
              </w:rPr>
            </w:pPr>
            <w:r w:rsidRPr="00A469B0">
              <w:rPr>
                <w:rFonts w:ascii="Arial" w:eastAsia="Wingdings" w:hAnsi="Arial" w:cs="Arial"/>
                <w:color w:val="000000" w:themeColor="text1"/>
                <w:sz w:val="18"/>
                <w:szCs w:val="18"/>
              </w:rPr>
              <w:t>CANCELLING</w:t>
            </w:r>
          </w:p>
        </w:tc>
      </w:tr>
      <w:tr w:rsidR="00A469B0" w:rsidRPr="00A469B0" w14:paraId="7BD36FD4" w14:textId="77777777" w:rsidTr="006E44C1">
        <w:tc>
          <w:tcPr>
            <w:tcW w:w="5425" w:type="dxa"/>
          </w:tcPr>
          <w:p w14:paraId="5959F249" w14:textId="6DB64DB1"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476" w:author="Muhammad Hamza [2]" w:date="2021-10-27T12:56:00Z">
              <w:r w:rsidR="00CD7982">
                <w:rPr>
                  <w:rFonts w:ascii="Arial" w:hAnsi="Arial" w:cs="Arial"/>
                  <w:color w:val="000000" w:themeColor="text1"/>
                  <w:sz w:val="18"/>
                  <w:szCs w:val="18"/>
                </w:rPr>
                <w:t>3</w:t>
              </w:r>
            </w:ins>
            <w:del w:id="1477" w:author="Muhammad Hamza [2]" w:date="2021-10-27T12:56:00Z">
              <w:r w:rsidR="00B250B4" w:rsidRPr="00A469B0" w:rsidDel="00CD7982">
                <w:rPr>
                  <w:rFonts w:ascii="Arial" w:hAnsi="Arial" w:cs="Arial"/>
                  <w:color w:val="000000" w:themeColor="text1"/>
                  <w:sz w:val="18"/>
                  <w:szCs w:val="18"/>
                </w:rPr>
                <w:delText>1</w:delText>
              </w:r>
            </w:del>
            <w:r w:rsidRPr="00A469B0">
              <w:rPr>
                <w:rFonts w:ascii="Arial" w:hAnsi="Arial" w:cs="Arial"/>
                <w:color w:val="000000" w:themeColor="text1"/>
                <w:sz w:val="18"/>
                <w:szCs w:val="18"/>
              </w:rPr>
              <w:t>/INITIATE</w:t>
            </w:r>
          </w:p>
        </w:tc>
        <w:tc>
          <w:tcPr>
            <w:tcW w:w="4253" w:type="dxa"/>
          </w:tcPr>
          <w:p w14:paraId="6AB0C032" w14:textId="45E28488" w:rsidR="00C2315D" w:rsidRPr="00A469B0" w:rsidRDefault="00C2315D" w:rsidP="006E44C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Wingdings" w:hAnsi="Arial" w:cs="Arial"/>
                <w:color w:val="000000" w:themeColor="text1"/>
                <w:sz w:val="18"/>
                <w:szCs w:val="18"/>
              </w:rPr>
            </w:pPr>
            <w:r w:rsidRPr="00A469B0">
              <w:rPr>
                <w:rFonts w:ascii="Arial" w:eastAsia="Wingdings" w:hAnsi="Arial" w:cs="Arial"/>
                <w:color w:val="000000" w:themeColor="text1"/>
                <w:sz w:val="18"/>
                <w:szCs w:val="18"/>
              </w:rPr>
              <w:t>INITIATED</w:t>
            </w:r>
          </w:p>
        </w:tc>
      </w:tr>
    </w:tbl>
    <w:p w14:paraId="67BFE014" w14:textId="3C4F9F5F" w:rsidR="00417E8B" w:rsidRPr="00A469B0" w:rsidRDefault="00417E8B" w:rsidP="00410DBF">
      <w:pPr>
        <w:rPr>
          <w:rFonts w:ascii="Arial" w:hAnsi="Arial" w:cs="Arial"/>
          <w:color w:val="000000" w:themeColor="text1"/>
          <w:sz w:val="18"/>
          <w:szCs w:val="18"/>
          <w:lang w:val="x-none"/>
        </w:rPr>
      </w:pPr>
    </w:p>
    <w:p w14:paraId="55A1DCDF" w14:textId="3DA33D4A" w:rsidR="00AB1B84" w:rsidRDefault="00AB1B84" w:rsidP="00410DBF">
      <w:pPr>
        <w:rPr>
          <w:rFonts w:ascii="Arial" w:hAnsi="Arial" w:cs="Arial"/>
          <w:sz w:val="18"/>
          <w:szCs w:val="18"/>
          <w:lang w:val="x-none"/>
        </w:rPr>
      </w:pPr>
    </w:p>
    <w:p w14:paraId="3A731766" w14:textId="6C5583E3" w:rsidR="00AB1B84" w:rsidRDefault="00AB1B84" w:rsidP="00410DBF">
      <w:pPr>
        <w:rPr>
          <w:rFonts w:ascii="Arial" w:hAnsi="Arial" w:cs="Arial"/>
          <w:sz w:val="18"/>
          <w:szCs w:val="18"/>
          <w:lang w:val="x-none"/>
        </w:rPr>
      </w:pPr>
    </w:p>
    <w:p w14:paraId="27B18185" w14:textId="5FC28E13" w:rsidR="00AB1B84" w:rsidRDefault="00AB1B84" w:rsidP="00410DBF">
      <w:pPr>
        <w:rPr>
          <w:rFonts w:ascii="Arial" w:hAnsi="Arial" w:cs="Arial"/>
          <w:sz w:val="18"/>
          <w:szCs w:val="18"/>
          <w:lang w:val="x-none"/>
        </w:rPr>
      </w:pPr>
    </w:p>
    <w:p w14:paraId="45D16909" w14:textId="0DB75AF6" w:rsidR="00AB1B84" w:rsidRDefault="00AB1B84" w:rsidP="00410DBF">
      <w:pPr>
        <w:rPr>
          <w:rFonts w:ascii="Arial" w:hAnsi="Arial" w:cs="Arial"/>
          <w:sz w:val="18"/>
          <w:szCs w:val="18"/>
          <w:lang w:val="x-none"/>
        </w:rPr>
      </w:pPr>
    </w:p>
    <w:p w14:paraId="4E2936EE" w14:textId="1E2D1EB5" w:rsidR="00AB1B84" w:rsidRDefault="00AB1B84" w:rsidP="00410DBF">
      <w:pPr>
        <w:rPr>
          <w:rFonts w:ascii="Arial" w:hAnsi="Arial" w:cs="Arial"/>
          <w:sz w:val="18"/>
          <w:szCs w:val="18"/>
          <w:lang w:val="x-none"/>
        </w:rPr>
      </w:pPr>
    </w:p>
    <w:p w14:paraId="43FFBBDA" w14:textId="44D67994" w:rsidR="00AB1B84" w:rsidRDefault="00AB1B84" w:rsidP="00410DBF">
      <w:pPr>
        <w:rPr>
          <w:rFonts w:ascii="Arial" w:hAnsi="Arial" w:cs="Arial"/>
          <w:sz w:val="18"/>
          <w:szCs w:val="18"/>
          <w:lang w:val="x-none"/>
        </w:rPr>
      </w:pPr>
    </w:p>
    <w:p w14:paraId="7303055E" w14:textId="77777777" w:rsidR="00AB1B84" w:rsidRPr="00410DBF" w:rsidRDefault="00AB1B84" w:rsidP="00410DBF">
      <w:pPr>
        <w:rPr>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478"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78"/>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hammad Hamza" w:date="2021-08-26T10:50:00Z" w:initials="MH">
    <w:p w14:paraId="4215DCA5" w14:textId="38941CC9"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Scenario</w:t>
      </w:r>
      <w:r>
        <w:rPr>
          <w:rFonts w:ascii="Arial" w:hAnsi="Arial"/>
          <w:sz w:val="18"/>
        </w:rPr>
        <w:t xml:space="preserve"> 1</w:t>
      </w:r>
    </w:p>
  </w:comment>
  <w:comment w:id="34" w:author="Muhammad Hamza" w:date="2021-08-26T10:50:00Z" w:initials="MH">
    <w:p w14:paraId="2F264D57" w14:textId="3FFBF5EB"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sidR="008F734B">
        <w:rPr>
          <w:rFonts w:ascii="Arial" w:hAnsi="Arial"/>
          <w:sz w:val="18"/>
        </w:rPr>
        <w:t>2</w:t>
      </w:r>
    </w:p>
  </w:comment>
  <w:comment w:id="146" w:author="Muhammad Hamza" w:date="2021-08-26T10:50:00Z" w:initials="MH">
    <w:p w14:paraId="662C9E40" w14:textId="7CA5D88D"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4</w:t>
      </w:r>
    </w:p>
  </w:comment>
  <w:comment w:id="168" w:author="Muhammad Hamza" w:date="2021-08-26T10:52:00Z" w:initials="MH">
    <w:p w14:paraId="1F414AFB" w14:textId="38984A56"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5</w:t>
      </w:r>
    </w:p>
  </w:comment>
  <w:comment w:id="191" w:author="Muhammad Hamza" w:date="2021-08-26T10:45:00Z" w:initials="MH">
    <w:p w14:paraId="5C5CA1E3" w14:textId="43563BA2"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3</w:t>
      </w:r>
    </w:p>
  </w:comment>
  <w:comment w:id="205" w:author="Muhammad Hamza" w:date="2021-08-26T10:46:00Z" w:initials="MH">
    <w:p w14:paraId="1F9FAF2F" w14:textId="26CBE0BF"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sidRPr="006657F9">
        <w:rPr>
          <w:rFonts w:ascii="Arial" w:hAnsi="Arial"/>
          <w:b/>
          <w:bCs/>
          <w:sz w:val="18"/>
        </w:rPr>
        <w:br/>
      </w:r>
      <w:r w:rsidR="006657F9" w:rsidRPr="006657F9">
        <w:rPr>
          <w:rFonts w:ascii="Arial" w:hAnsi="Arial"/>
          <w:b/>
          <w:bCs/>
          <w:sz w:val="18"/>
        </w:rPr>
        <w:t>Table 10.2.28.3.</w:t>
      </w:r>
      <w:r w:rsidR="006657F9">
        <w:rPr>
          <w:rFonts w:ascii="Arial" w:hAnsi="Arial"/>
          <w:b/>
          <w:bCs/>
          <w:sz w:val="18"/>
        </w:rPr>
        <w:t>3</w:t>
      </w:r>
      <w:r w:rsidR="006657F9" w:rsidRPr="006657F9">
        <w:rPr>
          <w:rFonts w:ascii="Arial" w:hAnsi="Arial"/>
          <w:b/>
          <w:bCs/>
          <w:sz w:val="18"/>
        </w:rPr>
        <w:t>-1:</w:t>
      </w:r>
      <w:r w:rsidR="006657F9" w:rsidRPr="006657F9">
        <w:rPr>
          <w:rFonts w:ascii="Arial" w:hAnsi="Arial"/>
          <w:sz w:val="18"/>
        </w:rPr>
        <w:t xml:space="preserve"> </w:t>
      </w:r>
      <w:r w:rsidR="006657F9">
        <w:rPr>
          <w:rFonts w:ascii="Arial" w:hAnsi="Arial"/>
          <w:sz w:val="18"/>
        </w:rPr>
        <w:t xml:space="preserve">UPDATE – </w:t>
      </w:r>
      <w:r w:rsidR="00E20936">
        <w:rPr>
          <w:rFonts w:ascii="Arial" w:hAnsi="Arial"/>
          <w:sz w:val="18"/>
        </w:rPr>
        <w:t xml:space="preserve">Scenario </w:t>
      </w:r>
      <w:r>
        <w:rPr>
          <w:rFonts w:ascii="Arial" w:hAnsi="Arial"/>
          <w:sz w:val="18"/>
        </w:rPr>
        <w:t>1</w:t>
      </w:r>
    </w:p>
  </w:comment>
  <w:comment w:id="263" w:author="Muhammad Hamza" w:date="2021-08-26T10:47:00Z" w:initials="MH">
    <w:p w14:paraId="0242F80C" w14:textId="79639394"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10.2.28.3.3-1:</w:t>
      </w:r>
      <w:r w:rsidR="006657F9">
        <w:rPr>
          <w:rFonts w:ascii="Arial" w:hAnsi="Arial"/>
          <w:sz w:val="18"/>
        </w:rPr>
        <w:t xml:space="preserve"> </w:t>
      </w:r>
      <w:r>
        <w:rPr>
          <w:rFonts w:ascii="Arial" w:hAnsi="Arial"/>
          <w:sz w:val="18"/>
        </w:rPr>
        <w:t>Update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Pr>
          <w:rFonts w:ascii="Arial" w:hAnsi="Arial"/>
          <w:sz w:val="18"/>
        </w:rPr>
        <w:t>2</w:t>
      </w:r>
    </w:p>
  </w:comment>
  <w:comment w:id="387" w:author="Muhammad Hamza" w:date="2021-08-26T10:56:00Z" w:initials="MH">
    <w:p w14:paraId="79545C59" w14:textId="388BA7D1"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3</w:t>
      </w:r>
    </w:p>
  </w:comment>
  <w:comment w:id="434" w:author="Muhammad Hamza" w:date="2021-08-26T10:58:00Z" w:initials="MH">
    <w:p w14:paraId="14B9F20A" w14:textId="64517103"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sidR="00F94E3B">
        <w:rPr>
          <w:rFonts w:ascii="Arial" w:hAnsi="Arial"/>
          <w:sz w:val="18"/>
        </w:rPr>
        <w:t>4</w:t>
      </w:r>
    </w:p>
  </w:comment>
  <w:comment w:id="620" w:author="Muhammad Hamza [2]" w:date="2021-10-18T17:34:00Z" w:initials="MH">
    <w:p w14:paraId="1329E18B" w14:textId="31F06EE5" w:rsidR="00FC5871" w:rsidRDefault="00FC5871">
      <w:pPr>
        <w:pStyle w:val="CommentText"/>
      </w:pPr>
      <w:r>
        <w:rPr>
          <w:rStyle w:val="CommentReference"/>
        </w:rPr>
        <w:annotationRef/>
      </w:r>
      <w:r>
        <w:t>Add this is in issue tracker, as this particular error is not clear.</w:t>
      </w:r>
    </w:p>
  </w:comment>
  <w:comment w:id="631" w:author="Muhammad Hamza" w:date="2021-08-26T11:07:00Z" w:initials="MH">
    <w:p w14:paraId="70DFAF91" w14:textId="1E1B9512"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5</w:t>
      </w:r>
    </w:p>
  </w:comment>
  <w:comment w:id="642" w:author="Hammad Zafar" w:date="2021-06-21T13:46:00Z" w:initials="HZ">
    <w:p w14:paraId="558F0A32" w14:textId="0EC23C3A"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r w:rsidR="00DD522E">
        <w:br/>
      </w:r>
      <w:r w:rsidR="00DD522E">
        <w:br/>
        <w:t>wait until the related specifications approved.</w:t>
      </w:r>
    </w:p>
  </w:comment>
  <w:comment w:id="645" w:author="Muhammad Hamza" w:date="2021-08-26T11:08:00Z" w:initials="MH">
    <w:p w14:paraId="7F4A9CB2" w14:textId="67B40CE9"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6</w:t>
      </w:r>
    </w:p>
  </w:comment>
  <w:comment w:id="654" w:author="Muhammad Hamza [2]" w:date="2021-10-22T13:09:00Z" w:initials="MH">
    <w:p w14:paraId="346AAD73" w14:textId="77777777" w:rsidR="00FF28A8" w:rsidRDefault="00FF28A8">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66CDE18A" w14:textId="77777777" w:rsidR="00FF28A8" w:rsidRDefault="00FF28A8">
      <w:pPr>
        <w:pStyle w:val="CommentText"/>
        <w:rPr>
          <w:rFonts w:ascii="Arial" w:eastAsia="Arial Unicode MS" w:hAnsi="Arial" w:cs="Arial"/>
          <w:iCs/>
          <w:sz w:val="18"/>
          <w:szCs w:val="18"/>
        </w:rPr>
      </w:pPr>
    </w:p>
    <w:p w14:paraId="014543E9" w14:textId="71D890EF" w:rsidR="00FF28A8" w:rsidRDefault="00FF28A8">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660" w:author="Muhammad Hamza" w:date="2021-08-26T11:09:00Z" w:initials="MH">
    <w:p w14:paraId="79A3C4E5" w14:textId="1D93131A"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7</w:t>
      </w:r>
    </w:p>
  </w:comment>
  <w:comment w:id="690" w:author="Muhammad Hamza [2]" w:date="2021-10-22T13:12:00Z" w:initials="MH">
    <w:p w14:paraId="164C72A3" w14:textId="77777777" w:rsidR="00447661" w:rsidRDefault="00447661" w:rsidP="00447661">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0DD6A48B" w14:textId="77777777" w:rsidR="00447661" w:rsidRDefault="00447661" w:rsidP="00447661">
      <w:pPr>
        <w:pStyle w:val="CommentText"/>
        <w:rPr>
          <w:rFonts w:ascii="Arial" w:eastAsia="Arial Unicode MS" w:hAnsi="Arial" w:cs="Arial"/>
          <w:iCs/>
          <w:sz w:val="18"/>
          <w:szCs w:val="18"/>
        </w:rPr>
      </w:pPr>
    </w:p>
    <w:p w14:paraId="469EBBA0" w14:textId="7E732D5A" w:rsidR="00447661" w:rsidRDefault="00447661" w:rsidP="00447661">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705" w:author="Muhammad Hamza [2]" w:date="2021-10-28T12:47:00Z" w:initials="MH">
    <w:p w14:paraId="2059D512" w14:textId="4044A729" w:rsidR="00931DFD" w:rsidRDefault="00931DF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5</w:t>
      </w:r>
    </w:p>
  </w:comment>
  <w:comment w:id="843" w:author="Muhammad Hamza" w:date="2021-08-26T11:09:00Z" w:initials="MH">
    <w:p w14:paraId="7B5C262D" w14:textId="2D203C94"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931DFD" w:rsidRPr="00931DFD">
        <w:rPr>
          <w:rFonts w:ascii="Arial" w:hAnsi="Arial"/>
          <w:b/>
          <w:bCs/>
          <w:sz w:val="18"/>
        </w:rPr>
        <w:t>10.2.28.1</w:t>
      </w:r>
      <w:r w:rsidR="00931DFD" w:rsidRPr="00931DFD">
        <w:rPr>
          <w:rFonts w:ascii="Arial" w:hAnsi="Arial"/>
          <w:b/>
          <w:bCs/>
          <w:sz w:val="18"/>
        </w:rPr>
        <w:tab/>
        <w:t>Introduction</w:t>
      </w:r>
      <w:r w:rsidRPr="006657F9">
        <w:rPr>
          <w:rFonts w:ascii="Arial" w:hAnsi="Arial"/>
          <w:b/>
          <w:bCs/>
          <w:sz w:val="18"/>
        </w:rPr>
        <w:t>:</w:t>
      </w:r>
      <w:r>
        <w:rPr>
          <w:rFonts w:ascii="Arial" w:hAnsi="Arial"/>
          <w:sz w:val="18"/>
        </w:rPr>
        <w:t xml:space="preserve"> </w:t>
      </w:r>
      <w:r w:rsidR="00931DFD">
        <w:rPr>
          <w:rFonts w:ascii="Arial" w:hAnsi="Arial"/>
          <w:sz w:val="18"/>
        </w:rPr>
        <w:t>3</w:t>
      </w:r>
      <w:r w:rsidR="00931DFD" w:rsidRPr="00931DFD">
        <w:rPr>
          <w:rFonts w:ascii="Arial" w:hAnsi="Arial"/>
          <w:sz w:val="18"/>
          <w:vertAlign w:val="superscript"/>
        </w:rPr>
        <w:t>rd</w:t>
      </w:r>
      <w:r w:rsidR="00931DFD">
        <w:rPr>
          <w:rFonts w:ascii="Arial" w:hAnsi="Arial"/>
          <w:sz w:val="18"/>
        </w:rPr>
        <w:t xml:space="preserve"> paragraph, last line</w:t>
      </w:r>
      <w:r w:rsidR="00931DFD">
        <w:rPr>
          <w:rFonts w:ascii="Arial" w:hAnsi="Arial"/>
          <w:sz w:val="18"/>
        </w:rPr>
        <w:br/>
      </w:r>
      <w:r w:rsidR="00931DFD">
        <w:rPr>
          <w:rFonts w:ascii="Arial" w:hAnsi="Arial"/>
          <w:sz w:val="18"/>
        </w:rPr>
        <w:br/>
      </w:r>
      <w:r w:rsidR="00931DFD">
        <w:rPr>
          <w:rFonts w:ascii="Arial" w:hAnsi="Arial"/>
          <w:sz w:val="18"/>
        </w:rPr>
        <w:br/>
      </w:r>
      <w:r w:rsidR="00931DFD" w:rsidRPr="00931DFD">
        <w:t>The Hosting CSE shall also create or update subscription(s) to the created [software] specialization(s) to receive notifications of changes in their status.</w:t>
      </w:r>
    </w:p>
  </w:comment>
  <w:comment w:id="1011" w:author="Muhammad Hamza" w:date="2021-08-26T11:12:00Z" w:initials="MH">
    <w:p w14:paraId="4B5FFE41" w14:textId="23E54823" w:rsidR="00A91819" w:rsidRDefault="00733C3A"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3CA9CE51" w14:textId="77777777" w:rsidR="00A91819" w:rsidRDefault="00A91819" w:rsidP="00A91819">
      <w:pPr>
        <w:pStyle w:val="CommentText"/>
        <w:rPr>
          <w:rFonts w:ascii="Arial" w:hAnsi="Arial"/>
          <w:sz w:val="18"/>
        </w:rPr>
      </w:pPr>
    </w:p>
    <w:p w14:paraId="18A5FCBE" w14:textId="77777777" w:rsidR="00733C3A" w:rsidRDefault="00A91819" w:rsidP="00A91819">
      <w:pPr>
        <w:pStyle w:val="CommentText"/>
      </w:pPr>
      <w:r>
        <w:rPr>
          <w:lang w:val="en-US" w:eastAsia="zh-CN"/>
        </w:rPr>
        <w:t xml:space="preserve">If </w:t>
      </w:r>
      <w:r>
        <w:t>the Hosting CSE is not able to create,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p w14:paraId="031508F9" w14:textId="77777777" w:rsidR="00600275" w:rsidRDefault="00600275" w:rsidP="00A91819">
      <w:pPr>
        <w:pStyle w:val="CommentText"/>
      </w:pPr>
    </w:p>
    <w:p w14:paraId="2CA38B1F" w14:textId="4C65913D" w:rsidR="00600275" w:rsidRDefault="009560A1" w:rsidP="00A91819">
      <w:pPr>
        <w:pStyle w:val="CommentText"/>
      </w:pPr>
      <w:r>
        <w:t xml:space="preserve">Hosting CSE shall continue to perform </w:t>
      </w:r>
      <w:r>
        <w:rPr>
          <w:lang w:val="en-US" w:eastAsia="zh-CN"/>
        </w:rPr>
        <w:t xml:space="preserve">software management operation, </w:t>
      </w:r>
      <w:r>
        <w:t>if the Hosting CSE is able to successfully subscribe to [</w:t>
      </w:r>
      <w:r w:rsidRPr="0023641D">
        <w:rPr>
          <w:iCs/>
        </w:rPr>
        <w:t>software</w:t>
      </w:r>
      <w:r>
        <w:t xml:space="preserve">] specialization(s), otherwise </w:t>
      </w:r>
      <w:r w:rsidR="00B15F76">
        <w:t xml:space="preserve">it </w:t>
      </w:r>
      <w:r>
        <w:t>does not.</w:t>
      </w:r>
    </w:p>
  </w:comment>
  <w:comment w:id="1064" w:author="Muhammad Hamza" w:date="2021-08-24T16:09:00Z" w:initials="MH">
    <w:p w14:paraId="65763DFA" w14:textId="487EB24A" w:rsidR="00940B24" w:rsidRDefault="00940B24">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6EAA3D5A" w14:textId="77777777" w:rsidR="00A91819" w:rsidRDefault="00A91819">
      <w:pPr>
        <w:pStyle w:val="CommentText"/>
        <w:rPr>
          <w:rFonts w:ascii="Arial" w:hAnsi="Arial"/>
          <w:sz w:val="18"/>
        </w:rPr>
      </w:pPr>
    </w:p>
    <w:p w14:paraId="6EFE7114" w14:textId="1400AB4C" w:rsidR="00A91819" w:rsidRDefault="00A91819">
      <w:pPr>
        <w:pStyle w:val="CommentText"/>
      </w:pPr>
      <w:r>
        <w:rPr>
          <w:lang w:val="en-US" w:eastAsia="zh-CN"/>
        </w:rPr>
        <w:t xml:space="preserve">If </w:t>
      </w:r>
      <w:r>
        <w:t xml:space="preserve">the Hosting CSE is not able to </w:t>
      </w:r>
      <w:r w:rsidRPr="009560A1">
        <w:rPr>
          <w:b/>
          <w:bCs/>
        </w:rPr>
        <w:t>create</w:t>
      </w:r>
      <w:r>
        <w:t>,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82" w:author="Muhammad Hamza" w:date="2021-08-24T16:08:00Z" w:initials="MH">
    <w:p w14:paraId="16E5E5E9" w14:textId="0E579E8D" w:rsidR="00A91819" w:rsidRDefault="00940B24"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B58A9">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0CB1D5DE" w14:textId="77777777" w:rsidR="00A91819" w:rsidRDefault="00A91819" w:rsidP="00A91819">
      <w:pPr>
        <w:pStyle w:val="CommentText"/>
        <w:rPr>
          <w:rFonts w:ascii="Arial" w:hAnsi="Arial"/>
          <w:sz w:val="18"/>
        </w:rPr>
      </w:pPr>
    </w:p>
    <w:p w14:paraId="66917687" w14:textId="1D665E4C" w:rsidR="00940B24" w:rsidRDefault="00A91819" w:rsidP="00A91819">
      <w:pPr>
        <w:pStyle w:val="CommentText"/>
      </w:pPr>
      <w:r>
        <w:rPr>
          <w:lang w:val="en-US" w:eastAsia="zh-CN"/>
        </w:rPr>
        <w:t xml:space="preserve">If </w:t>
      </w:r>
      <w:r>
        <w:t xml:space="preserve">the Hosting CSE is not able to create, </w:t>
      </w:r>
      <w:r w:rsidRPr="007F6809">
        <w:rPr>
          <w:b/>
          <w:bCs/>
        </w:rPr>
        <w:t>update</w:t>
      </w:r>
      <w:r>
        <w:t xml:space="preserv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102" w:author="Muhammad Hamza [2]" w:date="2021-10-28T13:00:00Z" w:initials="MH">
    <w:p w14:paraId="009E8899" w14:textId="5CEB0157" w:rsidR="009B58A9" w:rsidRDefault="009B58A9">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p>
    <w:p w14:paraId="3E9F4371" w14:textId="0C7CD1B5" w:rsidR="009B58A9" w:rsidRPr="009B58A9" w:rsidRDefault="009B58A9">
      <w:pPr>
        <w:pStyle w:val="CommentText"/>
        <w:rPr>
          <w:rFonts w:ascii="Arial" w:hAnsi="Arial"/>
          <w:b/>
          <w:bCs/>
          <w:sz w:val="18"/>
        </w:rPr>
      </w:pPr>
      <w:r w:rsidRPr="009B58A9">
        <w:rPr>
          <w:rFonts w:ascii="Arial" w:hAnsi="Arial"/>
          <w:b/>
          <w:bCs/>
          <w:sz w:val="18"/>
        </w:rPr>
        <w:t>10.2.28.1</w:t>
      </w:r>
      <w:r>
        <w:rPr>
          <w:rFonts w:ascii="Arial" w:hAnsi="Arial"/>
          <w:b/>
          <w:bCs/>
          <w:sz w:val="18"/>
        </w:rPr>
        <w:t xml:space="preserve"> </w:t>
      </w:r>
      <w:r w:rsidRPr="009B58A9">
        <w:rPr>
          <w:rFonts w:ascii="Arial" w:hAnsi="Arial"/>
          <w:b/>
          <w:bCs/>
          <w:sz w:val="18"/>
        </w:rPr>
        <w:t>Introduction</w:t>
      </w:r>
      <w:r>
        <w:rPr>
          <w:rFonts w:ascii="Arial" w:hAnsi="Arial"/>
          <w:b/>
          <w:bCs/>
          <w:sz w:val="18"/>
        </w:rPr>
        <w:t xml:space="preserve">: </w:t>
      </w:r>
      <w:r w:rsidRPr="009B58A9">
        <w:rPr>
          <w:rFonts w:ascii="Arial" w:hAnsi="Arial"/>
          <w:sz w:val="18"/>
        </w:rPr>
        <w:t>second last paragraph</w:t>
      </w:r>
    </w:p>
    <w:p w14:paraId="13C6D164" w14:textId="645088D7" w:rsidR="009B58A9" w:rsidRDefault="009B58A9">
      <w:pPr>
        <w:pStyle w:val="CommentText"/>
      </w:pPr>
      <w:r>
        <w:rPr>
          <w:rFonts w:ascii="Arial" w:hAnsi="Arial"/>
          <w:sz w:val="18"/>
        </w:rPr>
        <w:br/>
      </w:r>
      <w:r w:rsidRPr="009B58A9">
        <w:t xml:space="preserve">If the </w:t>
      </w:r>
      <w:proofErr w:type="spellStart"/>
      <w:r w:rsidRPr="009B58A9">
        <w:t>campaignStatus</w:t>
      </w:r>
      <w:proofErr w:type="spellEnd"/>
      <w:r w:rsidRPr="009B58A9">
        <w:t xml:space="preserve"> attribute has a value of “INITIATED” and the </w:t>
      </w:r>
      <w:proofErr w:type="spellStart"/>
      <w:r w:rsidRPr="009B58A9">
        <w:t>campaignEnabled</w:t>
      </w:r>
      <w:proofErr w:type="spellEnd"/>
      <w:r w:rsidRPr="009B58A9">
        <w:t xml:space="preserve"> is set to a value of “FALSE”, the Hosting CSE shall set the value of the </w:t>
      </w:r>
      <w:proofErr w:type="spellStart"/>
      <w:r w:rsidRPr="009B58A9">
        <w:t>campaignStatus</w:t>
      </w:r>
      <w:proofErr w:type="spellEnd"/>
      <w:r w:rsidRPr="009B58A9">
        <w:t xml:space="preserve"> attribute to “CANCELLING”. The Hosting CSE shall then attempt to cancel the software </w:t>
      </w:r>
      <w:r>
        <w:t>campaign…</w:t>
      </w:r>
    </w:p>
  </w:comment>
  <w:comment w:id="1110" w:author="Muhammad Hamza [2]" w:date="2021-10-26T17:31:00Z" w:initials="MH">
    <w:p w14:paraId="7267DC3D" w14:textId="7A43749E" w:rsidR="00C91C11" w:rsidRDefault="00C91C11">
      <w:pPr>
        <w:pStyle w:val="CommentText"/>
      </w:pPr>
      <w:r>
        <w:rPr>
          <w:rStyle w:val="CommentReference"/>
        </w:rPr>
        <w:annotationRef/>
      </w:r>
      <w:r w:rsidR="009B58A9">
        <w:t>In case</w:t>
      </w:r>
      <w:r>
        <w:t xml:space="preserve"> the specs are revised to introduce an error code (more clarification needed from SDS)</w:t>
      </w:r>
    </w:p>
  </w:comment>
  <w:comment w:id="1126" w:author="Muhammad Hamza [2]" w:date="2021-10-26T17:33:00Z" w:initials="MH">
    <w:p w14:paraId="53B9E553" w14:textId="36C1B009" w:rsidR="00C91C11" w:rsidRDefault="00C91C11">
      <w:pPr>
        <w:pStyle w:val="CommentText"/>
      </w:pPr>
      <w:r>
        <w:rPr>
          <w:rStyle w:val="CommentReference"/>
        </w:rPr>
        <w:annotationRef/>
      </w:r>
      <w:r>
        <w:t xml:space="preserve">According to current information in the specs. </w:t>
      </w:r>
    </w:p>
  </w:comment>
  <w:comment w:id="1236" w:author="Muhammad Hamza [2]" w:date="2021-10-26T16:50:00Z" w:initials="MH">
    <w:p w14:paraId="746A0403" w14:textId="479C388B" w:rsidR="00036E44" w:rsidRDefault="00036E44" w:rsidP="00036E44">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B58A9">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228ECFD" w14:textId="77777777" w:rsidR="00036E44" w:rsidRDefault="00036E44" w:rsidP="00036E44">
      <w:pPr>
        <w:pStyle w:val="CommentText"/>
        <w:rPr>
          <w:rFonts w:ascii="Arial" w:hAnsi="Arial"/>
          <w:sz w:val="18"/>
        </w:rPr>
      </w:pPr>
    </w:p>
    <w:p w14:paraId="55F725B4" w14:textId="1718702B" w:rsidR="00036E44" w:rsidRDefault="00036E44" w:rsidP="00036E44">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cancels all the ongoing operation.</w:t>
      </w:r>
    </w:p>
  </w:comment>
  <w:comment w:id="1334" w:author="Muhammad Hamza" w:date="2021-08-26T11:28:00Z" w:initials="MH">
    <w:p w14:paraId="432CD9E1" w14:textId="2DD8B648"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6B7052A" w14:textId="77777777" w:rsidR="007A628C" w:rsidRDefault="007A628C">
      <w:pPr>
        <w:pStyle w:val="CommentText"/>
        <w:rPr>
          <w:rFonts w:ascii="Arial" w:hAnsi="Arial"/>
          <w:sz w:val="18"/>
        </w:rPr>
      </w:pPr>
    </w:p>
    <w:p w14:paraId="1705619A" w14:textId="31CEC571" w:rsidR="007A628C" w:rsidRDefault="007F6809">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is not able to successfully cancel all the software operations</w:t>
      </w:r>
    </w:p>
  </w:comment>
  <w:comment w:id="1441" w:author="Muhammad Hamza" w:date="2021-08-26T11:29:00Z" w:initials="MH">
    <w:p w14:paraId="3D1D9E2D" w14:textId="399A86AD"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Paragraph No. 6</w:t>
      </w:r>
    </w:p>
    <w:p w14:paraId="709FBDB0" w14:textId="77777777" w:rsidR="00D62518" w:rsidRDefault="00D62518">
      <w:pPr>
        <w:pStyle w:val="CommentText"/>
        <w:rPr>
          <w:rFonts w:ascii="Arial" w:hAnsi="Arial"/>
          <w:sz w:val="18"/>
        </w:rPr>
      </w:pPr>
    </w:p>
    <w:p w14:paraId="311E81F1" w14:textId="77777777" w:rsidR="00D62518" w:rsidRDefault="00D62518">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Pr>
          <w:rFonts w:ascii="Arial" w:hAnsi="Arial"/>
          <w:sz w:val="18"/>
        </w:rPr>
        <w:t>6</w:t>
      </w:r>
    </w:p>
    <w:p w14:paraId="10048A02" w14:textId="77777777" w:rsidR="007A628C" w:rsidRPr="0006677A" w:rsidRDefault="007A628C">
      <w:pPr>
        <w:pStyle w:val="CommentText"/>
        <w:rPr>
          <w:rFonts w:ascii="Arial" w:hAnsi="Arial" w:cs="Arial"/>
          <w:sz w:val="18"/>
          <w:szCs w:val="18"/>
        </w:rPr>
      </w:pPr>
    </w:p>
    <w:p w14:paraId="06B9241E" w14:textId="77777777" w:rsidR="007F6809" w:rsidRPr="0006677A" w:rsidRDefault="007F6809" w:rsidP="007F6809">
      <w:pPr>
        <w:pStyle w:val="CommentText"/>
        <w:rPr>
          <w:rFonts w:ascii="Arial" w:hAnsi="Arial" w:cs="Arial"/>
          <w:sz w:val="18"/>
          <w:szCs w:val="18"/>
        </w:rPr>
      </w:pPr>
      <w:r w:rsidRPr="0006677A">
        <w:rPr>
          <w:rFonts w:ascii="Arial" w:hAnsi="Arial" w:cs="Arial"/>
          <w:sz w:val="18"/>
          <w:szCs w:val="18"/>
        </w:rPr>
        <w:t xml:space="preserve">If [software] specialization expiration time has been </w:t>
      </w:r>
      <w:r>
        <w:rPr>
          <w:rFonts w:ascii="Arial" w:hAnsi="Arial" w:cs="Arial"/>
          <w:sz w:val="18"/>
          <w:szCs w:val="18"/>
        </w:rPr>
        <w:t>‘</w:t>
      </w:r>
      <w:r w:rsidRPr="0006677A">
        <w:rPr>
          <w:rFonts w:ascii="Arial" w:hAnsi="Arial" w:cs="Arial"/>
          <w:sz w:val="18"/>
          <w:szCs w:val="18"/>
        </w:rPr>
        <w:t>exceeded</w:t>
      </w:r>
      <w:r>
        <w:rPr>
          <w:rFonts w:ascii="Arial" w:hAnsi="Arial" w:cs="Arial"/>
          <w:sz w:val="18"/>
          <w:szCs w:val="18"/>
        </w:rPr>
        <w:t>’</w:t>
      </w:r>
      <w:r w:rsidRPr="0006677A">
        <w:rPr>
          <w:rFonts w:ascii="Arial" w:hAnsi="Arial" w:cs="Arial"/>
          <w:sz w:val="18"/>
          <w:szCs w:val="18"/>
        </w:rPr>
        <w:t xml:space="preserve"> resulting in the Hosting CSE receiving a notification indicating the &lt;subscription&gt; child resource (and [software] specialization) have been deleted.</w:t>
      </w:r>
    </w:p>
    <w:p w14:paraId="07AB592F" w14:textId="77777777" w:rsidR="007F6809" w:rsidRPr="0006677A" w:rsidRDefault="007F6809" w:rsidP="007F6809">
      <w:pPr>
        <w:pStyle w:val="CommentText"/>
        <w:rPr>
          <w:rFonts w:ascii="Arial" w:hAnsi="Arial" w:cs="Arial"/>
          <w:sz w:val="18"/>
          <w:szCs w:val="18"/>
        </w:rPr>
      </w:pPr>
    </w:p>
    <w:p w14:paraId="3416EF10" w14:textId="53892216" w:rsidR="007A628C" w:rsidRDefault="007F6809" w:rsidP="007F6809">
      <w:pPr>
        <w:pStyle w:val="CommentText"/>
      </w:pPr>
      <w:r>
        <w:rPr>
          <w:rFonts w:ascii="Arial" w:hAnsi="Arial" w:cs="Arial"/>
          <w:sz w:val="18"/>
          <w:szCs w:val="18"/>
        </w:rPr>
        <w:t>And when</w:t>
      </w:r>
      <w:r w:rsidRPr="0006677A">
        <w:rPr>
          <w:rFonts w:ascii="Arial" w:hAnsi="Arial" w:cs="Arial"/>
          <w:sz w:val="18"/>
          <w:szCs w:val="18"/>
        </w:rPr>
        <w:t xml:space="preserve"> Hosting CSE receives a notification which indicates that a child &lt;</w:t>
      </w:r>
      <w:r w:rsidRPr="0006677A">
        <w:rPr>
          <w:rFonts w:ascii="Arial" w:hAnsi="Arial" w:cs="Arial"/>
          <w:i/>
          <w:iCs/>
          <w:sz w:val="18"/>
          <w:szCs w:val="18"/>
        </w:rPr>
        <w:t>subscription</w:t>
      </w:r>
      <w:r w:rsidRPr="0006677A">
        <w:rPr>
          <w:rFonts w:ascii="Arial" w:hAnsi="Arial" w:cs="Arial"/>
          <w:sz w:val="18"/>
          <w:szCs w:val="18"/>
        </w:rPr>
        <w:t xml:space="preserve">&gt; resource of a [software] specialization is being deleted before the software operation has completed, then the Hosting CSE shall update the corresponding entry(s) in the </w:t>
      </w:r>
      <w:proofErr w:type="spellStart"/>
      <w:r w:rsidRPr="0006677A">
        <w:rPr>
          <w:rFonts w:ascii="Arial" w:hAnsi="Arial" w:cs="Arial"/>
          <w:i/>
          <w:iCs/>
          <w:sz w:val="18"/>
          <w:szCs w:val="18"/>
        </w:rPr>
        <w:t>individualSoftwareStatuses</w:t>
      </w:r>
      <w:proofErr w:type="spellEnd"/>
      <w:r w:rsidRPr="0006677A">
        <w:rPr>
          <w:rFonts w:ascii="Arial" w:hAnsi="Arial" w:cs="Arial"/>
          <w:sz w:val="18"/>
          <w:szCs w:val="18"/>
        </w:rPr>
        <w:t xml:space="preserve"> attribute with the value “FAILURE” and update the </w:t>
      </w:r>
      <w:proofErr w:type="spellStart"/>
      <w:r w:rsidRPr="0006677A">
        <w:rPr>
          <w:rFonts w:ascii="Arial" w:hAnsi="Arial" w:cs="Arial"/>
          <w:i/>
          <w:iCs/>
          <w:sz w:val="18"/>
          <w:szCs w:val="18"/>
        </w:rPr>
        <w:t>aggregatedSoftwareStatus</w:t>
      </w:r>
      <w:proofErr w:type="spellEnd"/>
      <w:r w:rsidRPr="0006677A">
        <w:rPr>
          <w:rFonts w:ascii="Arial" w:hAnsi="Arial" w:cs="Arial"/>
          <w:sz w:val="18"/>
          <w:szCs w:val="18"/>
        </w:rPr>
        <w:t xml:space="preserve"> attribute to reflect the aggregated status of all the [software] specializations.</w:t>
      </w:r>
    </w:p>
  </w:comment>
  <w:comment w:id="1449" w:author="Muhammad Hamza" w:date="2021-08-26T11:31:00Z" w:initials="MH">
    <w:p w14:paraId="4BA6BE2A" w14:textId="012D6945" w:rsidR="0073124D" w:rsidRDefault="0073124D" w:rsidP="0073124D">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p>
    <w:p w14:paraId="56DA2D58" w14:textId="77777777" w:rsidR="0073124D" w:rsidRDefault="0073124D" w:rsidP="0073124D">
      <w:pPr>
        <w:pStyle w:val="CommentText"/>
        <w:rPr>
          <w:rFonts w:ascii="Arial" w:hAnsi="Arial"/>
          <w:sz w:val="18"/>
        </w:rPr>
      </w:pPr>
    </w:p>
    <w:p w14:paraId="6988110C" w14:textId="16EB8983" w:rsidR="0073124D" w:rsidRDefault="0073124D" w:rsidP="0073124D">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sidR="00DC7653">
        <w:rPr>
          <w:rFonts w:ascii="Arial" w:hAnsi="Arial"/>
          <w:sz w:val="18"/>
        </w:rPr>
        <w:t>7</w:t>
      </w:r>
    </w:p>
    <w:p w14:paraId="4B53F1A4" w14:textId="77777777" w:rsidR="0073124D" w:rsidRDefault="0073124D" w:rsidP="0073124D">
      <w:pPr>
        <w:pStyle w:val="CommentText"/>
        <w:rPr>
          <w:rFonts w:ascii="Arial" w:hAnsi="Arial"/>
          <w:sz w:val="18"/>
        </w:rPr>
      </w:pPr>
    </w:p>
    <w:p w14:paraId="57C66704" w14:textId="1658BC5C" w:rsidR="0073124D" w:rsidRDefault="0073124D" w:rsidP="0073124D">
      <w:pPr>
        <w:pStyle w:val="CommentText"/>
      </w:pPr>
      <w:proofErr w:type="spellStart"/>
      <w:r>
        <w:rPr>
          <w:rFonts w:ascii="Arial" w:hAnsi="Arial"/>
          <w:sz w:val="18"/>
        </w:rPr>
        <w:t>aggregatedSoftwareStatus</w:t>
      </w:r>
      <w:proofErr w:type="spellEnd"/>
      <w:r>
        <w:rPr>
          <w:rFonts w:ascii="Arial" w:hAnsi="Arial"/>
          <w:sz w:val="18"/>
        </w:rPr>
        <w:t xml:space="preserve"> attribute should be set to FAILURE when </w:t>
      </w:r>
      <w:r>
        <w:rPr>
          <w:rFonts w:ascii="Arial" w:eastAsia="Arial Unicode MS" w:hAnsi="Arial"/>
          <w:sz w:val="18"/>
          <w:lang w:eastAsia="zh-CN"/>
        </w:rPr>
        <w:t xml:space="preserve">at least one of the individual </w:t>
      </w:r>
      <w:r w:rsidRPr="00134425">
        <w:rPr>
          <w:rFonts w:ascii="Arial" w:eastAsia="Arial Unicode MS" w:hAnsi="Arial"/>
          <w:sz w:val="18"/>
          <w:lang w:eastAsia="zh-CN"/>
        </w:rPr>
        <w:t>status</w:t>
      </w:r>
      <w:r>
        <w:rPr>
          <w:rFonts w:ascii="Arial" w:eastAsia="Arial Unicode MS" w:hAnsi="Arial"/>
          <w:sz w:val="18"/>
          <w:lang w:eastAsia="zh-CN"/>
        </w:rPr>
        <w:t>es has a value of FAILURE</w:t>
      </w:r>
      <w:r w:rsidRPr="00134425">
        <w:rPr>
          <w:rFonts w:ascii="Arial" w:eastAsia="Arial Unicode MS" w:hAnsi="Arial"/>
          <w:sz w:val="18"/>
          <w:lang w:eastAsia="zh-CN"/>
        </w:rPr>
        <w:t>.</w:t>
      </w:r>
    </w:p>
  </w:comment>
  <w:comment w:id="1471" w:author="Muhammad Hamza" w:date="2021-08-26T11:31:00Z" w:initials="MH">
    <w:p w14:paraId="2F654C50" w14:textId="4F003ED7" w:rsidR="0073124D" w:rsidRPr="0073124D" w:rsidRDefault="0073124D" w:rsidP="0073124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SDS-2020-0292R06-TS-0001-software_campaign_resource_MNT_R4</w:t>
      </w:r>
      <w:r>
        <w:rPr>
          <w:rFonts w:ascii="Arial" w:hAnsi="Arial"/>
          <w:sz w:val="18"/>
        </w:rPr>
        <w:br/>
      </w:r>
      <w:r>
        <w:rPr>
          <w:rFonts w:ascii="Arial" w:hAnsi="Arial"/>
          <w:sz w:val="18"/>
        </w:rPr>
        <w:br/>
      </w:r>
      <w:r w:rsidRPr="0073124D">
        <w:rPr>
          <w:rFonts w:ascii="Arial" w:hAnsi="Arial"/>
          <w:b/>
          <w:bCs/>
          <w:sz w:val="18"/>
        </w:rPr>
        <w:t>Table 10.2.28.3.4-1: DELETE</w:t>
      </w:r>
      <w:r>
        <w:rPr>
          <w:rFonts w:ascii="Arial" w:hAnsi="Arial"/>
          <w:b/>
          <w:bCs/>
          <w:sz w:val="18"/>
        </w:rPr>
        <w:t xml:space="preserve"> </w:t>
      </w:r>
      <w:r>
        <w:rPr>
          <w:rFonts w:ascii="Arial" w:hAnsi="Arial"/>
          <w:sz w:val="18"/>
        </w:rPr>
        <w:t>– Clause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5DCA5" w15:done="0"/>
  <w15:commentEx w15:paraId="2F264D57" w15:done="0"/>
  <w15:commentEx w15:paraId="662C9E40" w15:done="0"/>
  <w15:commentEx w15:paraId="1F414AFB" w15:done="0"/>
  <w15:commentEx w15:paraId="5C5CA1E3" w15:done="0"/>
  <w15:commentEx w15:paraId="1F9FAF2F" w15:done="0"/>
  <w15:commentEx w15:paraId="0242F80C" w15:done="0"/>
  <w15:commentEx w15:paraId="79545C59" w15:done="0"/>
  <w15:commentEx w15:paraId="14B9F20A" w15:done="0"/>
  <w15:commentEx w15:paraId="1329E18B" w15:done="0"/>
  <w15:commentEx w15:paraId="70DFAF91" w15:done="0"/>
  <w15:commentEx w15:paraId="558F0A32" w15:done="0"/>
  <w15:commentEx w15:paraId="7F4A9CB2" w15:done="0"/>
  <w15:commentEx w15:paraId="014543E9" w15:done="0"/>
  <w15:commentEx w15:paraId="79A3C4E5" w15:done="0"/>
  <w15:commentEx w15:paraId="469EBBA0" w15:done="0"/>
  <w15:commentEx w15:paraId="2059D512" w15:done="0"/>
  <w15:commentEx w15:paraId="7B5C262D" w15:done="0"/>
  <w15:commentEx w15:paraId="2CA38B1F" w15:done="0"/>
  <w15:commentEx w15:paraId="6EFE7114" w15:done="0"/>
  <w15:commentEx w15:paraId="66917687" w15:done="0"/>
  <w15:commentEx w15:paraId="13C6D164" w15:done="0"/>
  <w15:commentEx w15:paraId="7267DC3D" w15:done="0"/>
  <w15:commentEx w15:paraId="53B9E553" w15:done="0"/>
  <w15:commentEx w15:paraId="55F725B4" w15:done="0"/>
  <w15:commentEx w15:paraId="1705619A" w15:done="0"/>
  <w15:commentEx w15:paraId="3416EF10" w15:done="0"/>
  <w15:commentEx w15:paraId="57C66704" w15:done="0"/>
  <w15:commentEx w15:paraId="2F654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05C" w16cex:dateUtc="2021-08-26T05:50:00Z"/>
  <w16cex:commentExtensible w16cex:durableId="24D1F06B" w16cex:dateUtc="2021-08-26T05:50:00Z"/>
  <w16cex:commentExtensible w16cex:durableId="24D1F091" w16cex:dateUtc="2021-08-26T05:50:00Z"/>
  <w16cex:commentExtensible w16cex:durableId="24D1F0E0" w16cex:dateUtc="2021-08-26T05:52:00Z"/>
  <w16cex:commentExtensible w16cex:durableId="24D1EF43" w16cex:dateUtc="2021-08-26T05:45:00Z"/>
  <w16cex:commentExtensible w16cex:durableId="24D1EF7A" w16cex:dateUtc="2021-08-26T05:46:00Z"/>
  <w16cex:commentExtensible w16cex:durableId="24D1EFBE" w16cex:dateUtc="2021-08-26T05:47:00Z"/>
  <w16cex:commentExtensible w16cex:durableId="24D1F1ED" w16cex:dateUtc="2021-08-26T05:56:00Z"/>
  <w16cex:commentExtensible w16cex:durableId="24D1F260" w16cex:dateUtc="2021-08-26T05:58:00Z"/>
  <w16cex:commentExtensible w16cex:durableId="25182EA9" w16cex:dateUtc="2021-10-18T12:34:00Z"/>
  <w16cex:commentExtensible w16cex:durableId="24D1F46C" w16cex:dateUtc="2021-08-26T06:07:00Z"/>
  <w16cex:commentExtensible w16cex:durableId="247B171F" w16cex:dateUtc="2021-06-21T08:46:00Z"/>
  <w16cex:commentExtensible w16cex:durableId="24D1F4AB" w16cex:dateUtc="2021-08-26T06:08:00Z"/>
  <w16cex:commentExtensible w16cex:durableId="251D367E" w16cex:dateUtc="2021-10-22T08:09:00Z"/>
  <w16cex:commentExtensible w16cex:durableId="24D1F4D6" w16cex:dateUtc="2021-08-26T06:09:00Z"/>
  <w16cex:commentExtensible w16cex:durableId="251D373E" w16cex:dateUtc="2021-10-22T08:12:00Z"/>
  <w16cex:commentExtensible w16cex:durableId="25251A4C" w16cex:dateUtc="2021-10-28T07:47:00Z"/>
  <w16cex:commentExtensible w16cex:durableId="24D1F4F9" w16cex:dateUtc="2021-08-26T06:09:00Z"/>
  <w16cex:commentExtensible w16cex:durableId="24D1F5AD" w16cex:dateUtc="2021-08-26T06:12:00Z"/>
  <w16cex:commentExtensible w16cex:durableId="24CF9846" w16cex:dateUtc="2021-08-24T11:09:00Z"/>
  <w16cex:commentExtensible w16cex:durableId="24CF97FE" w16cex:dateUtc="2021-08-24T11:08:00Z"/>
  <w16cex:commentExtensible w16cex:durableId="25251D69" w16cex:dateUtc="2021-10-28T08:00:00Z"/>
  <w16cex:commentExtensible w16cex:durableId="2522BA07" w16cex:dateUtc="2021-10-26T12:31:00Z"/>
  <w16cex:commentExtensible w16cex:durableId="2522BA50" w16cex:dateUtc="2021-10-26T12:33:00Z"/>
  <w16cex:commentExtensible w16cex:durableId="2522B03A" w16cex:dateUtc="2021-10-26T11:50:00Z"/>
  <w16cex:commentExtensible w16cex:durableId="24D1F970" w16cex:dateUtc="2021-08-26T06:28:00Z"/>
  <w16cex:commentExtensible w16cex:durableId="24D1F991" w16cex:dateUtc="2021-08-26T06:29:00Z"/>
  <w16cex:commentExtensible w16cex:durableId="24D1FA11" w16cex:dateUtc="2021-08-26T06:31:00Z"/>
  <w16cex:commentExtensible w16cex:durableId="24D1FA16" w16cex:dateUtc="2021-08-26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5DCA5" w16cid:durableId="24D1F05C"/>
  <w16cid:commentId w16cid:paraId="2F264D57" w16cid:durableId="24D1F06B"/>
  <w16cid:commentId w16cid:paraId="662C9E40" w16cid:durableId="24D1F091"/>
  <w16cid:commentId w16cid:paraId="1F414AFB" w16cid:durableId="24D1F0E0"/>
  <w16cid:commentId w16cid:paraId="5C5CA1E3" w16cid:durableId="24D1EF43"/>
  <w16cid:commentId w16cid:paraId="1F9FAF2F" w16cid:durableId="24D1EF7A"/>
  <w16cid:commentId w16cid:paraId="0242F80C" w16cid:durableId="24D1EFBE"/>
  <w16cid:commentId w16cid:paraId="79545C59" w16cid:durableId="24D1F1ED"/>
  <w16cid:commentId w16cid:paraId="14B9F20A" w16cid:durableId="24D1F260"/>
  <w16cid:commentId w16cid:paraId="1329E18B" w16cid:durableId="25182EA9"/>
  <w16cid:commentId w16cid:paraId="70DFAF91" w16cid:durableId="24D1F46C"/>
  <w16cid:commentId w16cid:paraId="558F0A32" w16cid:durableId="247B171F"/>
  <w16cid:commentId w16cid:paraId="7F4A9CB2" w16cid:durableId="24D1F4AB"/>
  <w16cid:commentId w16cid:paraId="014543E9" w16cid:durableId="251D367E"/>
  <w16cid:commentId w16cid:paraId="79A3C4E5" w16cid:durableId="24D1F4D6"/>
  <w16cid:commentId w16cid:paraId="469EBBA0" w16cid:durableId="251D373E"/>
  <w16cid:commentId w16cid:paraId="2059D512" w16cid:durableId="25251A4C"/>
  <w16cid:commentId w16cid:paraId="7B5C262D" w16cid:durableId="24D1F4F9"/>
  <w16cid:commentId w16cid:paraId="2CA38B1F" w16cid:durableId="24D1F5AD"/>
  <w16cid:commentId w16cid:paraId="6EFE7114" w16cid:durableId="24CF9846"/>
  <w16cid:commentId w16cid:paraId="66917687" w16cid:durableId="24CF97FE"/>
  <w16cid:commentId w16cid:paraId="13C6D164" w16cid:durableId="25251D69"/>
  <w16cid:commentId w16cid:paraId="7267DC3D" w16cid:durableId="2522BA07"/>
  <w16cid:commentId w16cid:paraId="53B9E553" w16cid:durableId="2522BA50"/>
  <w16cid:commentId w16cid:paraId="55F725B4" w16cid:durableId="2522B03A"/>
  <w16cid:commentId w16cid:paraId="1705619A" w16cid:durableId="24D1F970"/>
  <w16cid:commentId w16cid:paraId="3416EF10" w16cid:durableId="24D1F991"/>
  <w16cid:commentId w16cid:paraId="57C66704" w16cid:durableId="24D1FA11"/>
  <w16cid:commentId w16cid:paraId="2F654C50" w16cid:durableId="24D1F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337F" w14:textId="77777777" w:rsidR="00AC1045" w:rsidRDefault="00AC1045" w:rsidP="00410DBF">
      <w:pPr>
        <w:spacing w:after="0"/>
      </w:pPr>
      <w:r>
        <w:separator/>
      </w:r>
    </w:p>
  </w:endnote>
  <w:endnote w:type="continuationSeparator" w:id="0">
    <w:p w14:paraId="5C2D6477" w14:textId="77777777" w:rsidR="00AC1045" w:rsidRDefault="00AC1045"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2421" w14:textId="77777777" w:rsidR="00AC1045" w:rsidRDefault="00AC1045" w:rsidP="00410DBF">
      <w:pPr>
        <w:spacing w:after="0"/>
      </w:pPr>
      <w:r>
        <w:separator/>
      </w:r>
    </w:p>
  </w:footnote>
  <w:footnote w:type="continuationSeparator" w:id="0">
    <w:p w14:paraId="26195FB2" w14:textId="77777777" w:rsidR="00AC1045" w:rsidRDefault="00AC1045"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2845"/>
    <w:multiLevelType w:val="hybridMultilevel"/>
    <w:tmpl w:val="D782125A"/>
    <w:lvl w:ilvl="0" w:tplc="7B9ED0B2">
      <w:start w:val="2"/>
      <w:numFmt w:val="bullet"/>
      <w:lvlText w:val=""/>
      <w:lvlJc w:val="left"/>
      <w:pPr>
        <w:ind w:left="720" w:hanging="360"/>
      </w:pPr>
      <w:rPr>
        <w:rFonts w:ascii="Wingdings" w:eastAsia="Arial" w:hAnsi="Wingdings"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rson w15:author="Sana Zulfiqar -R02">
    <w15:presenceInfo w15:providerId="None" w15:userId="Sana Zulfiqar -R02"/>
  </w15:person>
  <w15:person w15:author="Sana Zulfiqar">
    <w15:presenceInfo w15:providerId="None" w15:userId="Sana Zulfiqar"/>
  </w15:person>
  <w15:person w15:author="Muhammad Hamza [2]">
    <w15:presenceInfo w15:providerId="None" w15:userId="Muhammad Ham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150"/>
    <w:rsid w:val="00000646"/>
    <w:rsid w:val="0000340F"/>
    <w:rsid w:val="00003C7D"/>
    <w:rsid w:val="00005A59"/>
    <w:rsid w:val="000071A6"/>
    <w:rsid w:val="000101AA"/>
    <w:rsid w:val="000114BF"/>
    <w:rsid w:val="00011608"/>
    <w:rsid w:val="00013A44"/>
    <w:rsid w:val="00013EB8"/>
    <w:rsid w:val="00017E58"/>
    <w:rsid w:val="000206AE"/>
    <w:rsid w:val="000244FF"/>
    <w:rsid w:val="00025FBB"/>
    <w:rsid w:val="00026062"/>
    <w:rsid w:val="0003351A"/>
    <w:rsid w:val="00036D58"/>
    <w:rsid w:val="00036E44"/>
    <w:rsid w:val="000377F2"/>
    <w:rsid w:val="00043038"/>
    <w:rsid w:val="00043AB9"/>
    <w:rsid w:val="000511D5"/>
    <w:rsid w:val="00055C19"/>
    <w:rsid w:val="00055D14"/>
    <w:rsid w:val="00060CF4"/>
    <w:rsid w:val="0006677A"/>
    <w:rsid w:val="00072E99"/>
    <w:rsid w:val="000778A5"/>
    <w:rsid w:val="00077BE1"/>
    <w:rsid w:val="00082A28"/>
    <w:rsid w:val="00083078"/>
    <w:rsid w:val="00084DCB"/>
    <w:rsid w:val="00085C7D"/>
    <w:rsid w:val="000871C0"/>
    <w:rsid w:val="000916A8"/>
    <w:rsid w:val="00094FDD"/>
    <w:rsid w:val="0009638E"/>
    <w:rsid w:val="000963EA"/>
    <w:rsid w:val="00096D63"/>
    <w:rsid w:val="00097ABD"/>
    <w:rsid w:val="000A08AE"/>
    <w:rsid w:val="000A1459"/>
    <w:rsid w:val="000A1C14"/>
    <w:rsid w:val="000A4A5C"/>
    <w:rsid w:val="000A5107"/>
    <w:rsid w:val="000A68C9"/>
    <w:rsid w:val="000B468A"/>
    <w:rsid w:val="000C00DA"/>
    <w:rsid w:val="000C0D39"/>
    <w:rsid w:val="000C25A1"/>
    <w:rsid w:val="000D02BD"/>
    <w:rsid w:val="000D24B8"/>
    <w:rsid w:val="000E3827"/>
    <w:rsid w:val="000E76FA"/>
    <w:rsid w:val="000F066C"/>
    <w:rsid w:val="000F624F"/>
    <w:rsid w:val="00100C81"/>
    <w:rsid w:val="00101A4E"/>
    <w:rsid w:val="00106EDB"/>
    <w:rsid w:val="00113088"/>
    <w:rsid w:val="0012511F"/>
    <w:rsid w:val="001271C1"/>
    <w:rsid w:val="0013287F"/>
    <w:rsid w:val="0013642B"/>
    <w:rsid w:val="00141068"/>
    <w:rsid w:val="00141577"/>
    <w:rsid w:val="00142E2E"/>
    <w:rsid w:val="00146A66"/>
    <w:rsid w:val="00146F74"/>
    <w:rsid w:val="0015323B"/>
    <w:rsid w:val="00153301"/>
    <w:rsid w:val="00154334"/>
    <w:rsid w:val="00154994"/>
    <w:rsid w:val="00161278"/>
    <w:rsid w:val="00162593"/>
    <w:rsid w:val="00162902"/>
    <w:rsid w:val="00170231"/>
    <w:rsid w:val="001703F7"/>
    <w:rsid w:val="00170A13"/>
    <w:rsid w:val="0017254F"/>
    <w:rsid w:val="00172868"/>
    <w:rsid w:val="00172E81"/>
    <w:rsid w:val="00176F43"/>
    <w:rsid w:val="00181DFB"/>
    <w:rsid w:val="00187189"/>
    <w:rsid w:val="001875E1"/>
    <w:rsid w:val="00187717"/>
    <w:rsid w:val="001910CD"/>
    <w:rsid w:val="00192B00"/>
    <w:rsid w:val="00193BA7"/>
    <w:rsid w:val="001957E1"/>
    <w:rsid w:val="00195EB3"/>
    <w:rsid w:val="001A113F"/>
    <w:rsid w:val="001A1B6F"/>
    <w:rsid w:val="001B0E9B"/>
    <w:rsid w:val="001B10AF"/>
    <w:rsid w:val="001C1168"/>
    <w:rsid w:val="001C203D"/>
    <w:rsid w:val="001C3407"/>
    <w:rsid w:val="001C6EC9"/>
    <w:rsid w:val="001D1345"/>
    <w:rsid w:val="001D4188"/>
    <w:rsid w:val="001D4E82"/>
    <w:rsid w:val="001E0D0A"/>
    <w:rsid w:val="001E25CB"/>
    <w:rsid w:val="001E30A6"/>
    <w:rsid w:val="001E5C81"/>
    <w:rsid w:val="001F2651"/>
    <w:rsid w:val="001F5864"/>
    <w:rsid w:val="001F6983"/>
    <w:rsid w:val="00204780"/>
    <w:rsid w:val="00205A7F"/>
    <w:rsid w:val="00206C08"/>
    <w:rsid w:val="0021114C"/>
    <w:rsid w:val="00220C24"/>
    <w:rsid w:val="00222877"/>
    <w:rsid w:val="00223309"/>
    <w:rsid w:val="0022672A"/>
    <w:rsid w:val="0022790F"/>
    <w:rsid w:val="00235288"/>
    <w:rsid w:val="0023547C"/>
    <w:rsid w:val="0023784A"/>
    <w:rsid w:val="00237E74"/>
    <w:rsid w:val="0024075A"/>
    <w:rsid w:val="00243089"/>
    <w:rsid w:val="00245A08"/>
    <w:rsid w:val="002470AA"/>
    <w:rsid w:val="0025413E"/>
    <w:rsid w:val="002572DA"/>
    <w:rsid w:val="0025771D"/>
    <w:rsid w:val="00263C41"/>
    <w:rsid w:val="0026438D"/>
    <w:rsid w:val="00264CD0"/>
    <w:rsid w:val="00267493"/>
    <w:rsid w:val="00271968"/>
    <w:rsid w:val="002727AE"/>
    <w:rsid w:val="0027302A"/>
    <w:rsid w:val="0027326D"/>
    <w:rsid w:val="00275129"/>
    <w:rsid w:val="002811B7"/>
    <w:rsid w:val="00282BE6"/>
    <w:rsid w:val="00282D06"/>
    <w:rsid w:val="00284F75"/>
    <w:rsid w:val="00285C51"/>
    <w:rsid w:val="00286715"/>
    <w:rsid w:val="002872AD"/>
    <w:rsid w:val="00287F9F"/>
    <w:rsid w:val="00291F42"/>
    <w:rsid w:val="0029489C"/>
    <w:rsid w:val="002957A2"/>
    <w:rsid w:val="0029748B"/>
    <w:rsid w:val="00297BB5"/>
    <w:rsid w:val="002A3E6E"/>
    <w:rsid w:val="002A47CD"/>
    <w:rsid w:val="002A6205"/>
    <w:rsid w:val="002A7689"/>
    <w:rsid w:val="002B4E43"/>
    <w:rsid w:val="002C1CB4"/>
    <w:rsid w:val="002C210B"/>
    <w:rsid w:val="002C3842"/>
    <w:rsid w:val="002C52EF"/>
    <w:rsid w:val="002C5665"/>
    <w:rsid w:val="002D0167"/>
    <w:rsid w:val="002D02FF"/>
    <w:rsid w:val="002D3443"/>
    <w:rsid w:val="002D685C"/>
    <w:rsid w:val="002D7679"/>
    <w:rsid w:val="002E3227"/>
    <w:rsid w:val="002E32FE"/>
    <w:rsid w:val="002F03EB"/>
    <w:rsid w:val="002F070A"/>
    <w:rsid w:val="002F23E7"/>
    <w:rsid w:val="002F3C34"/>
    <w:rsid w:val="002F47A4"/>
    <w:rsid w:val="002F6848"/>
    <w:rsid w:val="00304813"/>
    <w:rsid w:val="00307874"/>
    <w:rsid w:val="00316281"/>
    <w:rsid w:val="00316EA2"/>
    <w:rsid w:val="00317B3A"/>
    <w:rsid w:val="00320409"/>
    <w:rsid w:val="00322DB2"/>
    <w:rsid w:val="0032303E"/>
    <w:rsid w:val="00336FAB"/>
    <w:rsid w:val="00337D81"/>
    <w:rsid w:val="003426C0"/>
    <w:rsid w:val="0034288C"/>
    <w:rsid w:val="00342986"/>
    <w:rsid w:val="00343A48"/>
    <w:rsid w:val="00345DFB"/>
    <w:rsid w:val="00352BA9"/>
    <w:rsid w:val="0035546B"/>
    <w:rsid w:val="00361744"/>
    <w:rsid w:val="003620A6"/>
    <w:rsid w:val="00363585"/>
    <w:rsid w:val="00366104"/>
    <w:rsid w:val="00366E76"/>
    <w:rsid w:val="00370481"/>
    <w:rsid w:val="0037082A"/>
    <w:rsid w:val="00371A29"/>
    <w:rsid w:val="003727DB"/>
    <w:rsid w:val="003757E7"/>
    <w:rsid w:val="003832FD"/>
    <w:rsid w:val="003930FE"/>
    <w:rsid w:val="00396528"/>
    <w:rsid w:val="003A417A"/>
    <w:rsid w:val="003A5A50"/>
    <w:rsid w:val="003B14F9"/>
    <w:rsid w:val="003B380E"/>
    <w:rsid w:val="003B604C"/>
    <w:rsid w:val="003C2947"/>
    <w:rsid w:val="003C2DAE"/>
    <w:rsid w:val="003C2ECE"/>
    <w:rsid w:val="003C6688"/>
    <w:rsid w:val="003C6EA3"/>
    <w:rsid w:val="003C770A"/>
    <w:rsid w:val="003D1DF8"/>
    <w:rsid w:val="003D24CD"/>
    <w:rsid w:val="003D46D5"/>
    <w:rsid w:val="003D5696"/>
    <w:rsid w:val="003E07C7"/>
    <w:rsid w:val="003E2AAB"/>
    <w:rsid w:val="003E2B13"/>
    <w:rsid w:val="003E4212"/>
    <w:rsid w:val="003E5E56"/>
    <w:rsid w:val="003E7475"/>
    <w:rsid w:val="003F169A"/>
    <w:rsid w:val="003F5373"/>
    <w:rsid w:val="003F7B03"/>
    <w:rsid w:val="00401F47"/>
    <w:rsid w:val="00403D8D"/>
    <w:rsid w:val="00410DBF"/>
    <w:rsid w:val="00415C96"/>
    <w:rsid w:val="00416874"/>
    <w:rsid w:val="00417E8B"/>
    <w:rsid w:val="00417FE2"/>
    <w:rsid w:val="004237A0"/>
    <w:rsid w:val="00423A4E"/>
    <w:rsid w:val="004300F5"/>
    <w:rsid w:val="00431CC1"/>
    <w:rsid w:val="0043267F"/>
    <w:rsid w:val="00433792"/>
    <w:rsid w:val="00442D0F"/>
    <w:rsid w:val="00444227"/>
    <w:rsid w:val="00447661"/>
    <w:rsid w:val="00454F2E"/>
    <w:rsid w:val="00455F5E"/>
    <w:rsid w:val="00456BE9"/>
    <w:rsid w:val="00463352"/>
    <w:rsid w:val="0046579D"/>
    <w:rsid w:val="004659F9"/>
    <w:rsid w:val="00476233"/>
    <w:rsid w:val="00482CD0"/>
    <w:rsid w:val="00491CC7"/>
    <w:rsid w:val="004960CD"/>
    <w:rsid w:val="0049667D"/>
    <w:rsid w:val="0049774A"/>
    <w:rsid w:val="004A2480"/>
    <w:rsid w:val="004A274B"/>
    <w:rsid w:val="004A4BDE"/>
    <w:rsid w:val="004A7131"/>
    <w:rsid w:val="004B15CF"/>
    <w:rsid w:val="004B24E1"/>
    <w:rsid w:val="004B5BBB"/>
    <w:rsid w:val="004B60B9"/>
    <w:rsid w:val="004B625C"/>
    <w:rsid w:val="004B6D7E"/>
    <w:rsid w:val="004B6F3A"/>
    <w:rsid w:val="004C078F"/>
    <w:rsid w:val="004C2075"/>
    <w:rsid w:val="004C292A"/>
    <w:rsid w:val="004D2A2F"/>
    <w:rsid w:val="004D453F"/>
    <w:rsid w:val="004E599E"/>
    <w:rsid w:val="004F59E6"/>
    <w:rsid w:val="004F7931"/>
    <w:rsid w:val="00503AA8"/>
    <w:rsid w:val="00505A10"/>
    <w:rsid w:val="00505B7C"/>
    <w:rsid w:val="0050678A"/>
    <w:rsid w:val="00506FA0"/>
    <w:rsid w:val="0050747C"/>
    <w:rsid w:val="00507F13"/>
    <w:rsid w:val="00511087"/>
    <w:rsid w:val="005112C9"/>
    <w:rsid w:val="00511D96"/>
    <w:rsid w:val="0051468F"/>
    <w:rsid w:val="005157B4"/>
    <w:rsid w:val="005170EA"/>
    <w:rsid w:val="00520E20"/>
    <w:rsid w:val="005268FD"/>
    <w:rsid w:val="005275B0"/>
    <w:rsid w:val="00530BD2"/>
    <w:rsid w:val="005310C1"/>
    <w:rsid w:val="0054024C"/>
    <w:rsid w:val="00544666"/>
    <w:rsid w:val="0055636E"/>
    <w:rsid w:val="00557590"/>
    <w:rsid w:val="0056381C"/>
    <w:rsid w:val="005647DB"/>
    <w:rsid w:val="00564848"/>
    <w:rsid w:val="005660A7"/>
    <w:rsid w:val="00566423"/>
    <w:rsid w:val="00570A9D"/>
    <w:rsid w:val="0057460E"/>
    <w:rsid w:val="00576DA0"/>
    <w:rsid w:val="005865AB"/>
    <w:rsid w:val="005879E6"/>
    <w:rsid w:val="0059080A"/>
    <w:rsid w:val="00590E4C"/>
    <w:rsid w:val="00596B13"/>
    <w:rsid w:val="005A3B3C"/>
    <w:rsid w:val="005A6A3F"/>
    <w:rsid w:val="005A7659"/>
    <w:rsid w:val="005A7C52"/>
    <w:rsid w:val="005B11A2"/>
    <w:rsid w:val="005B16F0"/>
    <w:rsid w:val="005B2F81"/>
    <w:rsid w:val="005B380C"/>
    <w:rsid w:val="005B5085"/>
    <w:rsid w:val="005B7643"/>
    <w:rsid w:val="005C0482"/>
    <w:rsid w:val="005C13CF"/>
    <w:rsid w:val="005C29DE"/>
    <w:rsid w:val="005C2F2C"/>
    <w:rsid w:val="005C6725"/>
    <w:rsid w:val="005D0100"/>
    <w:rsid w:val="005E54FA"/>
    <w:rsid w:val="005E6DDA"/>
    <w:rsid w:val="005E7963"/>
    <w:rsid w:val="005F284B"/>
    <w:rsid w:val="005F38B4"/>
    <w:rsid w:val="005F3F98"/>
    <w:rsid w:val="005F6D31"/>
    <w:rsid w:val="00600275"/>
    <w:rsid w:val="0060138B"/>
    <w:rsid w:val="006015C4"/>
    <w:rsid w:val="00603557"/>
    <w:rsid w:val="00604883"/>
    <w:rsid w:val="00604F1B"/>
    <w:rsid w:val="00607572"/>
    <w:rsid w:val="00611121"/>
    <w:rsid w:val="00612181"/>
    <w:rsid w:val="00613758"/>
    <w:rsid w:val="0061602F"/>
    <w:rsid w:val="00616136"/>
    <w:rsid w:val="00620700"/>
    <w:rsid w:val="006247BE"/>
    <w:rsid w:val="00630396"/>
    <w:rsid w:val="006314BD"/>
    <w:rsid w:val="00631531"/>
    <w:rsid w:val="00631EE2"/>
    <w:rsid w:val="00632B27"/>
    <w:rsid w:val="00635FD0"/>
    <w:rsid w:val="00636892"/>
    <w:rsid w:val="00640485"/>
    <w:rsid w:val="00641BF4"/>
    <w:rsid w:val="00653F2F"/>
    <w:rsid w:val="0065519F"/>
    <w:rsid w:val="006571C7"/>
    <w:rsid w:val="00657A36"/>
    <w:rsid w:val="00664B44"/>
    <w:rsid w:val="006657F9"/>
    <w:rsid w:val="00665D15"/>
    <w:rsid w:val="00671470"/>
    <w:rsid w:val="0067359B"/>
    <w:rsid w:val="00673D4B"/>
    <w:rsid w:val="00673EA6"/>
    <w:rsid w:val="00681FCD"/>
    <w:rsid w:val="00682102"/>
    <w:rsid w:val="00691D82"/>
    <w:rsid w:val="00692946"/>
    <w:rsid w:val="0069361D"/>
    <w:rsid w:val="006944CD"/>
    <w:rsid w:val="006A3059"/>
    <w:rsid w:val="006A3235"/>
    <w:rsid w:val="006A3497"/>
    <w:rsid w:val="006A63B3"/>
    <w:rsid w:val="006B1A9F"/>
    <w:rsid w:val="006B47F9"/>
    <w:rsid w:val="006C18C4"/>
    <w:rsid w:val="006C228D"/>
    <w:rsid w:val="006D21BA"/>
    <w:rsid w:val="006E44C1"/>
    <w:rsid w:val="006E607E"/>
    <w:rsid w:val="006F0B96"/>
    <w:rsid w:val="006F2179"/>
    <w:rsid w:val="006F3B75"/>
    <w:rsid w:val="00701210"/>
    <w:rsid w:val="007019C7"/>
    <w:rsid w:val="00701DF6"/>
    <w:rsid w:val="007056A4"/>
    <w:rsid w:val="007110B8"/>
    <w:rsid w:val="0071181A"/>
    <w:rsid w:val="007137F2"/>
    <w:rsid w:val="00713FD5"/>
    <w:rsid w:val="00716DC5"/>
    <w:rsid w:val="0073078F"/>
    <w:rsid w:val="0073124D"/>
    <w:rsid w:val="00732A99"/>
    <w:rsid w:val="00733C3A"/>
    <w:rsid w:val="007348B4"/>
    <w:rsid w:val="0073597E"/>
    <w:rsid w:val="007407ED"/>
    <w:rsid w:val="00741F8F"/>
    <w:rsid w:val="007436AE"/>
    <w:rsid w:val="0074527E"/>
    <w:rsid w:val="00745CF8"/>
    <w:rsid w:val="00746450"/>
    <w:rsid w:val="00750C23"/>
    <w:rsid w:val="00751517"/>
    <w:rsid w:val="00752A56"/>
    <w:rsid w:val="00754C56"/>
    <w:rsid w:val="00754C6A"/>
    <w:rsid w:val="00760A7B"/>
    <w:rsid w:val="00763E56"/>
    <w:rsid w:val="00774B3C"/>
    <w:rsid w:val="007753CD"/>
    <w:rsid w:val="00782439"/>
    <w:rsid w:val="007825D1"/>
    <w:rsid w:val="0078374D"/>
    <w:rsid w:val="0078669D"/>
    <w:rsid w:val="00792C61"/>
    <w:rsid w:val="00794C00"/>
    <w:rsid w:val="00796A04"/>
    <w:rsid w:val="007A492D"/>
    <w:rsid w:val="007A628C"/>
    <w:rsid w:val="007A6412"/>
    <w:rsid w:val="007A64F9"/>
    <w:rsid w:val="007B259A"/>
    <w:rsid w:val="007B41DD"/>
    <w:rsid w:val="007B4CC7"/>
    <w:rsid w:val="007B5A55"/>
    <w:rsid w:val="007C0E15"/>
    <w:rsid w:val="007C4F60"/>
    <w:rsid w:val="007C5E89"/>
    <w:rsid w:val="007C68E8"/>
    <w:rsid w:val="007C6B54"/>
    <w:rsid w:val="007C6EB9"/>
    <w:rsid w:val="007D6C9A"/>
    <w:rsid w:val="007E3488"/>
    <w:rsid w:val="007E4795"/>
    <w:rsid w:val="007F0771"/>
    <w:rsid w:val="007F2868"/>
    <w:rsid w:val="007F2BDB"/>
    <w:rsid w:val="007F6809"/>
    <w:rsid w:val="007F76BE"/>
    <w:rsid w:val="007F7A0A"/>
    <w:rsid w:val="00802240"/>
    <w:rsid w:val="0081139E"/>
    <w:rsid w:val="00812317"/>
    <w:rsid w:val="008203CC"/>
    <w:rsid w:val="008215B6"/>
    <w:rsid w:val="008333B8"/>
    <w:rsid w:val="0083399B"/>
    <w:rsid w:val="00834777"/>
    <w:rsid w:val="00844F3C"/>
    <w:rsid w:val="00855B98"/>
    <w:rsid w:val="00855BB3"/>
    <w:rsid w:val="00860BB9"/>
    <w:rsid w:val="00861F7B"/>
    <w:rsid w:val="0087390F"/>
    <w:rsid w:val="0088041D"/>
    <w:rsid w:val="008848EB"/>
    <w:rsid w:val="0089376C"/>
    <w:rsid w:val="008A0A42"/>
    <w:rsid w:val="008A161B"/>
    <w:rsid w:val="008A39DE"/>
    <w:rsid w:val="008A5B6B"/>
    <w:rsid w:val="008A644E"/>
    <w:rsid w:val="008A746E"/>
    <w:rsid w:val="008B1187"/>
    <w:rsid w:val="008B5F4B"/>
    <w:rsid w:val="008B6F7B"/>
    <w:rsid w:val="008C108F"/>
    <w:rsid w:val="008C6572"/>
    <w:rsid w:val="008D5D0C"/>
    <w:rsid w:val="008D601D"/>
    <w:rsid w:val="008E02B8"/>
    <w:rsid w:val="008E172C"/>
    <w:rsid w:val="008E1DFD"/>
    <w:rsid w:val="008E7B4D"/>
    <w:rsid w:val="008F11BF"/>
    <w:rsid w:val="008F3F6F"/>
    <w:rsid w:val="008F524C"/>
    <w:rsid w:val="008F734B"/>
    <w:rsid w:val="009027D3"/>
    <w:rsid w:val="00905E00"/>
    <w:rsid w:val="00907773"/>
    <w:rsid w:val="00910086"/>
    <w:rsid w:val="009144E5"/>
    <w:rsid w:val="00917B1B"/>
    <w:rsid w:val="00922D24"/>
    <w:rsid w:val="0092355C"/>
    <w:rsid w:val="00923D46"/>
    <w:rsid w:val="00923FB6"/>
    <w:rsid w:val="009251CA"/>
    <w:rsid w:val="00926704"/>
    <w:rsid w:val="009319A2"/>
    <w:rsid w:val="00931DFD"/>
    <w:rsid w:val="009338EE"/>
    <w:rsid w:val="009346AA"/>
    <w:rsid w:val="009372C7"/>
    <w:rsid w:val="00940B24"/>
    <w:rsid w:val="00940D06"/>
    <w:rsid w:val="009437B3"/>
    <w:rsid w:val="00951758"/>
    <w:rsid w:val="00951BF3"/>
    <w:rsid w:val="009560A1"/>
    <w:rsid w:val="009665FF"/>
    <w:rsid w:val="0097015B"/>
    <w:rsid w:val="0097275E"/>
    <w:rsid w:val="00973472"/>
    <w:rsid w:val="00974D7E"/>
    <w:rsid w:val="00977178"/>
    <w:rsid w:val="00977476"/>
    <w:rsid w:val="0098101B"/>
    <w:rsid w:val="009825EF"/>
    <w:rsid w:val="009831D5"/>
    <w:rsid w:val="00984175"/>
    <w:rsid w:val="00990424"/>
    <w:rsid w:val="00994F1E"/>
    <w:rsid w:val="00995FE2"/>
    <w:rsid w:val="00996B85"/>
    <w:rsid w:val="0099798C"/>
    <w:rsid w:val="009A263D"/>
    <w:rsid w:val="009A6E58"/>
    <w:rsid w:val="009B2938"/>
    <w:rsid w:val="009B2F6A"/>
    <w:rsid w:val="009B58A9"/>
    <w:rsid w:val="009B7478"/>
    <w:rsid w:val="009C2656"/>
    <w:rsid w:val="009C4194"/>
    <w:rsid w:val="009D1D51"/>
    <w:rsid w:val="009D51BC"/>
    <w:rsid w:val="009D5E6D"/>
    <w:rsid w:val="009D6769"/>
    <w:rsid w:val="009E6385"/>
    <w:rsid w:val="009F1AEB"/>
    <w:rsid w:val="009F265F"/>
    <w:rsid w:val="009F72AB"/>
    <w:rsid w:val="009F7909"/>
    <w:rsid w:val="00A11CEE"/>
    <w:rsid w:val="00A14E25"/>
    <w:rsid w:val="00A14EC1"/>
    <w:rsid w:val="00A15AB8"/>
    <w:rsid w:val="00A254E3"/>
    <w:rsid w:val="00A25949"/>
    <w:rsid w:val="00A271B4"/>
    <w:rsid w:val="00A32008"/>
    <w:rsid w:val="00A329A3"/>
    <w:rsid w:val="00A331FD"/>
    <w:rsid w:val="00A42CFA"/>
    <w:rsid w:val="00A45D26"/>
    <w:rsid w:val="00A469B0"/>
    <w:rsid w:val="00A5016D"/>
    <w:rsid w:val="00A50895"/>
    <w:rsid w:val="00A51056"/>
    <w:rsid w:val="00A5128A"/>
    <w:rsid w:val="00A5396E"/>
    <w:rsid w:val="00A55CA2"/>
    <w:rsid w:val="00A61A42"/>
    <w:rsid w:val="00A62637"/>
    <w:rsid w:val="00A703D3"/>
    <w:rsid w:val="00A74492"/>
    <w:rsid w:val="00A74730"/>
    <w:rsid w:val="00A77E5A"/>
    <w:rsid w:val="00A806EA"/>
    <w:rsid w:val="00A840D6"/>
    <w:rsid w:val="00A849A1"/>
    <w:rsid w:val="00A85865"/>
    <w:rsid w:val="00A91819"/>
    <w:rsid w:val="00A91C27"/>
    <w:rsid w:val="00A94F62"/>
    <w:rsid w:val="00A954A4"/>
    <w:rsid w:val="00A95E43"/>
    <w:rsid w:val="00AA1BD1"/>
    <w:rsid w:val="00AA3473"/>
    <w:rsid w:val="00AA3E3F"/>
    <w:rsid w:val="00AA6BD9"/>
    <w:rsid w:val="00AB1B84"/>
    <w:rsid w:val="00AB31FA"/>
    <w:rsid w:val="00AC0DDF"/>
    <w:rsid w:val="00AC1045"/>
    <w:rsid w:val="00AC253A"/>
    <w:rsid w:val="00AC3462"/>
    <w:rsid w:val="00AC5AE3"/>
    <w:rsid w:val="00AC7052"/>
    <w:rsid w:val="00AD1669"/>
    <w:rsid w:val="00AD4D11"/>
    <w:rsid w:val="00AE0AD2"/>
    <w:rsid w:val="00AE16BA"/>
    <w:rsid w:val="00AE2474"/>
    <w:rsid w:val="00AE7D12"/>
    <w:rsid w:val="00AF29EB"/>
    <w:rsid w:val="00B00F32"/>
    <w:rsid w:val="00B0432C"/>
    <w:rsid w:val="00B06A3E"/>
    <w:rsid w:val="00B118E1"/>
    <w:rsid w:val="00B13DE8"/>
    <w:rsid w:val="00B15F76"/>
    <w:rsid w:val="00B167A4"/>
    <w:rsid w:val="00B23AF0"/>
    <w:rsid w:val="00B250B4"/>
    <w:rsid w:val="00B31212"/>
    <w:rsid w:val="00B316D3"/>
    <w:rsid w:val="00B329E1"/>
    <w:rsid w:val="00B34492"/>
    <w:rsid w:val="00B34D38"/>
    <w:rsid w:val="00B36E3A"/>
    <w:rsid w:val="00B46292"/>
    <w:rsid w:val="00B46596"/>
    <w:rsid w:val="00B50187"/>
    <w:rsid w:val="00B511C8"/>
    <w:rsid w:val="00B543D6"/>
    <w:rsid w:val="00B56F11"/>
    <w:rsid w:val="00B62D09"/>
    <w:rsid w:val="00B67351"/>
    <w:rsid w:val="00B70AF5"/>
    <w:rsid w:val="00B7192C"/>
    <w:rsid w:val="00B729AE"/>
    <w:rsid w:val="00B72B3D"/>
    <w:rsid w:val="00B73D03"/>
    <w:rsid w:val="00B741FB"/>
    <w:rsid w:val="00B754A5"/>
    <w:rsid w:val="00B77C1E"/>
    <w:rsid w:val="00BA1869"/>
    <w:rsid w:val="00BA26FF"/>
    <w:rsid w:val="00BA2D42"/>
    <w:rsid w:val="00BB7AFD"/>
    <w:rsid w:val="00BB7FC2"/>
    <w:rsid w:val="00BC05F5"/>
    <w:rsid w:val="00BC1B97"/>
    <w:rsid w:val="00BC701D"/>
    <w:rsid w:val="00BC70AE"/>
    <w:rsid w:val="00BC75DC"/>
    <w:rsid w:val="00BD1ED7"/>
    <w:rsid w:val="00BD2BD3"/>
    <w:rsid w:val="00BD47DB"/>
    <w:rsid w:val="00BE4350"/>
    <w:rsid w:val="00BE48E7"/>
    <w:rsid w:val="00BE5A5B"/>
    <w:rsid w:val="00BF2FEE"/>
    <w:rsid w:val="00BF48E8"/>
    <w:rsid w:val="00BF5E34"/>
    <w:rsid w:val="00BF6527"/>
    <w:rsid w:val="00BF6818"/>
    <w:rsid w:val="00BF76C6"/>
    <w:rsid w:val="00C03412"/>
    <w:rsid w:val="00C035D9"/>
    <w:rsid w:val="00C05B88"/>
    <w:rsid w:val="00C10F82"/>
    <w:rsid w:val="00C1148A"/>
    <w:rsid w:val="00C125F2"/>
    <w:rsid w:val="00C12D47"/>
    <w:rsid w:val="00C151E9"/>
    <w:rsid w:val="00C223CB"/>
    <w:rsid w:val="00C2315D"/>
    <w:rsid w:val="00C23B16"/>
    <w:rsid w:val="00C241FE"/>
    <w:rsid w:val="00C3302F"/>
    <w:rsid w:val="00C409B8"/>
    <w:rsid w:val="00C42229"/>
    <w:rsid w:val="00C42354"/>
    <w:rsid w:val="00C447EE"/>
    <w:rsid w:val="00C458C1"/>
    <w:rsid w:val="00C45B1D"/>
    <w:rsid w:val="00C50123"/>
    <w:rsid w:val="00C56107"/>
    <w:rsid w:val="00C603EA"/>
    <w:rsid w:val="00C6306D"/>
    <w:rsid w:val="00C65FA8"/>
    <w:rsid w:val="00C72A13"/>
    <w:rsid w:val="00C7408D"/>
    <w:rsid w:val="00C82ADE"/>
    <w:rsid w:val="00C85C2C"/>
    <w:rsid w:val="00C86C1C"/>
    <w:rsid w:val="00C90136"/>
    <w:rsid w:val="00C904AD"/>
    <w:rsid w:val="00C90BBD"/>
    <w:rsid w:val="00C914A0"/>
    <w:rsid w:val="00C91C11"/>
    <w:rsid w:val="00CA03F6"/>
    <w:rsid w:val="00CA3750"/>
    <w:rsid w:val="00CA3DCE"/>
    <w:rsid w:val="00CB132A"/>
    <w:rsid w:val="00CB2719"/>
    <w:rsid w:val="00CB3847"/>
    <w:rsid w:val="00CB51EB"/>
    <w:rsid w:val="00CB792C"/>
    <w:rsid w:val="00CC2832"/>
    <w:rsid w:val="00CC54BD"/>
    <w:rsid w:val="00CC7EBD"/>
    <w:rsid w:val="00CD0D27"/>
    <w:rsid w:val="00CD1C72"/>
    <w:rsid w:val="00CD228B"/>
    <w:rsid w:val="00CD5CC6"/>
    <w:rsid w:val="00CD7982"/>
    <w:rsid w:val="00CE15A7"/>
    <w:rsid w:val="00CE29F3"/>
    <w:rsid w:val="00CE2D0B"/>
    <w:rsid w:val="00CF0A85"/>
    <w:rsid w:val="00CF1323"/>
    <w:rsid w:val="00CF1450"/>
    <w:rsid w:val="00CF3A1E"/>
    <w:rsid w:val="00CF7A7A"/>
    <w:rsid w:val="00CF7F1D"/>
    <w:rsid w:val="00D02172"/>
    <w:rsid w:val="00D023C8"/>
    <w:rsid w:val="00D072CA"/>
    <w:rsid w:val="00D10422"/>
    <w:rsid w:val="00D11FAD"/>
    <w:rsid w:val="00D15CE0"/>
    <w:rsid w:val="00D21628"/>
    <w:rsid w:val="00D23173"/>
    <w:rsid w:val="00D26CD5"/>
    <w:rsid w:val="00D34B3F"/>
    <w:rsid w:val="00D447E0"/>
    <w:rsid w:val="00D450FB"/>
    <w:rsid w:val="00D47A6D"/>
    <w:rsid w:val="00D47AC5"/>
    <w:rsid w:val="00D50815"/>
    <w:rsid w:val="00D532E8"/>
    <w:rsid w:val="00D5418E"/>
    <w:rsid w:val="00D5506B"/>
    <w:rsid w:val="00D5798D"/>
    <w:rsid w:val="00D57F6F"/>
    <w:rsid w:val="00D62518"/>
    <w:rsid w:val="00D6323E"/>
    <w:rsid w:val="00D6405B"/>
    <w:rsid w:val="00D650FF"/>
    <w:rsid w:val="00D668C1"/>
    <w:rsid w:val="00D718F1"/>
    <w:rsid w:val="00D7515C"/>
    <w:rsid w:val="00D75DA6"/>
    <w:rsid w:val="00D75E16"/>
    <w:rsid w:val="00D7613A"/>
    <w:rsid w:val="00D8274A"/>
    <w:rsid w:val="00D83798"/>
    <w:rsid w:val="00D85996"/>
    <w:rsid w:val="00D93411"/>
    <w:rsid w:val="00D93BDF"/>
    <w:rsid w:val="00D96837"/>
    <w:rsid w:val="00DA10C7"/>
    <w:rsid w:val="00DA1C2C"/>
    <w:rsid w:val="00DA42F9"/>
    <w:rsid w:val="00DA5AB0"/>
    <w:rsid w:val="00DA758C"/>
    <w:rsid w:val="00DA7C6F"/>
    <w:rsid w:val="00DB0553"/>
    <w:rsid w:val="00DB340F"/>
    <w:rsid w:val="00DB644C"/>
    <w:rsid w:val="00DB6B95"/>
    <w:rsid w:val="00DB6E73"/>
    <w:rsid w:val="00DB7A70"/>
    <w:rsid w:val="00DC3442"/>
    <w:rsid w:val="00DC48CB"/>
    <w:rsid w:val="00DC4D9A"/>
    <w:rsid w:val="00DC6FCC"/>
    <w:rsid w:val="00DC7240"/>
    <w:rsid w:val="00DC7257"/>
    <w:rsid w:val="00DC7653"/>
    <w:rsid w:val="00DC7E90"/>
    <w:rsid w:val="00DD2338"/>
    <w:rsid w:val="00DD494A"/>
    <w:rsid w:val="00DD522E"/>
    <w:rsid w:val="00DD5CEF"/>
    <w:rsid w:val="00DD6131"/>
    <w:rsid w:val="00DD684E"/>
    <w:rsid w:val="00DE3325"/>
    <w:rsid w:val="00DE5AFC"/>
    <w:rsid w:val="00DF1216"/>
    <w:rsid w:val="00DF7344"/>
    <w:rsid w:val="00DF7924"/>
    <w:rsid w:val="00E012BC"/>
    <w:rsid w:val="00E016AE"/>
    <w:rsid w:val="00E053B6"/>
    <w:rsid w:val="00E06584"/>
    <w:rsid w:val="00E065D7"/>
    <w:rsid w:val="00E07C4C"/>
    <w:rsid w:val="00E07C80"/>
    <w:rsid w:val="00E11947"/>
    <w:rsid w:val="00E13C3B"/>
    <w:rsid w:val="00E143BE"/>
    <w:rsid w:val="00E20936"/>
    <w:rsid w:val="00E21142"/>
    <w:rsid w:val="00E239B8"/>
    <w:rsid w:val="00E26781"/>
    <w:rsid w:val="00E31E23"/>
    <w:rsid w:val="00E32114"/>
    <w:rsid w:val="00E404F1"/>
    <w:rsid w:val="00E42B76"/>
    <w:rsid w:val="00E46205"/>
    <w:rsid w:val="00E5184F"/>
    <w:rsid w:val="00E55197"/>
    <w:rsid w:val="00E56659"/>
    <w:rsid w:val="00E57317"/>
    <w:rsid w:val="00E62B11"/>
    <w:rsid w:val="00E655C9"/>
    <w:rsid w:val="00E66419"/>
    <w:rsid w:val="00E84C9B"/>
    <w:rsid w:val="00E86303"/>
    <w:rsid w:val="00E90930"/>
    <w:rsid w:val="00E953C4"/>
    <w:rsid w:val="00EA11BE"/>
    <w:rsid w:val="00EA17FF"/>
    <w:rsid w:val="00EA2CB3"/>
    <w:rsid w:val="00EA2DC4"/>
    <w:rsid w:val="00EA6D58"/>
    <w:rsid w:val="00EB2858"/>
    <w:rsid w:val="00EB522D"/>
    <w:rsid w:val="00EB5613"/>
    <w:rsid w:val="00EB6046"/>
    <w:rsid w:val="00EB6326"/>
    <w:rsid w:val="00EB6B29"/>
    <w:rsid w:val="00EC1973"/>
    <w:rsid w:val="00EC3E9C"/>
    <w:rsid w:val="00EC4C98"/>
    <w:rsid w:val="00EC632E"/>
    <w:rsid w:val="00EC7D56"/>
    <w:rsid w:val="00ED4796"/>
    <w:rsid w:val="00ED5D3F"/>
    <w:rsid w:val="00EE13DC"/>
    <w:rsid w:val="00EE41A3"/>
    <w:rsid w:val="00EE4301"/>
    <w:rsid w:val="00EE501F"/>
    <w:rsid w:val="00EF290A"/>
    <w:rsid w:val="00EF2970"/>
    <w:rsid w:val="00EF3B25"/>
    <w:rsid w:val="00EF5AB8"/>
    <w:rsid w:val="00EF6F40"/>
    <w:rsid w:val="00F02FD3"/>
    <w:rsid w:val="00F03225"/>
    <w:rsid w:val="00F06C85"/>
    <w:rsid w:val="00F077BB"/>
    <w:rsid w:val="00F11818"/>
    <w:rsid w:val="00F12E70"/>
    <w:rsid w:val="00F2285B"/>
    <w:rsid w:val="00F25A60"/>
    <w:rsid w:val="00F33020"/>
    <w:rsid w:val="00F3488F"/>
    <w:rsid w:val="00F34EAF"/>
    <w:rsid w:val="00F372BE"/>
    <w:rsid w:val="00F373F4"/>
    <w:rsid w:val="00F40C85"/>
    <w:rsid w:val="00F439AB"/>
    <w:rsid w:val="00F45E08"/>
    <w:rsid w:val="00F50EA3"/>
    <w:rsid w:val="00F523CE"/>
    <w:rsid w:val="00F52EB8"/>
    <w:rsid w:val="00F560AE"/>
    <w:rsid w:val="00F62372"/>
    <w:rsid w:val="00F642C0"/>
    <w:rsid w:val="00F643C0"/>
    <w:rsid w:val="00F70DA7"/>
    <w:rsid w:val="00F72279"/>
    <w:rsid w:val="00F7580C"/>
    <w:rsid w:val="00F7663C"/>
    <w:rsid w:val="00F767E9"/>
    <w:rsid w:val="00F817C4"/>
    <w:rsid w:val="00F82AA7"/>
    <w:rsid w:val="00F836C9"/>
    <w:rsid w:val="00F84A56"/>
    <w:rsid w:val="00F87893"/>
    <w:rsid w:val="00F9283B"/>
    <w:rsid w:val="00F94E3B"/>
    <w:rsid w:val="00F95E8C"/>
    <w:rsid w:val="00F96C4E"/>
    <w:rsid w:val="00FA1896"/>
    <w:rsid w:val="00FA29BC"/>
    <w:rsid w:val="00FA2CA5"/>
    <w:rsid w:val="00FA5A0E"/>
    <w:rsid w:val="00FB2F61"/>
    <w:rsid w:val="00FB5200"/>
    <w:rsid w:val="00FB61E9"/>
    <w:rsid w:val="00FB6331"/>
    <w:rsid w:val="00FB71D7"/>
    <w:rsid w:val="00FB72B3"/>
    <w:rsid w:val="00FB7372"/>
    <w:rsid w:val="00FC326A"/>
    <w:rsid w:val="00FC4101"/>
    <w:rsid w:val="00FC5871"/>
    <w:rsid w:val="00FC7890"/>
    <w:rsid w:val="00FC795D"/>
    <w:rsid w:val="00FD2205"/>
    <w:rsid w:val="00FD2409"/>
    <w:rsid w:val="00FD31AE"/>
    <w:rsid w:val="00FD4574"/>
    <w:rsid w:val="00FE18C5"/>
    <w:rsid w:val="00FE2139"/>
    <w:rsid w:val="00FE2258"/>
    <w:rsid w:val="00FE25B6"/>
    <w:rsid w:val="00FE4DF2"/>
    <w:rsid w:val="00FE6399"/>
    <w:rsid w:val="00FF28A8"/>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7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 w:type="paragraph" w:styleId="ListParagraph">
    <w:name w:val="List Paragraph"/>
    <w:basedOn w:val="Normal"/>
    <w:uiPriority w:val="34"/>
    <w:qFormat/>
    <w:rsid w:val="00491CC7"/>
    <w:pPr>
      <w:ind w:left="720"/>
      <w:contextualSpacing/>
    </w:pPr>
  </w:style>
  <w:style w:type="paragraph" w:customStyle="1" w:styleId="B2">
    <w:name w:val="B2"/>
    <w:basedOn w:val="List2"/>
    <w:rsid w:val="00F2285B"/>
    <w:pPr>
      <w:ind w:left="1191" w:hanging="454"/>
      <w:contextualSpacing w:val="0"/>
    </w:pPr>
  </w:style>
  <w:style w:type="paragraph" w:styleId="List2">
    <w:name w:val="List 2"/>
    <w:basedOn w:val="Normal"/>
    <w:uiPriority w:val="99"/>
    <w:semiHidden/>
    <w:unhideWhenUsed/>
    <w:rsid w:val="00F2285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customXml/itemProps2.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4.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3000</TotalTime>
  <Pages>26</Pages>
  <Words>6232</Words>
  <Characters>35528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271</cp:revision>
  <dcterms:created xsi:type="dcterms:W3CDTF">2021-06-21T08:32:00Z</dcterms:created>
  <dcterms:modified xsi:type="dcterms:W3CDTF">2021-10-28T14:37:00Z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