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649" w14:textId="77777777" w:rsidR="00826192" w:rsidRPr="00826192" w:rsidRDefault="00826192" w:rsidP="00826192">
      <w:pPr>
        <w:spacing w:after="0"/>
        <w:rPr>
          <w:vanish/>
        </w:rPr>
      </w:pPr>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40A9CF3E" w:rsidR="00365983" w:rsidRPr="009B635D" w:rsidRDefault="008A7790" w:rsidP="00732F1B">
            <w:pPr>
              <w:pStyle w:val="oneM2M-CoverTableTitle"/>
            </w:pPr>
            <w:r>
              <w:t>C</w:t>
            </w:r>
            <w:r w:rsidR="00365983"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401E08EF" w:rsidR="00365983" w:rsidRPr="00EF5EFD" w:rsidRDefault="00365983" w:rsidP="00732F1B">
            <w:pPr>
              <w:pStyle w:val="oneM2M-CoverTableText"/>
            </w:pPr>
            <w:r>
              <w:t>TDE</w:t>
            </w:r>
            <w:r w:rsidRPr="00EF5EFD">
              <w:t xml:space="preserve"> </w:t>
            </w:r>
            <w:r w:rsidR="00F25E78">
              <w:t>54</w:t>
            </w:r>
            <w:r w:rsidR="00952B99">
              <w:t>.1</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6A1956ED" w14:textId="3F5E68F5" w:rsidR="00365983" w:rsidRPr="00EF5EFD" w:rsidRDefault="001D0082" w:rsidP="00732F1B">
            <w:pPr>
              <w:pStyle w:val="oneM2M-CoverTableText"/>
            </w:pPr>
            <w:r>
              <w:t>Bob Flynn (</w:t>
            </w:r>
            <w:r w:rsidR="004C0DFF">
              <w:t>Exacta GSS</w:t>
            </w:r>
            <w:r>
              <w:t>); bob.flynn@</w:t>
            </w:r>
            <w:r w:rsidR="004C0DFF">
              <w:t>exactagss.com</w:t>
            </w: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2DBDB5C3" w:rsidR="00365983" w:rsidRPr="00EF5EFD" w:rsidRDefault="00952B99" w:rsidP="00732F1B">
            <w:pPr>
              <w:pStyle w:val="oneM2M-CoverTableText"/>
            </w:pPr>
            <w:r>
              <w:t>3</w:t>
            </w:r>
            <w:r w:rsidR="00F25E78">
              <w:t>0</w:t>
            </w:r>
            <w:r w:rsidR="005B4333">
              <w:t xml:space="preserve"> </w:t>
            </w:r>
            <w:r w:rsidR="00F25E78">
              <w:t>May</w:t>
            </w:r>
            <w:r w:rsidR="005B4333">
              <w:t xml:space="preserve"> </w:t>
            </w:r>
            <w:r w:rsidR="00C2302C">
              <w:t>202</w:t>
            </w:r>
            <w:r w:rsidR="00C7133D">
              <w:t>2</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0A2E5C15" w:rsidR="00365983" w:rsidRPr="00EF5EFD" w:rsidRDefault="00952B99" w:rsidP="00732F1B">
            <w:pPr>
              <w:pStyle w:val="oneM2M-CoverTableText"/>
            </w:pPr>
            <w:r>
              <w:t xml:space="preserve">Add material for </w:t>
            </w:r>
            <w:del w:id="1" w:author="Bob Flynn" w:date="2022-05-30T10:04:00Z">
              <w:r w:rsidDel="00EE71AE">
                <w:delText xml:space="preserve">subscription </w:delText>
              </w:r>
            </w:del>
            <w:ins w:id="2" w:author="Bob Flynn" w:date="2022-05-30T10:04:00Z">
              <w:r w:rsidR="00EE71AE">
                <w:t xml:space="preserve">time series </w:t>
              </w:r>
            </w:ins>
            <w:r>
              <w:t>capabilities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074C537A" w:rsidR="00365983" w:rsidRPr="00883855" w:rsidRDefault="00365983" w:rsidP="00732F1B">
            <w:pPr>
              <w:pStyle w:val="1tableentryleft"/>
              <w:rPr>
                <w:rFonts w:ascii="Times New Roman" w:hAnsi="Times New Roman"/>
                <w:sz w:val="24"/>
              </w:rPr>
            </w:pPr>
            <w:r>
              <w:t>Rel-</w:t>
            </w:r>
            <w:r w:rsidR="00A43B40">
              <w:t>5</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398BB679"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Active &lt;</w:t>
            </w:r>
            <w:r w:rsidR="00A43B40">
              <w:rPr>
                <w:szCs w:val="22"/>
              </w:rPr>
              <w:t>WI-0107</w:t>
            </w:r>
            <w:r w:rsidR="00365983" w:rsidRPr="00A70A34">
              <w:rPr>
                <w:szCs w:val="22"/>
              </w:rPr>
              <w:t xml:space="preserve">&gt;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4099F081" w:rsidR="00365983" w:rsidRPr="00EF5EFD" w:rsidRDefault="00365983" w:rsidP="00732F1B">
            <w:pPr>
              <w:pStyle w:val="oneM2M-CoverTableText"/>
            </w:pPr>
            <w:r>
              <w:t>T</w:t>
            </w:r>
            <w:r w:rsidR="00A87B2D">
              <w:t>R</w:t>
            </w:r>
            <w:r>
              <w:t>-</w:t>
            </w:r>
            <w:r w:rsidRPr="00EF29B5">
              <w:t>00</w:t>
            </w:r>
            <w:r w:rsidR="00AB0817">
              <w:t>57</w:t>
            </w:r>
            <w:r w:rsidR="00DB403D">
              <w:t>v0.6.0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3E5572E" w:rsidR="00365983" w:rsidRPr="009B635D" w:rsidRDefault="00DB403D" w:rsidP="00732F1B">
            <w:pPr>
              <w:rPr>
                <w:lang w:eastAsia="ko-KR"/>
              </w:rPr>
            </w:pPr>
            <w:del w:id="3" w:author="Bob Flynn" w:date="2022-05-30T10:05:00Z">
              <w:r w:rsidDel="00F95894">
                <w:rPr>
                  <w:lang w:eastAsia="ko-KR"/>
                </w:rPr>
                <w:delText>5.4.3</w:delText>
              </w:r>
            </w:del>
            <w:ins w:id="4" w:author="Bob Flynn" w:date="2022-05-30T10:05:00Z">
              <w:r w:rsidR="00F95894">
                <w:rPr>
                  <w:lang w:eastAsia="ko-KR"/>
                </w:rPr>
                <w:t>7.5.1</w:t>
              </w:r>
            </w:ins>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D6D53">
              <w:rPr>
                <w:rFonts w:ascii="Times New Roman" w:hAnsi="Times New Roman"/>
                <w:sz w:val="24"/>
              </w:rPr>
            </w:r>
            <w:r w:rsidR="00ED6D53">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766699F6" w:rsidR="00365983" w:rsidRPr="0039551C" w:rsidRDefault="00AB0817"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3DFFCD94" w:rsidR="00365983" w:rsidRDefault="00AB0817"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D53">
              <w:rPr>
                <w:rFonts w:ascii="Times New Roman" w:hAnsi="Times New Roman"/>
                <w:szCs w:val="22"/>
              </w:rPr>
            </w:r>
            <w:r w:rsidR="00ED6D53">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D6D53">
              <w:rPr>
                <w:rFonts w:ascii="Times New Roman" w:hAnsi="Times New Roman"/>
                <w:sz w:val="24"/>
              </w:rPr>
            </w:r>
            <w:r w:rsidR="00ED6D5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D6D53">
              <w:rPr>
                <w:rFonts w:ascii="Times New Roman" w:hAnsi="Times New Roman"/>
                <w:sz w:val="24"/>
              </w:rPr>
            </w:r>
            <w:r w:rsidR="00ED6D53">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5" w:name="_Toc338862360"/>
      <w:bookmarkEnd w:id="0"/>
      <w:r>
        <w:br w:type="page"/>
      </w:r>
      <w:bookmarkEnd w:id="5"/>
      <w:r w:rsidR="008720C6">
        <w:lastRenderedPageBreak/>
        <w:t>Introduction</w:t>
      </w:r>
    </w:p>
    <w:p w14:paraId="33AAE088" w14:textId="67203533" w:rsidR="00D64AC2" w:rsidRDefault="00AB0817" w:rsidP="00A15F83">
      <w:pPr>
        <w:rPr>
          <w:lang w:val="en-US"/>
        </w:rPr>
      </w:pPr>
      <w:r>
        <w:rPr>
          <w:lang w:val="en-US"/>
        </w:rPr>
        <w:t>While working on</w:t>
      </w:r>
      <w:r w:rsidR="00A15F83">
        <w:rPr>
          <w:lang w:val="en-US"/>
        </w:rPr>
        <w:t xml:space="preserve"> </w:t>
      </w:r>
      <w:r w:rsidR="00237A5D">
        <w:rPr>
          <w:lang w:val="en-US"/>
        </w:rPr>
        <w:t>“</w:t>
      </w:r>
      <w:r w:rsidR="00301DA7">
        <w:rPr>
          <w:lang w:val="en-US"/>
        </w:rPr>
        <w:t xml:space="preserve">Developer Guide: </w:t>
      </w:r>
      <w:del w:id="6" w:author="Bob Flynn" w:date="2022-05-30T10:05:00Z">
        <w:r w:rsidR="00F74E0C" w:rsidDel="00F95894">
          <w:rPr>
            <w:lang w:val="en-US"/>
          </w:rPr>
          <w:delText>Ad</w:delText>
        </w:r>
        <w:r w:rsidR="00F77109" w:rsidDel="00F95894">
          <w:rPr>
            <w:lang w:val="en-US"/>
          </w:rPr>
          <w:delText>vanced Subscription and Notification</w:delText>
        </w:r>
      </w:del>
      <w:ins w:id="7" w:author="Bob Flynn" w:date="2022-05-30T10:05:00Z">
        <w:r w:rsidR="00F95894">
          <w:rPr>
            <w:lang w:val="en-US"/>
          </w:rPr>
          <w:t>Time Series</w:t>
        </w:r>
      </w:ins>
      <w:r w:rsidR="00237A5D">
        <w:rPr>
          <w:lang w:val="en-US"/>
        </w:rPr>
        <w:t>”</w:t>
      </w:r>
      <w:r w:rsidR="00AA7DD2">
        <w:rPr>
          <w:lang w:val="en-US"/>
        </w:rPr>
        <w:t xml:space="preserve"> it became clear that</w:t>
      </w:r>
      <w:r w:rsidR="00237A5D">
        <w:rPr>
          <w:lang w:val="en-US"/>
        </w:rPr>
        <w:t xml:space="preserve"> </w:t>
      </w:r>
      <w:r w:rsidR="00AA7DD2">
        <w:rPr>
          <w:lang w:val="en-US"/>
        </w:rPr>
        <w:t>some updates to this TR are justified.</w:t>
      </w:r>
    </w:p>
    <w:p w14:paraId="5C36BC86" w14:textId="0228C0A9" w:rsidR="00C7086B" w:rsidRDefault="00C7086B">
      <w:pPr>
        <w:overflowPunct/>
        <w:autoSpaceDE/>
        <w:autoSpaceDN/>
        <w:adjustRightInd/>
        <w:spacing w:after="0"/>
        <w:textAlignment w:val="auto"/>
        <w:rPr>
          <w:rFonts w:ascii="Arial" w:hAnsi="Arial" w:cs="Arial"/>
          <w:sz w:val="28"/>
          <w:szCs w:val="28"/>
          <w:lang w:val="x-none"/>
        </w:rPr>
      </w:pPr>
      <w:r>
        <w:rPr>
          <w:rFonts w:ascii="Arial" w:hAnsi="Arial" w:cs="Arial"/>
          <w:sz w:val="28"/>
          <w:szCs w:val="28"/>
          <w:lang w:val="x-none"/>
        </w:rPr>
        <w:br w:type="page"/>
      </w:r>
    </w:p>
    <w:p w14:paraId="6A99F686" w14:textId="487C3E87" w:rsidR="00C7086B" w:rsidRDefault="00C7086B" w:rsidP="00C7086B">
      <w:pPr>
        <w:pStyle w:val="Heading3"/>
      </w:pPr>
      <w:r>
        <w:lastRenderedPageBreak/>
        <w:t>-----------------------</w:t>
      </w:r>
      <w:r>
        <w:rPr>
          <w:lang w:val="en-US"/>
        </w:rPr>
        <w:t>Start</w:t>
      </w:r>
      <w:r>
        <w:t xml:space="preserve"> of change 1---------------------------------------------</w:t>
      </w:r>
    </w:p>
    <w:p w14:paraId="0F440EB2" w14:textId="77777777" w:rsidR="007748F5" w:rsidRPr="00770680" w:rsidRDefault="007748F5" w:rsidP="00770680">
      <w:pPr>
        <w:pStyle w:val="Heading3"/>
      </w:pPr>
      <w:bookmarkStart w:id="8" w:name="_Toc7851745"/>
      <w:bookmarkStart w:id="9" w:name="_Toc65139817"/>
      <w:bookmarkStart w:id="10" w:name="_Toc65139986"/>
      <w:r w:rsidRPr="00770680">
        <w:t>7.5.1</w:t>
      </w:r>
      <w:r w:rsidRPr="00770680">
        <w:tab/>
        <w:t>Time Series</w:t>
      </w:r>
      <w:bookmarkEnd w:id="8"/>
      <w:bookmarkEnd w:id="9"/>
      <w:bookmarkEnd w:id="10"/>
    </w:p>
    <w:p w14:paraId="28F788B4" w14:textId="6FB07F89" w:rsidR="003C7347" w:rsidRPr="00D23AC5" w:rsidRDefault="008F2B9C" w:rsidP="003C7347">
      <w:r>
        <w:t>The &lt;</w:t>
      </w:r>
      <w:proofErr w:type="spellStart"/>
      <w:r>
        <w:t>timeSeries</w:t>
      </w:r>
      <w:proofErr w:type="spellEnd"/>
      <w:r>
        <w:t>&gt; and &lt;</w:t>
      </w:r>
      <w:proofErr w:type="spellStart"/>
      <w:r>
        <w:t>timeSeriesInstance</w:t>
      </w:r>
      <w:proofErr w:type="spellEnd"/>
      <w:r>
        <w:t>&gt; resources offer functionality that is useful for data sources that have time as a significant aspect of the data model.</w:t>
      </w:r>
      <w:r w:rsidR="005259FC">
        <w:t xml:space="preserve"> </w:t>
      </w:r>
      <w:r w:rsidR="003C7347">
        <w:t xml:space="preserve">Devices generally have no way to know how long it will take the messages that report data to get to the host CSE. </w:t>
      </w:r>
      <w:r w:rsidR="00E80D67">
        <w:t>The green line</w:t>
      </w:r>
      <w:ins w:id="11" w:author="Bob Flynn" w:date="2022-05-30T10:21:00Z">
        <w:r w:rsidR="005D0B98">
          <w:t xml:space="preserve"> in </w:t>
        </w:r>
        <w:r w:rsidR="005D0B98">
          <w:fldChar w:fldCharType="begin"/>
        </w:r>
        <w:r w:rsidR="005D0B98">
          <w:instrText xml:space="preserve"> REF _Ref103778873 \h </w:instrText>
        </w:r>
      </w:ins>
      <w:ins w:id="12" w:author="Bob Flynn" w:date="2022-05-30T10:21:00Z">
        <w:r w:rsidR="005D0B98">
          <w:fldChar w:fldCharType="separate"/>
        </w:r>
        <w:r w:rsidR="005D0B98">
          <w:t xml:space="preserve">Figure </w:t>
        </w:r>
        <w:r w:rsidR="005D0B98">
          <w:rPr>
            <w:noProof/>
          </w:rPr>
          <w:t>7.5.1-1</w:t>
        </w:r>
        <w:r w:rsidR="005D0B98">
          <w:fldChar w:fldCharType="end"/>
        </w:r>
      </w:ins>
      <w:r w:rsidR="00E80D67">
        <w:t xml:space="preserve"> represents the actual time that a sensor measurement occurs, while the blue line represents </w:t>
      </w:r>
      <w:r w:rsidR="003A2878">
        <w:t>the time asso</w:t>
      </w:r>
      <w:del w:id="13" w:author="Bob Flynn" w:date="2022-05-30T10:21:00Z">
        <w:r w:rsidR="003A2878" w:rsidDel="005D0B98">
          <w:delText>i</w:delText>
        </w:r>
      </w:del>
      <w:r w:rsidR="003A2878">
        <w:t>c</w:t>
      </w:r>
      <w:ins w:id="14" w:author="Bob Flynn" w:date="2022-05-30T10:21:00Z">
        <w:r w:rsidR="005D0B98">
          <w:t>i</w:t>
        </w:r>
      </w:ins>
      <w:r w:rsidR="003A2878">
        <w:t>at</w:t>
      </w:r>
      <w:del w:id="15" w:author="Bob Flynn" w:date="2022-05-30T10:21:00Z">
        <w:r w:rsidR="003A2878" w:rsidDel="005D0B98">
          <w:delText>i</w:delText>
        </w:r>
      </w:del>
      <w:r w:rsidR="003A2878">
        <w:t xml:space="preserve">ed with the data when it arrives at the oneM2M CSE and the resource is given a </w:t>
      </w:r>
      <w:proofErr w:type="spellStart"/>
      <w:r w:rsidR="00FD434D">
        <w:rPr>
          <w:i/>
          <w:iCs/>
        </w:rPr>
        <w:t>creationTime</w:t>
      </w:r>
      <w:proofErr w:type="spellEnd"/>
      <w:r w:rsidR="00FD434D">
        <w:t xml:space="preserve">. </w:t>
      </w:r>
      <w:r w:rsidR="003C7347">
        <w:t xml:space="preserve">In the case where a device communicates through a gateway that stores data so that it can transmit messages in bulk, which is a good practice for cellular or low power devices, there can be significant delays. This can lead to delays that go beyond variations due to latency and create significant offsets in the entire data set as shown in </w:t>
      </w:r>
      <w:r w:rsidR="003C7347">
        <w:fldChar w:fldCharType="begin"/>
      </w:r>
      <w:r w:rsidR="003C7347">
        <w:instrText xml:space="preserve"> REF _Ref103778873 \h </w:instrText>
      </w:r>
      <w:r w:rsidR="003C7347">
        <w:fldChar w:fldCharType="separate"/>
      </w:r>
      <w:r w:rsidR="003C7347">
        <w:t xml:space="preserve">Figure </w:t>
      </w:r>
      <w:del w:id="16" w:author="Bob Flynn" w:date="2022-05-30T10:21:00Z">
        <w:r w:rsidR="003C7347" w:rsidDel="00770680">
          <w:rPr>
            <w:noProof/>
          </w:rPr>
          <w:delText>7.2</w:delText>
        </w:r>
        <w:r w:rsidR="003C7347" w:rsidDel="00770680">
          <w:noBreakHyphen/>
        </w:r>
        <w:r w:rsidR="003C7347" w:rsidDel="00770680">
          <w:rPr>
            <w:noProof/>
          </w:rPr>
          <w:delText>1</w:delText>
        </w:r>
      </w:del>
      <w:ins w:id="17" w:author="Bob Flynn" w:date="2022-05-30T10:21:00Z">
        <w:r w:rsidR="00770680">
          <w:rPr>
            <w:noProof/>
          </w:rPr>
          <w:t>7.5.1-1</w:t>
        </w:r>
      </w:ins>
      <w:r w:rsidR="003C7347">
        <w:fldChar w:fldCharType="end"/>
      </w:r>
      <w:r w:rsidR="003C7347">
        <w:t>. The red line represents the dataset when the sensor measurements are stored in a buffer for some time before transmitting the message</w:t>
      </w:r>
      <w:r w:rsidR="00B313FB">
        <w:t xml:space="preserve"> to a oneM2M CSE</w:t>
      </w:r>
      <w:r w:rsidR="00384916">
        <w:t xml:space="preserve"> and plotting that data according to the time that it </w:t>
      </w:r>
      <w:proofErr w:type="gramStart"/>
      <w:r w:rsidR="00384916">
        <w:t>arrive</w:t>
      </w:r>
      <w:proofErr w:type="gramEnd"/>
      <w:r w:rsidR="00384916">
        <w:t xml:space="preserve"> in the CSE</w:t>
      </w:r>
      <w:r w:rsidR="003C7347">
        <w:t xml:space="preserve">. In oneM2M this would create a further delay in the </w:t>
      </w:r>
      <w:proofErr w:type="spellStart"/>
      <w:r w:rsidR="003C7347">
        <w:rPr>
          <w:i/>
          <w:iCs/>
        </w:rPr>
        <w:t>creationTime</w:t>
      </w:r>
      <w:proofErr w:type="spellEnd"/>
      <w:r w:rsidR="003C7347">
        <w:t xml:space="preserve"> attribute of the &lt;</w:t>
      </w:r>
      <w:proofErr w:type="spellStart"/>
      <w:r w:rsidR="003C7347">
        <w:t>contentInstance</w:t>
      </w:r>
      <w:proofErr w:type="spellEnd"/>
      <w:r w:rsidR="003C7347">
        <w:t>&gt; resource with respect to the actual time of the sensor measurement.</w:t>
      </w:r>
    </w:p>
    <w:p w14:paraId="43171F93" w14:textId="77777777" w:rsidR="00770680" w:rsidRDefault="003C7347" w:rsidP="00770680">
      <w:pPr>
        <w:keepNext/>
        <w:ind w:left="360"/>
        <w:jc w:val="center"/>
        <w:rPr>
          <w:ins w:id="18" w:author="Bob Flynn" w:date="2022-05-30T10:21:00Z"/>
        </w:rPr>
      </w:pPr>
      <w:r>
        <w:rPr>
          <w:noProof/>
        </w:rPr>
        <w:drawing>
          <wp:inline distT="0" distB="0" distL="0" distR="0" wp14:anchorId="463A44DE" wp14:editId="4470E359">
            <wp:extent cx="4257675" cy="3305175"/>
            <wp:effectExtent l="0" t="0" r="9525" b="9525"/>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57675" cy="3305175"/>
                    </a:xfrm>
                    <a:prstGeom prst="rect">
                      <a:avLst/>
                    </a:prstGeom>
                  </pic:spPr>
                </pic:pic>
              </a:graphicData>
            </a:graphic>
          </wp:inline>
        </w:drawing>
      </w:r>
    </w:p>
    <w:p w14:paraId="6569966F" w14:textId="3F0312C4" w:rsidR="00FD434D" w:rsidRDefault="00770680">
      <w:pPr>
        <w:pStyle w:val="Caption"/>
        <w:jc w:val="center"/>
        <w:pPrChange w:id="19" w:author="Bob Flynn" w:date="2022-05-30T10:21:00Z">
          <w:pPr>
            <w:keepNext/>
            <w:ind w:left="360"/>
            <w:jc w:val="center"/>
          </w:pPr>
        </w:pPrChange>
      </w:pPr>
      <w:ins w:id="20" w:author="Bob Flynn" w:date="2022-05-30T10:21:00Z">
        <w:r>
          <w:t>Figure 7.5.1</w:t>
        </w:r>
        <w:r>
          <w:noBreakHyphen/>
        </w:r>
        <w:r>
          <w:fldChar w:fldCharType="begin"/>
        </w:r>
        <w:r>
          <w:instrText xml:space="preserve"> SEQ Figure \* ARABIC \s 3 </w:instrText>
        </w:r>
      </w:ins>
      <w:r>
        <w:fldChar w:fldCharType="separate"/>
      </w:r>
      <w:ins w:id="21" w:author="Bob Flynn" w:date="2022-05-30T10:21:00Z">
        <w:r>
          <w:rPr>
            <w:noProof/>
          </w:rPr>
          <w:t>1</w:t>
        </w:r>
        <w:r>
          <w:fldChar w:fldCharType="end"/>
        </w:r>
      </w:ins>
    </w:p>
    <w:p w14:paraId="064A18C9" w14:textId="39D7D3DC" w:rsidR="00FD434D" w:rsidRDefault="00FD434D" w:rsidP="00770680">
      <w:pPr>
        <w:pStyle w:val="Caption"/>
        <w:jc w:val="center"/>
      </w:pPr>
      <w:del w:id="22" w:author="Bob Flynn" w:date="2022-05-30T10:20:00Z">
        <w:r w:rsidDel="00770680">
          <w:delText xml:space="preserve">Figure </w:delText>
        </w:r>
        <w:r w:rsidDel="00770680">
          <w:fldChar w:fldCharType="begin"/>
        </w:r>
        <w:r w:rsidDel="00770680">
          <w:delInstrText xml:space="preserve"> STYLEREF 3 \s </w:delInstrText>
        </w:r>
        <w:r w:rsidDel="00770680">
          <w:fldChar w:fldCharType="separate"/>
        </w:r>
        <w:r w:rsidR="00770680" w:rsidDel="00770680">
          <w:rPr>
            <w:noProof/>
          </w:rPr>
          <w:delText>0</w:delText>
        </w:r>
        <w:r w:rsidDel="00770680">
          <w:fldChar w:fldCharType="end"/>
        </w:r>
        <w:r w:rsidDel="00770680">
          <w:noBreakHyphen/>
        </w:r>
        <w:r w:rsidDel="00770680">
          <w:fldChar w:fldCharType="begin"/>
        </w:r>
        <w:r w:rsidDel="00770680">
          <w:delInstrText xml:space="preserve"> SEQ Figure \* ARABIC \s 3 </w:delInstrText>
        </w:r>
        <w:r w:rsidDel="00770680">
          <w:fldChar w:fldCharType="separate"/>
        </w:r>
        <w:r w:rsidR="00770680" w:rsidDel="00770680">
          <w:rPr>
            <w:noProof/>
          </w:rPr>
          <w:delText>1</w:delText>
        </w:r>
        <w:r w:rsidDel="00770680">
          <w:fldChar w:fldCharType="end"/>
        </w:r>
      </w:del>
    </w:p>
    <w:p w14:paraId="6BE6E55C" w14:textId="32A9FEFD" w:rsidR="00967D0D" w:rsidDel="005D0B98" w:rsidRDefault="00967D0D" w:rsidP="008F2B9C">
      <w:pPr>
        <w:rPr>
          <w:del w:id="23" w:author="Bob Flynn" w:date="2022-05-30T10:22:00Z"/>
        </w:rPr>
      </w:pPr>
    </w:p>
    <w:p w14:paraId="1695ED52" w14:textId="1F632D57" w:rsidR="00967D0D" w:rsidDel="005D0B98" w:rsidRDefault="00967D0D" w:rsidP="008F2B9C">
      <w:pPr>
        <w:rPr>
          <w:del w:id="24" w:author="Bob Flynn" w:date="2022-05-30T10:22:00Z"/>
        </w:rPr>
      </w:pPr>
    </w:p>
    <w:p w14:paraId="6A303BF4" w14:textId="459D158F" w:rsidR="00967D0D" w:rsidDel="005D0B98" w:rsidRDefault="00967D0D" w:rsidP="008F2B9C">
      <w:pPr>
        <w:rPr>
          <w:del w:id="25" w:author="Bob Flynn" w:date="2022-05-30T10:22:00Z"/>
        </w:rPr>
      </w:pPr>
    </w:p>
    <w:p w14:paraId="2FBB73D5" w14:textId="72E8DB41" w:rsidR="00F95894" w:rsidRDefault="005259FC" w:rsidP="008F2B9C">
      <w:r>
        <w:t xml:space="preserve">Combined with the </w:t>
      </w:r>
      <w:r w:rsidR="00AB186A">
        <w:t xml:space="preserve">configuration of a &lt;subscription&gt; resource an application </w:t>
      </w:r>
      <w:proofErr w:type="gramStart"/>
      <w:r w:rsidR="00AB186A">
        <w:t>is able to</w:t>
      </w:r>
      <w:proofErr w:type="gramEnd"/>
      <w:r w:rsidR="00AB186A">
        <w:t xml:space="preserve"> </w:t>
      </w:r>
      <w:r w:rsidR="00726398">
        <w:t xml:space="preserve">accurately display time series data, </w:t>
      </w:r>
      <w:r w:rsidR="0053062D">
        <w:t>based on the time the measurement is captured by a device</w:t>
      </w:r>
      <w:r w:rsidR="00185616">
        <w:t xml:space="preserve">, identify and receive notification when </w:t>
      </w:r>
      <w:r w:rsidR="00C6632E">
        <w:t xml:space="preserve">time series data that is intended to be periodic is missing. These features enable capabilities that are normally </w:t>
      </w:r>
      <w:r w:rsidR="00A622F9">
        <w:t xml:space="preserve">implemented in application specific processing to </w:t>
      </w:r>
      <w:r w:rsidR="007F1D18">
        <w:t>be provided through simple configuration of a &lt;</w:t>
      </w:r>
      <w:proofErr w:type="spellStart"/>
      <w:r w:rsidR="007F1D18">
        <w:t>timeSeries</w:t>
      </w:r>
      <w:proofErr w:type="spellEnd"/>
      <w:r w:rsidR="007F1D18">
        <w:t>&gt; resource.</w:t>
      </w:r>
    </w:p>
    <w:p w14:paraId="56FC97F7" w14:textId="6A38252C" w:rsidR="007F1D18" w:rsidRDefault="00A92F8C" w:rsidP="008F2B9C">
      <w:r>
        <w:rPr>
          <w:noProof/>
        </w:rPr>
        <w:drawing>
          <wp:inline distT="0" distB="0" distL="0" distR="0" wp14:anchorId="14761F25" wp14:editId="4287D64A">
            <wp:extent cx="6120765" cy="1552575"/>
            <wp:effectExtent l="0" t="0" r="0" b="9525"/>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20765" cy="1552575"/>
                    </a:xfrm>
                    <a:prstGeom prst="rect">
                      <a:avLst/>
                    </a:prstGeom>
                  </pic:spPr>
                </pic:pic>
              </a:graphicData>
            </a:graphic>
          </wp:inline>
        </w:drawing>
      </w:r>
    </w:p>
    <w:p w14:paraId="06F6FC4E" w14:textId="77777777" w:rsidR="00AF15BB" w:rsidRDefault="00AF15BB">
      <w:pPr>
        <w:pPrChange w:id="26" w:author="Bob Flynn" w:date="2022-05-30T10:08:00Z">
          <w:pPr>
            <w:pStyle w:val="Heading3"/>
          </w:pPr>
        </w:pPrChange>
      </w:pPr>
    </w:p>
    <w:p w14:paraId="20947C54" w14:textId="792F8984" w:rsidR="00C7086B" w:rsidRDefault="00C7086B" w:rsidP="00C7086B">
      <w:pPr>
        <w:pStyle w:val="Heading3"/>
      </w:pPr>
      <w:r>
        <w:lastRenderedPageBreak/>
        <w:t>-----------------------End of change 1---------------------------------------------</w:t>
      </w:r>
    </w:p>
    <w:p w14:paraId="1E359E50" w14:textId="0C2F3945" w:rsidR="007538B1" w:rsidRDefault="007538B1" w:rsidP="007538B1">
      <w:pPr>
        <w:pStyle w:val="Heading3"/>
      </w:pPr>
      <w:r>
        <w:t>-----------------------</w:t>
      </w:r>
      <w:r>
        <w:rPr>
          <w:lang w:val="en-US"/>
        </w:rPr>
        <w:t>Start</w:t>
      </w:r>
      <w:r>
        <w:t xml:space="preserve"> of change </w:t>
      </w:r>
      <w:r>
        <w:rPr>
          <w:lang w:val="en-US"/>
        </w:rPr>
        <w:t>n</w:t>
      </w:r>
      <w:r>
        <w:t>---------------------------------------------</w:t>
      </w:r>
    </w:p>
    <w:p w14:paraId="0A0712A5" w14:textId="608CE02A" w:rsidR="007538B1" w:rsidRDefault="007538B1" w:rsidP="007538B1">
      <w:pPr>
        <w:pStyle w:val="Heading3"/>
      </w:pPr>
      <w:r>
        <w:t xml:space="preserve">-----------------------End of change </w:t>
      </w:r>
      <w:r>
        <w:rPr>
          <w:lang w:val="en-US"/>
        </w:rPr>
        <w:t>n</w:t>
      </w:r>
      <w:r>
        <w:t>---------------------------------------------</w:t>
      </w:r>
    </w:p>
    <w:p w14:paraId="7073C6F2"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0"/>
      <w:footerReference w:type="default" r:id="rId1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62DA" w14:textId="77777777" w:rsidR="00395783" w:rsidRDefault="00395783">
      <w:r>
        <w:separator/>
      </w:r>
    </w:p>
  </w:endnote>
  <w:endnote w:type="continuationSeparator" w:id="0">
    <w:p w14:paraId="0E04CA23" w14:textId="77777777" w:rsidR="00395783" w:rsidRDefault="0039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FA13" w14:textId="77777777" w:rsidR="00395783" w:rsidRDefault="00395783">
      <w:r>
        <w:separator/>
      </w:r>
    </w:p>
  </w:footnote>
  <w:footnote w:type="continuationSeparator" w:id="0">
    <w:p w14:paraId="30063D9B" w14:textId="77777777" w:rsidR="00395783" w:rsidRDefault="0039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016" w14:textId="7000492A" w:rsidR="00AD2172" w:rsidRDefault="00532767" w:rsidP="009D66FE">
    <w:pPr>
      <w:pStyle w:val="Header"/>
      <w:tabs>
        <w:tab w:val="right" w:pos="9356"/>
      </w:tabs>
    </w:pPr>
    <w:fldSimple w:instr=" FILENAME   \* MERGEFORMAT ">
      <w:ins w:id="27" w:author="Bob Flynn" w:date="2022-05-30T11:15:00Z">
        <w:r w:rsidR="00ED6D53">
          <w:t>TDE-2022-0036-GettingStarted_Guide_TimeSeries_update</w:t>
        </w:r>
      </w:ins>
      <w:del w:id="28" w:author="Bob Flynn" w:date="2022-05-30T10:22:00Z">
        <w:r w:rsidR="00F25E78" w:rsidDel="00532767">
          <w:delText>TDE-2022-0029-Developer_Guide_Adv_Sub_Notify_update</w:delText>
        </w:r>
      </w:del>
    </w:fldSimple>
    <w:r w:rsidR="00AD21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77D62"/>
    <w:multiLevelType w:val="hybridMultilevel"/>
    <w:tmpl w:val="DCC2A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67110"/>
    <w:multiLevelType w:val="multilevel"/>
    <w:tmpl w:val="A8D2F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921C4"/>
    <w:multiLevelType w:val="hybridMultilevel"/>
    <w:tmpl w:val="9DDA6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E0D5A"/>
    <w:multiLevelType w:val="multilevel"/>
    <w:tmpl w:val="ECC2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9716AB"/>
    <w:multiLevelType w:val="hybridMultilevel"/>
    <w:tmpl w:val="B4F4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804808258">
    <w:abstractNumId w:val="7"/>
  </w:num>
  <w:num w:numId="2" w16cid:durableId="946424912">
    <w:abstractNumId w:val="16"/>
  </w:num>
  <w:num w:numId="3" w16cid:durableId="1654751206">
    <w:abstractNumId w:val="3"/>
  </w:num>
  <w:num w:numId="4" w16cid:durableId="731999537">
    <w:abstractNumId w:val="9"/>
  </w:num>
  <w:num w:numId="5" w16cid:durableId="594871931">
    <w:abstractNumId w:val="10"/>
  </w:num>
  <w:num w:numId="6" w16cid:durableId="1592856629">
    <w:abstractNumId w:val="2"/>
  </w:num>
  <w:num w:numId="7" w16cid:durableId="379062563">
    <w:abstractNumId w:val="1"/>
  </w:num>
  <w:num w:numId="8" w16cid:durableId="756947766">
    <w:abstractNumId w:val="0"/>
  </w:num>
  <w:num w:numId="9" w16cid:durableId="1173448435">
    <w:abstractNumId w:val="14"/>
  </w:num>
  <w:num w:numId="10" w16cid:durableId="763574812">
    <w:abstractNumId w:val="17"/>
  </w:num>
  <w:num w:numId="11" w16cid:durableId="1389572606">
    <w:abstractNumId w:val="9"/>
    <w:lvlOverride w:ilvl="0">
      <w:startOverride w:val="1"/>
    </w:lvlOverride>
  </w:num>
  <w:num w:numId="12" w16cid:durableId="47460904">
    <w:abstractNumId w:val="12"/>
  </w:num>
  <w:num w:numId="13" w16cid:durableId="1571117252">
    <w:abstractNumId w:val="15"/>
  </w:num>
  <w:num w:numId="14" w16cid:durableId="920412174">
    <w:abstractNumId w:val="5"/>
    <w:lvlOverride w:ilvl="0">
      <w:startOverride w:val="1"/>
    </w:lvlOverride>
  </w:num>
  <w:num w:numId="15" w16cid:durableId="1822651482">
    <w:abstractNumId w:val="5"/>
    <w:lvlOverride w:ilvl="0"/>
    <w:lvlOverride w:ilvl="1">
      <w:startOverride w:val="1"/>
    </w:lvlOverride>
  </w:num>
  <w:num w:numId="16" w16cid:durableId="605776654">
    <w:abstractNumId w:val="8"/>
    <w:lvlOverride w:ilvl="0">
      <w:startOverride w:val="1"/>
    </w:lvlOverride>
  </w:num>
  <w:num w:numId="17" w16cid:durableId="42795713">
    <w:abstractNumId w:val="11"/>
  </w:num>
  <w:num w:numId="18" w16cid:durableId="1114716799">
    <w:abstractNumId w:val="6"/>
  </w:num>
  <w:num w:numId="19" w16cid:durableId="2080667808">
    <w:abstractNumId w:val="13"/>
  </w:num>
  <w:num w:numId="20" w16cid:durableId="1622346048">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865"/>
    <w:rsid w:val="000035D2"/>
    <w:rsid w:val="0000384D"/>
    <w:rsid w:val="000128B3"/>
    <w:rsid w:val="00014E32"/>
    <w:rsid w:val="00015C24"/>
    <w:rsid w:val="00020F91"/>
    <w:rsid w:val="000244A7"/>
    <w:rsid w:val="00024CF2"/>
    <w:rsid w:val="00024FC0"/>
    <w:rsid w:val="0002796A"/>
    <w:rsid w:val="00027F0D"/>
    <w:rsid w:val="00031173"/>
    <w:rsid w:val="00032D1F"/>
    <w:rsid w:val="00033B20"/>
    <w:rsid w:val="00041059"/>
    <w:rsid w:val="000443EE"/>
    <w:rsid w:val="00045359"/>
    <w:rsid w:val="000522BA"/>
    <w:rsid w:val="000531ED"/>
    <w:rsid w:val="00053558"/>
    <w:rsid w:val="000538C6"/>
    <w:rsid w:val="00056086"/>
    <w:rsid w:val="000608A3"/>
    <w:rsid w:val="000617BE"/>
    <w:rsid w:val="00061AB6"/>
    <w:rsid w:val="0006374D"/>
    <w:rsid w:val="000660AF"/>
    <w:rsid w:val="00070988"/>
    <w:rsid w:val="0007188A"/>
    <w:rsid w:val="00071AD2"/>
    <w:rsid w:val="00072334"/>
    <w:rsid w:val="0007264D"/>
    <w:rsid w:val="00072C17"/>
    <w:rsid w:val="000745F0"/>
    <w:rsid w:val="0007693A"/>
    <w:rsid w:val="000774FC"/>
    <w:rsid w:val="00077874"/>
    <w:rsid w:val="00080A95"/>
    <w:rsid w:val="00080C96"/>
    <w:rsid w:val="00080D9B"/>
    <w:rsid w:val="00081C42"/>
    <w:rsid w:val="00083DBF"/>
    <w:rsid w:val="00084C42"/>
    <w:rsid w:val="00085463"/>
    <w:rsid w:val="00087CA0"/>
    <w:rsid w:val="000919D5"/>
    <w:rsid w:val="000A6C4A"/>
    <w:rsid w:val="000A78BD"/>
    <w:rsid w:val="000B4B23"/>
    <w:rsid w:val="000B549C"/>
    <w:rsid w:val="000B7419"/>
    <w:rsid w:val="000C0C82"/>
    <w:rsid w:val="000D253E"/>
    <w:rsid w:val="000D7D37"/>
    <w:rsid w:val="000E197D"/>
    <w:rsid w:val="000E5B2C"/>
    <w:rsid w:val="000E60E1"/>
    <w:rsid w:val="000E66B1"/>
    <w:rsid w:val="000F128D"/>
    <w:rsid w:val="000F352D"/>
    <w:rsid w:val="000F44D9"/>
    <w:rsid w:val="000F5517"/>
    <w:rsid w:val="000F5D38"/>
    <w:rsid w:val="000F6A81"/>
    <w:rsid w:val="000F7CDE"/>
    <w:rsid w:val="00102CBE"/>
    <w:rsid w:val="00105B09"/>
    <w:rsid w:val="00107563"/>
    <w:rsid w:val="0010788F"/>
    <w:rsid w:val="001111AF"/>
    <w:rsid w:val="00111F2E"/>
    <w:rsid w:val="0011431A"/>
    <w:rsid w:val="00116970"/>
    <w:rsid w:val="00117A62"/>
    <w:rsid w:val="001207EC"/>
    <w:rsid w:val="001245AD"/>
    <w:rsid w:val="00124626"/>
    <w:rsid w:val="00126D19"/>
    <w:rsid w:val="00133C69"/>
    <w:rsid w:val="001366E0"/>
    <w:rsid w:val="00141759"/>
    <w:rsid w:val="001455EB"/>
    <w:rsid w:val="001502B1"/>
    <w:rsid w:val="0015285D"/>
    <w:rsid w:val="00156F8E"/>
    <w:rsid w:val="00161159"/>
    <w:rsid w:val="00161909"/>
    <w:rsid w:val="00163871"/>
    <w:rsid w:val="001650DC"/>
    <w:rsid w:val="00165F2A"/>
    <w:rsid w:val="00171168"/>
    <w:rsid w:val="001727BF"/>
    <w:rsid w:val="0018415B"/>
    <w:rsid w:val="001843C7"/>
    <w:rsid w:val="00184FA9"/>
    <w:rsid w:val="00185616"/>
    <w:rsid w:val="00193406"/>
    <w:rsid w:val="001935C8"/>
    <w:rsid w:val="001945DE"/>
    <w:rsid w:val="00196987"/>
    <w:rsid w:val="001A0609"/>
    <w:rsid w:val="001A4184"/>
    <w:rsid w:val="001A4251"/>
    <w:rsid w:val="001A590D"/>
    <w:rsid w:val="001A5B58"/>
    <w:rsid w:val="001A62E7"/>
    <w:rsid w:val="001A6684"/>
    <w:rsid w:val="001A6C65"/>
    <w:rsid w:val="001A6D41"/>
    <w:rsid w:val="001A7E9A"/>
    <w:rsid w:val="001B1D5F"/>
    <w:rsid w:val="001B1ED4"/>
    <w:rsid w:val="001B2325"/>
    <w:rsid w:val="001B35C0"/>
    <w:rsid w:val="001B56A1"/>
    <w:rsid w:val="001C041E"/>
    <w:rsid w:val="001C248D"/>
    <w:rsid w:val="001C249E"/>
    <w:rsid w:val="001C47C0"/>
    <w:rsid w:val="001C5D2C"/>
    <w:rsid w:val="001D0082"/>
    <w:rsid w:val="001D4B5D"/>
    <w:rsid w:val="001D59BA"/>
    <w:rsid w:val="001D6838"/>
    <w:rsid w:val="001D76F0"/>
    <w:rsid w:val="001E0826"/>
    <w:rsid w:val="001E0C5E"/>
    <w:rsid w:val="001E2B4C"/>
    <w:rsid w:val="001E2BB0"/>
    <w:rsid w:val="001E4FE9"/>
    <w:rsid w:val="001E5F05"/>
    <w:rsid w:val="001E7509"/>
    <w:rsid w:val="001F0EAC"/>
    <w:rsid w:val="001F3880"/>
    <w:rsid w:val="001F4090"/>
    <w:rsid w:val="001F75D6"/>
    <w:rsid w:val="00201804"/>
    <w:rsid w:val="002039ED"/>
    <w:rsid w:val="00205EAB"/>
    <w:rsid w:val="00207299"/>
    <w:rsid w:val="002076B0"/>
    <w:rsid w:val="00212004"/>
    <w:rsid w:val="00221B15"/>
    <w:rsid w:val="00221BBF"/>
    <w:rsid w:val="002223BE"/>
    <w:rsid w:val="00222D1A"/>
    <w:rsid w:val="00224E27"/>
    <w:rsid w:val="00232256"/>
    <w:rsid w:val="0023494E"/>
    <w:rsid w:val="00234D7F"/>
    <w:rsid w:val="00236F1C"/>
    <w:rsid w:val="00237A5D"/>
    <w:rsid w:val="0024015B"/>
    <w:rsid w:val="00240BD7"/>
    <w:rsid w:val="002413F2"/>
    <w:rsid w:val="00244EB4"/>
    <w:rsid w:val="00245C9E"/>
    <w:rsid w:val="00247892"/>
    <w:rsid w:val="002601FC"/>
    <w:rsid w:val="00260A0B"/>
    <w:rsid w:val="00261083"/>
    <w:rsid w:val="00263B62"/>
    <w:rsid w:val="002669AD"/>
    <w:rsid w:val="00271091"/>
    <w:rsid w:val="00273081"/>
    <w:rsid w:val="00273C48"/>
    <w:rsid w:val="0027449E"/>
    <w:rsid w:val="002744C1"/>
    <w:rsid w:val="002754AA"/>
    <w:rsid w:val="0027583E"/>
    <w:rsid w:val="0027691D"/>
    <w:rsid w:val="00283EA8"/>
    <w:rsid w:val="00284984"/>
    <w:rsid w:val="002861EC"/>
    <w:rsid w:val="00291588"/>
    <w:rsid w:val="00291D9F"/>
    <w:rsid w:val="00292FAD"/>
    <w:rsid w:val="00296835"/>
    <w:rsid w:val="00297784"/>
    <w:rsid w:val="002A21D7"/>
    <w:rsid w:val="002A2388"/>
    <w:rsid w:val="002A26B2"/>
    <w:rsid w:val="002A4E08"/>
    <w:rsid w:val="002A5AC7"/>
    <w:rsid w:val="002A6BAA"/>
    <w:rsid w:val="002B0B3B"/>
    <w:rsid w:val="002B1B41"/>
    <w:rsid w:val="002B298F"/>
    <w:rsid w:val="002B49BF"/>
    <w:rsid w:val="002B7C69"/>
    <w:rsid w:val="002C31BD"/>
    <w:rsid w:val="002C480E"/>
    <w:rsid w:val="002C7060"/>
    <w:rsid w:val="002D0B5E"/>
    <w:rsid w:val="002D23FA"/>
    <w:rsid w:val="002E006F"/>
    <w:rsid w:val="002E159C"/>
    <w:rsid w:val="002E316F"/>
    <w:rsid w:val="002E41A7"/>
    <w:rsid w:val="002E5AD9"/>
    <w:rsid w:val="002E5B29"/>
    <w:rsid w:val="002E7091"/>
    <w:rsid w:val="002F05CF"/>
    <w:rsid w:val="002F3D2E"/>
    <w:rsid w:val="0030125A"/>
    <w:rsid w:val="00301DA7"/>
    <w:rsid w:val="0030413E"/>
    <w:rsid w:val="00304F92"/>
    <w:rsid w:val="003104E4"/>
    <w:rsid w:val="003106BC"/>
    <w:rsid w:val="003115C6"/>
    <w:rsid w:val="00313525"/>
    <w:rsid w:val="00313963"/>
    <w:rsid w:val="003167CA"/>
    <w:rsid w:val="00317082"/>
    <w:rsid w:val="003175B9"/>
    <w:rsid w:val="00322357"/>
    <w:rsid w:val="00323DD2"/>
    <w:rsid w:val="00325EA3"/>
    <w:rsid w:val="0032724C"/>
    <w:rsid w:val="00327B11"/>
    <w:rsid w:val="0033135C"/>
    <w:rsid w:val="00331A7D"/>
    <w:rsid w:val="0033342F"/>
    <w:rsid w:val="003354E6"/>
    <w:rsid w:val="00335CAD"/>
    <w:rsid w:val="00337120"/>
    <w:rsid w:val="0034052E"/>
    <w:rsid w:val="00342822"/>
    <w:rsid w:val="00345593"/>
    <w:rsid w:val="00347D74"/>
    <w:rsid w:val="003504DA"/>
    <w:rsid w:val="003537D1"/>
    <w:rsid w:val="00356C28"/>
    <w:rsid w:val="0036210E"/>
    <w:rsid w:val="00365983"/>
    <w:rsid w:val="00370EB3"/>
    <w:rsid w:val="003713C8"/>
    <w:rsid w:val="0037610F"/>
    <w:rsid w:val="00380E8D"/>
    <w:rsid w:val="00383E63"/>
    <w:rsid w:val="00384916"/>
    <w:rsid w:val="00385AE0"/>
    <w:rsid w:val="00387B79"/>
    <w:rsid w:val="00390BDF"/>
    <w:rsid w:val="00391C7C"/>
    <w:rsid w:val="00395783"/>
    <w:rsid w:val="003A00AA"/>
    <w:rsid w:val="003A102A"/>
    <w:rsid w:val="003A2878"/>
    <w:rsid w:val="003A4B95"/>
    <w:rsid w:val="003A68D8"/>
    <w:rsid w:val="003A6B70"/>
    <w:rsid w:val="003B14B1"/>
    <w:rsid w:val="003B50C2"/>
    <w:rsid w:val="003B51A1"/>
    <w:rsid w:val="003C00E6"/>
    <w:rsid w:val="003C0796"/>
    <w:rsid w:val="003C19B0"/>
    <w:rsid w:val="003C29B9"/>
    <w:rsid w:val="003C3AC8"/>
    <w:rsid w:val="003C5938"/>
    <w:rsid w:val="003C5B9D"/>
    <w:rsid w:val="003C697D"/>
    <w:rsid w:val="003C7347"/>
    <w:rsid w:val="003C7B0C"/>
    <w:rsid w:val="003D0958"/>
    <w:rsid w:val="003D1924"/>
    <w:rsid w:val="003D211D"/>
    <w:rsid w:val="003D2288"/>
    <w:rsid w:val="003D6202"/>
    <w:rsid w:val="003D63E8"/>
    <w:rsid w:val="003D7935"/>
    <w:rsid w:val="003E2F5B"/>
    <w:rsid w:val="003E3C8C"/>
    <w:rsid w:val="003E4839"/>
    <w:rsid w:val="003E54A5"/>
    <w:rsid w:val="003E5B1E"/>
    <w:rsid w:val="003F103B"/>
    <w:rsid w:val="003F23AB"/>
    <w:rsid w:val="003F26A5"/>
    <w:rsid w:val="003F2915"/>
    <w:rsid w:val="003F606C"/>
    <w:rsid w:val="003F72A6"/>
    <w:rsid w:val="003F730B"/>
    <w:rsid w:val="00401455"/>
    <w:rsid w:val="00405D3C"/>
    <w:rsid w:val="0040783A"/>
    <w:rsid w:val="00410146"/>
    <w:rsid w:val="00412B9D"/>
    <w:rsid w:val="0041331F"/>
    <w:rsid w:val="00413FED"/>
    <w:rsid w:val="00414360"/>
    <w:rsid w:val="00415339"/>
    <w:rsid w:val="00415EE5"/>
    <w:rsid w:val="004174E1"/>
    <w:rsid w:val="00421708"/>
    <w:rsid w:val="0042346D"/>
    <w:rsid w:val="00424964"/>
    <w:rsid w:val="0042520B"/>
    <w:rsid w:val="00432F03"/>
    <w:rsid w:val="00436775"/>
    <w:rsid w:val="0044009C"/>
    <w:rsid w:val="00446772"/>
    <w:rsid w:val="00446A43"/>
    <w:rsid w:val="00446AC4"/>
    <w:rsid w:val="0045030D"/>
    <w:rsid w:val="004512A6"/>
    <w:rsid w:val="00454E0A"/>
    <w:rsid w:val="0046074D"/>
    <w:rsid w:val="00461505"/>
    <w:rsid w:val="00461F86"/>
    <w:rsid w:val="0046449A"/>
    <w:rsid w:val="004651AD"/>
    <w:rsid w:val="0046583B"/>
    <w:rsid w:val="004764FC"/>
    <w:rsid w:val="00484A1B"/>
    <w:rsid w:val="004855F6"/>
    <w:rsid w:val="0048649F"/>
    <w:rsid w:val="00494097"/>
    <w:rsid w:val="004958FA"/>
    <w:rsid w:val="0049690D"/>
    <w:rsid w:val="004A08E9"/>
    <w:rsid w:val="004A1E38"/>
    <w:rsid w:val="004A3A65"/>
    <w:rsid w:val="004A3B3A"/>
    <w:rsid w:val="004A4636"/>
    <w:rsid w:val="004A7155"/>
    <w:rsid w:val="004B0E19"/>
    <w:rsid w:val="004B1DC9"/>
    <w:rsid w:val="004B21DC"/>
    <w:rsid w:val="004B2C68"/>
    <w:rsid w:val="004B2FB4"/>
    <w:rsid w:val="004B354A"/>
    <w:rsid w:val="004B3650"/>
    <w:rsid w:val="004B5BC1"/>
    <w:rsid w:val="004B6DA7"/>
    <w:rsid w:val="004C070B"/>
    <w:rsid w:val="004C0DFF"/>
    <w:rsid w:val="004C32AD"/>
    <w:rsid w:val="004C4774"/>
    <w:rsid w:val="004C526D"/>
    <w:rsid w:val="004D0A05"/>
    <w:rsid w:val="004D39A3"/>
    <w:rsid w:val="004D3CFD"/>
    <w:rsid w:val="004D4276"/>
    <w:rsid w:val="004D514F"/>
    <w:rsid w:val="004D52E0"/>
    <w:rsid w:val="004D6C54"/>
    <w:rsid w:val="004D6D10"/>
    <w:rsid w:val="004E0CBF"/>
    <w:rsid w:val="004E4F6F"/>
    <w:rsid w:val="004E62F2"/>
    <w:rsid w:val="004E6C94"/>
    <w:rsid w:val="004E7A9C"/>
    <w:rsid w:val="004F04C5"/>
    <w:rsid w:val="004F5DB8"/>
    <w:rsid w:val="004F64BA"/>
    <w:rsid w:val="004F77E7"/>
    <w:rsid w:val="00503084"/>
    <w:rsid w:val="00503156"/>
    <w:rsid w:val="0050621E"/>
    <w:rsid w:val="00513AB0"/>
    <w:rsid w:val="00513AE8"/>
    <w:rsid w:val="00516398"/>
    <w:rsid w:val="005163C3"/>
    <w:rsid w:val="00520F88"/>
    <w:rsid w:val="005223CE"/>
    <w:rsid w:val="005254F7"/>
    <w:rsid w:val="005259FC"/>
    <w:rsid w:val="00525DF9"/>
    <w:rsid w:val="00527B8E"/>
    <w:rsid w:val="0053062D"/>
    <w:rsid w:val="00532767"/>
    <w:rsid w:val="00533476"/>
    <w:rsid w:val="005359F6"/>
    <w:rsid w:val="005361D3"/>
    <w:rsid w:val="005371DB"/>
    <w:rsid w:val="005402EA"/>
    <w:rsid w:val="00542D1A"/>
    <w:rsid w:val="005440A4"/>
    <w:rsid w:val="005453D4"/>
    <w:rsid w:val="00552599"/>
    <w:rsid w:val="00562979"/>
    <w:rsid w:val="00562C11"/>
    <w:rsid w:val="0056346E"/>
    <w:rsid w:val="00564D7A"/>
    <w:rsid w:val="0056624A"/>
    <w:rsid w:val="00572302"/>
    <w:rsid w:val="005726D2"/>
    <w:rsid w:val="00573C82"/>
    <w:rsid w:val="005745D4"/>
    <w:rsid w:val="00574AA0"/>
    <w:rsid w:val="00576139"/>
    <w:rsid w:val="0058045B"/>
    <w:rsid w:val="005903C7"/>
    <w:rsid w:val="0059474F"/>
    <w:rsid w:val="00596098"/>
    <w:rsid w:val="00596E4F"/>
    <w:rsid w:val="005A64A1"/>
    <w:rsid w:val="005B0740"/>
    <w:rsid w:val="005B12E9"/>
    <w:rsid w:val="005B1E4A"/>
    <w:rsid w:val="005B2C89"/>
    <w:rsid w:val="005B4333"/>
    <w:rsid w:val="005C0F1E"/>
    <w:rsid w:val="005C0FA0"/>
    <w:rsid w:val="005C11BB"/>
    <w:rsid w:val="005C23B7"/>
    <w:rsid w:val="005C37C6"/>
    <w:rsid w:val="005C719F"/>
    <w:rsid w:val="005D0B98"/>
    <w:rsid w:val="005D21FB"/>
    <w:rsid w:val="005D346A"/>
    <w:rsid w:val="005D6272"/>
    <w:rsid w:val="005E0128"/>
    <w:rsid w:val="005E1047"/>
    <w:rsid w:val="005E14BE"/>
    <w:rsid w:val="005E23BF"/>
    <w:rsid w:val="005E3EDC"/>
    <w:rsid w:val="005E70AE"/>
    <w:rsid w:val="005E779B"/>
    <w:rsid w:val="005E77DD"/>
    <w:rsid w:val="005F0B1B"/>
    <w:rsid w:val="005F0CE1"/>
    <w:rsid w:val="005F1B01"/>
    <w:rsid w:val="00603011"/>
    <w:rsid w:val="00604AC5"/>
    <w:rsid w:val="00611F7F"/>
    <w:rsid w:val="00615B10"/>
    <w:rsid w:val="00615D62"/>
    <w:rsid w:val="00617E17"/>
    <w:rsid w:val="00622C0E"/>
    <w:rsid w:val="00623882"/>
    <w:rsid w:val="00624932"/>
    <w:rsid w:val="00630ED2"/>
    <w:rsid w:val="00632B92"/>
    <w:rsid w:val="00634BA6"/>
    <w:rsid w:val="00634E70"/>
    <w:rsid w:val="00635EF2"/>
    <w:rsid w:val="00640591"/>
    <w:rsid w:val="00640DC4"/>
    <w:rsid w:val="00644745"/>
    <w:rsid w:val="00644902"/>
    <w:rsid w:val="00645A11"/>
    <w:rsid w:val="00653A3B"/>
    <w:rsid w:val="0065562D"/>
    <w:rsid w:val="00656A3D"/>
    <w:rsid w:val="00664580"/>
    <w:rsid w:val="006669F5"/>
    <w:rsid w:val="00667EEB"/>
    <w:rsid w:val="00672201"/>
    <w:rsid w:val="00675B31"/>
    <w:rsid w:val="0067746F"/>
    <w:rsid w:val="00684A72"/>
    <w:rsid w:val="006859B6"/>
    <w:rsid w:val="006A1FAA"/>
    <w:rsid w:val="006A28EF"/>
    <w:rsid w:val="006A437C"/>
    <w:rsid w:val="006A4A4C"/>
    <w:rsid w:val="006B35BB"/>
    <w:rsid w:val="006B5533"/>
    <w:rsid w:val="006C6BC6"/>
    <w:rsid w:val="006D08E7"/>
    <w:rsid w:val="006D22A5"/>
    <w:rsid w:val="006D28A8"/>
    <w:rsid w:val="006D30AA"/>
    <w:rsid w:val="006D55A5"/>
    <w:rsid w:val="006E069B"/>
    <w:rsid w:val="006E1503"/>
    <w:rsid w:val="006E21E4"/>
    <w:rsid w:val="006E22C7"/>
    <w:rsid w:val="006E7537"/>
    <w:rsid w:val="006F6815"/>
    <w:rsid w:val="006F6E7F"/>
    <w:rsid w:val="00703E81"/>
    <w:rsid w:val="00704046"/>
    <w:rsid w:val="0071025E"/>
    <w:rsid w:val="00712F2B"/>
    <w:rsid w:val="00716B5F"/>
    <w:rsid w:val="00716DF4"/>
    <w:rsid w:val="007213F2"/>
    <w:rsid w:val="00722008"/>
    <w:rsid w:val="0072360F"/>
    <w:rsid w:val="0072428F"/>
    <w:rsid w:val="00725554"/>
    <w:rsid w:val="00726398"/>
    <w:rsid w:val="00726409"/>
    <w:rsid w:val="007265DE"/>
    <w:rsid w:val="007273DA"/>
    <w:rsid w:val="00731339"/>
    <w:rsid w:val="007316EB"/>
    <w:rsid w:val="00732B4A"/>
    <w:rsid w:val="00732F1B"/>
    <w:rsid w:val="00741B04"/>
    <w:rsid w:val="00741C29"/>
    <w:rsid w:val="0074272D"/>
    <w:rsid w:val="0074329F"/>
    <w:rsid w:val="00743F24"/>
    <w:rsid w:val="00745924"/>
    <w:rsid w:val="00745EA5"/>
    <w:rsid w:val="00746252"/>
    <w:rsid w:val="007462C1"/>
    <w:rsid w:val="00746A78"/>
    <w:rsid w:val="00750F11"/>
    <w:rsid w:val="0075279C"/>
    <w:rsid w:val="00752D5D"/>
    <w:rsid w:val="00753011"/>
    <w:rsid w:val="007538B1"/>
    <w:rsid w:val="00755B41"/>
    <w:rsid w:val="0076001F"/>
    <w:rsid w:val="00762923"/>
    <w:rsid w:val="0076378B"/>
    <w:rsid w:val="00764639"/>
    <w:rsid w:val="00770680"/>
    <w:rsid w:val="0077122B"/>
    <w:rsid w:val="007748F5"/>
    <w:rsid w:val="00774D6F"/>
    <w:rsid w:val="00783814"/>
    <w:rsid w:val="00787554"/>
    <w:rsid w:val="00791211"/>
    <w:rsid w:val="00793ADE"/>
    <w:rsid w:val="007940F0"/>
    <w:rsid w:val="007955B4"/>
    <w:rsid w:val="00797DD8"/>
    <w:rsid w:val="007A112F"/>
    <w:rsid w:val="007A122A"/>
    <w:rsid w:val="007A5CE7"/>
    <w:rsid w:val="007A7A97"/>
    <w:rsid w:val="007B01EF"/>
    <w:rsid w:val="007B16D4"/>
    <w:rsid w:val="007B2DD5"/>
    <w:rsid w:val="007B55FC"/>
    <w:rsid w:val="007B7414"/>
    <w:rsid w:val="007B752C"/>
    <w:rsid w:val="007B7941"/>
    <w:rsid w:val="007C09C9"/>
    <w:rsid w:val="007C290C"/>
    <w:rsid w:val="007C2C07"/>
    <w:rsid w:val="007C5031"/>
    <w:rsid w:val="007C76BA"/>
    <w:rsid w:val="007C7B89"/>
    <w:rsid w:val="007D170D"/>
    <w:rsid w:val="007D378F"/>
    <w:rsid w:val="007D6445"/>
    <w:rsid w:val="007D72CB"/>
    <w:rsid w:val="007E0329"/>
    <w:rsid w:val="007E2469"/>
    <w:rsid w:val="007E2B06"/>
    <w:rsid w:val="007E39C7"/>
    <w:rsid w:val="007E501E"/>
    <w:rsid w:val="007E50A3"/>
    <w:rsid w:val="007E6CB3"/>
    <w:rsid w:val="007F1D18"/>
    <w:rsid w:val="007F2323"/>
    <w:rsid w:val="007F2776"/>
    <w:rsid w:val="007F3F87"/>
    <w:rsid w:val="007F67B9"/>
    <w:rsid w:val="007F6AFD"/>
    <w:rsid w:val="00800F99"/>
    <w:rsid w:val="008045D5"/>
    <w:rsid w:val="0080489F"/>
    <w:rsid w:val="00804A78"/>
    <w:rsid w:val="00805D35"/>
    <w:rsid w:val="00810C94"/>
    <w:rsid w:val="0081419B"/>
    <w:rsid w:val="008141FA"/>
    <w:rsid w:val="00816E77"/>
    <w:rsid w:val="008211AC"/>
    <w:rsid w:val="00826192"/>
    <w:rsid w:val="00827B14"/>
    <w:rsid w:val="008311D0"/>
    <w:rsid w:val="0083562F"/>
    <w:rsid w:val="008374DF"/>
    <w:rsid w:val="00843EDF"/>
    <w:rsid w:val="00844D58"/>
    <w:rsid w:val="00852F99"/>
    <w:rsid w:val="008542AF"/>
    <w:rsid w:val="0085798D"/>
    <w:rsid w:val="00860024"/>
    <w:rsid w:val="008655AE"/>
    <w:rsid w:val="0086561C"/>
    <w:rsid w:val="00866A3B"/>
    <w:rsid w:val="00867EBE"/>
    <w:rsid w:val="00870BEB"/>
    <w:rsid w:val="00871AA8"/>
    <w:rsid w:val="008720C6"/>
    <w:rsid w:val="00875F02"/>
    <w:rsid w:val="008814B4"/>
    <w:rsid w:val="0088214D"/>
    <w:rsid w:val="0088240C"/>
    <w:rsid w:val="00883AA0"/>
    <w:rsid w:val="00883B50"/>
    <w:rsid w:val="00883D50"/>
    <w:rsid w:val="008849A4"/>
    <w:rsid w:val="00890971"/>
    <w:rsid w:val="00891BA7"/>
    <w:rsid w:val="00895DED"/>
    <w:rsid w:val="008A0A04"/>
    <w:rsid w:val="008A5A96"/>
    <w:rsid w:val="008A7790"/>
    <w:rsid w:val="008B0414"/>
    <w:rsid w:val="008B1051"/>
    <w:rsid w:val="008B42D0"/>
    <w:rsid w:val="008B456D"/>
    <w:rsid w:val="008B4F02"/>
    <w:rsid w:val="008B5E75"/>
    <w:rsid w:val="008B6E7A"/>
    <w:rsid w:val="008C0B1B"/>
    <w:rsid w:val="008C3216"/>
    <w:rsid w:val="008C574F"/>
    <w:rsid w:val="008D4A41"/>
    <w:rsid w:val="008E000C"/>
    <w:rsid w:val="008E0233"/>
    <w:rsid w:val="008E36E0"/>
    <w:rsid w:val="008E4EDA"/>
    <w:rsid w:val="008E7B23"/>
    <w:rsid w:val="008F29AE"/>
    <w:rsid w:val="008F2B9C"/>
    <w:rsid w:val="008F3E6A"/>
    <w:rsid w:val="00904CE8"/>
    <w:rsid w:val="009074D3"/>
    <w:rsid w:val="00912273"/>
    <w:rsid w:val="009124C3"/>
    <w:rsid w:val="0091362E"/>
    <w:rsid w:val="00913BE8"/>
    <w:rsid w:val="00913C93"/>
    <w:rsid w:val="00920163"/>
    <w:rsid w:val="00920244"/>
    <w:rsid w:val="00924A04"/>
    <w:rsid w:val="00926982"/>
    <w:rsid w:val="00927899"/>
    <w:rsid w:val="009311A9"/>
    <w:rsid w:val="009347FF"/>
    <w:rsid w:val="00937815"/>
    <w:rsid w:val="009408A4"/>
    <w:rsid w:val="00943867"/>
    <w:rsid w:val="00944B85"/>
    <w:rsid w:val="00946143"/>
    <w:rsid w:val="009463DF"/>
    <w:rsid w:val="0094760A"/>
    <w:rsid w:val="009504C4"/>
    <w:rsid w:val="0095090C"/>
    <w:rsid w:val="00950FC4"/>
    <w:rsid w:val="00952982"/>
    <w:rsid w:val="00952AD5"/>
    <w:rsid w:val="00952B99"/>
    <w:rsid w:val="00955199"/>
    <w:rsid w:val="0095675E"/>
    <w:rsid w:val="00960935"/>
    <w:rsid w:val="00962CA6"/>
    <w:rsid w:val="0096644E"/>
    <w:rsid w:val="0096664E"/>
    <w:rsid w:val="00967D0D"/>
    <w:rsid w:val="009705AE"/>
    <w:rsid w:val="00971300"/>
    <w:rsid w:val="00972492"/>
    <w:rsid w:val="009762D8"/>
    <w:rsid w:val="00980650"/>
    <w:rsid w:val="0098163E"/>
    <w:rsid w:val="0098227B"/>
    <w:rsid w:val="00983FD8"/>
    <w:rsid w:val="00986416"/>
    <w:rsid w:val="00992309"/>
    <w:rsid w:val="009923A2"/>
    <w:rsid w:val="00995BDD"/>
    <w:rsid w:val="00997292"/>
    <w:rsid w:val="0099729F"/>
    <w:rsid w:val="00997381"/>
    <w:rsid w:val="009A108D"/>
    <w:rsid w:val="009A1C17"/>
    <w:rsid w:val="009A2C4C"/>
    <w:rsid w:val="009A3636"/>
    <w:rsid w:val="009A412F"/>
    <w:rsid w:val="009A489A"/>
    <w:rsid w:val="009A6E93"/>
    <w:rsid w:val="009A79F1"/>
    <w:rsid w:val="009B0930"/>
    <w:rsid w:val="009B1BB2"/>
    <w:rsid w:val="009B74FE"/>
    <w:rsid w:val="009C24DA"/>
    <w:rsid w:val="009C779B"/>
    <w:rsid w:val="009C79DF"/>
    <w:rsid w:val="009D02B5"/>
    <w:rsid w:val="009D137E"/>
    <w:rsid w:val="009D24A0"/>
    <w:rsid w:val="009D2833"/>
    <w:rsid w:val="009D343B"/>
    <w:rsid w:val="009D3DBC"/>
    <w:rsid w:val="009D66FE"/>
    <w:rsid w:val="009D7493"/>
    <w:rsid w:val="009E3FC7"/>
    <w:rsid w:val="009E5EED"/>
    <w:rsid w:val="009F06D9"/>
    <w:rsid w:val="009F0CF1"/>
    <w:rsid w:val="009F163B"/>
    <w:rsid w:val="009F2CD4"/>
    <w:rsid w:val="009F53F7"/>
    <w:rsid w:val="009F6EA7"/>
    <w:rsid w:val="00A00226"/>
    <w:rsid w:val="00A011D6"/>
    <w:rsid w:val="00A03C95"/>
    <w:rsid w:val="00A1197A"/>
    <w:rsid w:val="00A14382"/>
    <w:rsid w:val="00A143E3"/>
    <w:rsid w:val="00A15F83"/>
    <w:rsid w:val="00A16F36"/>
    <w:rsid w:val="00A17B32"/>
    <w:rsid w:val="00A200F0"/>
    <w:rsid w:val="00A25A66"/>
    <w:rsid w:val="00A278FB"/>
    <w:rsid w:val="00A30256"/>
    <w:rsid w:val="00A3054C"/>
    <w:rsid w:val="00A31E08"/>
    <w:rsid w:val="00A31F03"/>
    <w:rsid w:val="00A32E99"/>
    <w:rsid w:val="00A3336F"/>
    <w:rsid w:val="00A33D0A"/>
    <w:rsid w:val="00A345DB"/>
    <w:rsid w:val="00A36AA9"/>
    <w:rsid w:val="00A36D64"/>
    <w:rsid w:val="00A36FE4"/>
    <w:rsid w:val="00A377A6"/>
    <w:rsid w:val="00A41DD9"/>
    <w:rsid w:val="00A43B40"/>
    <w:rsid w:val="00A46CDD"/>
    <w:rsid w:val="00A4754D"/>
    <w:rsid w:val="00A50597"/>
    <w:rsid w:val="00A508FF"/>
    <w:rsid w:val="00A53966"/>
    <w:rsid w:val="00A56B73"/>
    <w:rsid w:val="00A579BC"/>
    <w:rsid w:val="00A60D2D"/>
    <w:rsid w:val="00A622F9"/>
    <w:rsid w:val="00A6262E"/>
    <w:rsid w:val="00A63347"/>
    <w:rsid w:val="00A63C77"/>
    <w:rsid w:val="00A66BFE"/>
    <w:rsid w:val="00A67DC5"/>
    <w:rsid w:val="00A711CB"/>
    <w:rsid w:val="00A72ADA"/>
    <w:rsid w:val="00A765EB"/>
    <w:rsid w:val="00A76E3F"/>
    <w:rsid w:val="00A7750F"/>
    <w:rsid w:val="00A83FC5"/>
    <w:rsid w:val="00A87B2D"/>
    <w:rsid w:val="00A92538"/>
    <w:rsid w:val="00A92F8C"/>
    <w:rsid w:val="00A94E15"/>
    <w:rsid w:val="00AA6D12"/>
    <w:rsid w:val="00AA7DD2"/>
    <w:rsid w:val="00AB0817"/>
    <w:rsid w:val="00AB186A"/>
    <w:rsid w:val="00AB5975"/>
    <w:rsid w:val="00AC054E"/>
    <w:rsid w:val="00AC5234"/>
    <w:rsid w:val="00AC7B43"/>
    <w:rsid w:val="00AD2172"/>
    <w:rsid w:val="00AD72DE"/>
    <w:rsid w:val="00AE1B12"/>
    <w:rsid w:val="00AE26F3"/>
    <w:rsid w:val="00AE2721"/>
    <w:rsid w:val="00AE2D24"/>
    <w:rsid w:val="00AE2EA0"/>
    <w:rsid w:val="00AE4166"/>
    <w:rsid w:val="00AE4866"/>
    <w:rsid w:val="00AF15BB"/>
    <w:rsid w:val="00AF5FF3"/>
    <w:rsid w:val="00AF6C2E"/>
    <w:rsid w:val="00AF77A2"/>
    <w:rsid w:val="00B00E5F"/>
    <w:rsid w:val="00B01A3A"/>
    <w:rsid w:val="00B0587F"/>
    <w:rsid w:val="00B06283"/>
    <w:rsid w:val="00B122E8"/>
    <w:rsid w:val="00B1289C"/>
    <w:rsid w:val="00B1314D"/>
    <w:rsid w:val="00B132B1"/>
    <w:rsid w:val="00B134B4"/>
    <w:rsid w:val="00B2124E"/>
    <w:rsid w:val="00B21A9D"/>
    <w:rsid w:val="00B22BA6"/>
    <w:rsid w:val="00B2381C"/>
    <w:rsid w:val="00B2566B"/>
    <w:rsid w:val="00B27348"/>
    <w:rsid w:val="00B30656"/>
    <w:rsid w:val="00B30B56"/>
    <w:rsid w:val="00B313FB"/>
    <w:rsid w:val="00B34B5A"/>
    <w:rsid w:val="00B37A9C"/>
    <w:rsid w:val="00B45EF5"/>
    <w:rsid w:val="00B477F7"/>
    <w:rsid w:val="00B47E80"/>
    <w:rsid w:val="00B51FEB"/>
    <w:rsid w:val="00B564F6"/>
    <w:rsid w:val="00B61F95"/>
    <w:rsid w:val="00B6424A"/>
    <w:rsid w:val="00B67F83"/>
    <w:rsid w:val="00B7005C"/>
    <w:rsid w:val="00B71FD2"/>
    <w:rsid w:val="00B7324E"/>
    <w:rsid w:val="00B73DE0"/>
    <w:rsid w:val="00B7471D"/>
    <w:rsid w:val="00B7548C"/>
    <w:rsid w:val="00B76517"/>
    <w:rsid w:val="00B80676"/>
    <w:rsid w:val="00B80EDA"/>
    <w:rsid w:val="00B82E63"/>
    <w:rsid w:val="00B835DD"/>
    <w:rsid w:val="00B870C4"/>
    <w:rsid w:val="00B87757"/>
    <w:rsid w:val="00B92A40"/>
    <w:rsid w:val="00B9477C"/>
    <w:rsid w:val="00B95785"/>
    <w:rsid w:val="00B96EED"/>
    <w:rsid w:val="00BA1AB8"/>
    <w:rsid w:val="00BA2416"/>
    <w:rsid w:val="00BA439B"/>
    <w:rsid w:val="00BA6627"/>
    <w:rsid w:val="00BA6835"/>
    <w:rsid w:val="00BA721F"/>
    <w:rsid w:val="00BB1BD3"/>
    <w:rsid w:val="00BB4716"/>
    <w:rsid w:val="00BB6418"/>
    <w:rsid w:val="00BC0A87"/>
    <w:rsid w:val="00BC33F7"/>
    <w:rsid w:val="00BC3BC9"/>
    <w:rsid w:val="00BC4A38"/>
    <w:rsid w:val="00BC52BC"/>
    <w:rsid w:val="00BC692C"/>
    <w:rsid w:val="00BC6CEE"/>
    <w:rsid w:val="00BD1ADA"/>
    <w:rsid w:val="00BD24EB"/>
    <w:rsid w:val="00BD27F7"/>
    <w:rsid w:val="00BD2C8E"/>
    <w:rsid w:val="00BD400C"/>
    <w:rsid w:val="00BE1291"/>
    <w:rsid w:val="00BE12DA"/>
    <w:rsid w:val="00BE1693"/>
    <w:rsid w:val="00BE2439"/>
    <w:rsid w:val="00BE4849"/>
    <w:rsid w:val="00BE6E81"/>
    <w:rsid w:val="00BF5C0A"/>
    <w:rsid w:val="00C04BCB"/>
    <w:rsid w:val="00C05E06"/>
    <w:rsid w:val="00C05FCA"/>
    <w:rsid w:val="00C0628A"/>
    <w:rsid w:val="00C06E41"/>
    <w:rsid w:val="00C10042"/>
    <w:rsid w:val="00C11904"/>
    <w:rsid w:val="00C15D9A"/>
    <w:rsid w:val="00C16381"/>
    <w:rsid w:val="00C17699"/>
    <w:rsid w:val="00C2255B"/>
    <w:rsid w:val="00C2302C"/>
    <w:rsid w:val="00C23A80"/>
    <w:rsid w:val="00C25189"/>
    <w:rsid w:val="00C25BC9"/>
    <w:rsid w:val="00C354D7"/>
    <w:rsid w:val="00C37F65"/>
    <w:rsid w:val="00C40550"/>
    <w:rsid w:val="00C42BFC"/>
    <w:rsid w:val="00C437AB"/>
    <w:rsid w:val="00C44838"/>
    <w:rsid w:val="00C47169"/>
    <w:rsid w:val="00C51602"/>
    <w:rsid w:val="00C5657A"/>
    <w:rsid w:val="00C60F7E"/>
    <w:rsid w:val="00C61582"/>
    <w:rsid w:val="00C6170A"/>
    <w:rsid w:val="00C62AE6"/>
    <w:rsid w:val="00C64D8F"/>
    <w:rsid w:val="00C6632E"/>
    <w:rsid w:val="00C66AA8"/>
    <w:rsid w:val="00C67E85"/>
    <w:rsid w:val="00C7086B"/>
    <w:rsid w:val="00C7133D"/>
    <w:rsid w:val="00C76509"/>
    <w:rsid w:val="00C86654"/>
    <w:rsid w:val="00C91D57"/>
    <w:rsid w:val="00C91FC3"/>
    <w:rsid w:val="00C92480"/>
    <w:rsid w:val="00C9351A"/>
    <w:rsid w:val="00C93559"/>
    <w:rsid w:val="00C94D10"/>
    <w:rsid w:val="00C9674A"/>
    <w:rsid w:val="00CA0D15"/>
    <w:rsid w:val="00CA7994"/>
    <w:rsid w:val="00CB0300"/>
    <w:rsid w:val="00CB05A1"/>
    <w:rsid w:val="00CB6A94"/>
    <w:rsid w:val="00CB6BD2"/>
    <w:rsid w:val="00CC009C"/>
    <w:rsid w:val="00CC101F"/>
    <w:rsid w:val="00CC1C4E"/>
    <w:rsid w:val="00CC1F33"/>
    <w:rsid w:val="00CC480A"/>
    <w:rsid w:val="00CC4F5F"/>
    <w:rsid w:val="00CD3792"/>
    <w:rsid w:val="00CD386D"/>
    <w:rsid w:val="00CD558B"/>
    <w:rsid w:val="00CD7DD2"/>
    <w:rsid w:val="00CE6C11"/>
    <w:rsid w:val="00CE6C79"/>
    <w:rsid w:val="00CE7ECF"/>
    <w:rsid w:val="00CF0555"/>
    <w:rsid w:val="00CF16CE"/>
    <w:rsid w:val="00CF23A7"/>
    <w:rsid w:val="00CF3B34"/>
    <w:rsid w:val="00CF44DD"/>
    <w:rsid w:val="00D0305F"/>
    <w:rsid w:val="00D0378E"/>
    <w:rsid w:val="00D056D8"/>
    <w:rsid w:val="00D075ED"/>
    <w:rsid w:val="00D1071A"/>
    <w:rsid w:val="00D13155"/>
    <w:rsid w:val="00D176CA"/>
    <w:rsid w:val="00D243C2"/>
    <w:rsid w:val="00D24C45"/>
    <w:rsid w:val="00D24E6A"/>
    <w:rsid w:val="00D24FDA"/>
    <w:rsid w:val="00D25B2E"/>
    <w:rsid w:val="00D305D0"/>
    <w:rsid w:val="00D31E9C"/>
    <w:rsid w:val="00D3265A"/>
    <w:rsid w:val="00D326ED"/>
    <w:rsid w:val="00D34229"/>
    <w:rsid w:val="00D350B9"/>
    <w:rsid w:val="00D35D58"/>
    <w:rsid w:val="00D35DA2"/>
    <w:rsid w:val="00D35F1D"/>
    <w:rsid w:val="00D36C2F"/>
    <w:rsid w:val="00D37286"/>
    <w:rsid w:val="00D406B3"/>
    <w:rsid w:val="00D44988"/>
    <w:rsid w:val="00D44BA2"/>
    <w:rsid w:val="00D45D6C"/>
    <w:rsid w:val="00D4603E"/>
    <w:rsid w:val="00D52BD3"/>
    <w:rsid w:val="00D54590"/>
    <w:rsid w:val="00D56DFB"/>
    <w:rsid w:val="00D618AC"/>
    <w:rsid w:val="00D64AC2"/>
    <w:rsid w:val="00D65414"/>
    <w:rsid w:val="00D65B95"/>
    <w:rsid w:val="00D6798C"/>
    <w:rsid w:val="00D708C6"/>
    <w:rsid w:val="00D7289D"/>
    <w:rsid w:val="00D73092"/>
    <w:rsid w:val="00D731DA"/>
    <w:rsid w:val="00D7365C"/>
    <w:rsid w:val="00D75154"/>
    <w:rsid w:val="00D75492"/>
    <w:rsid w:val="00D778F4"/>
    <w:rsid w:val="00D81318"/>
    <w:rsid w:val="00D818E1"/>
    <w:rsid w:val="00D8257B"/>
    <w:rsid w:val="00D82916"/>
    <w:rsid w:val="00D840B6"/>
    <w:rsid w:val="00D9049D"/>
    <w:rsid w:val="00D92246"/>
    <w:rsid w:val="00D934B6"/>
    <w:rsid w:val="00D97DF6"/>
    <w:rsid w:val="00DA30C0"/>
    <w:rsid w:val="00DA38F5"/>
    <w:rsid w:val="00DA5350"/>
    <w:rsid w:val="00DA6311"/>
    <w:rsid w:val="00DB13B7"/>
    <w:rsid w:val="00DB403D"/>
    <w:rsid w:val="00DB641E"/>
    <w:rsid w:val="00DB68D9"/>
    <w:rsid w:val="00DC1F9E"/>
    <w:rsid w:val="00DC587F"/>
    <w:rsid w:val="00DD064F"/>
    <w:rsid w:val="00DD0CC6"/>
    <w:rsid w:val="00DD13CD"/>
    <w:rsid w:val="00DD1AA9"/>
    <w:rsid w:val="00DD1D06"/>
    <w:rsid w:val="00DD4162"/>
    <w:rsid w:val="00DD4BC8"/>
    <w:rsid w:val="00DD5310"/>
    <w:rsid w:val="00DD56F9"/>
    <w:rsid w:val="00DE0B1E"/>
    <w:rsid w:val="00DE0B4D"/>
    <w:rsid w:val="00DE0CB0"/>
    <w:rsid w:val="00DE46FD"/>
    <w:rsid w:val="00DE4744"/>
    <w:rsid w:val="00DE57F8"/>
    <w:rsid w:val="00DF0B9F"/>
    <w:rsid w:val="00DF2756"/>
    <w:rsid w:val="00DF3125"/>
    <w:rsid w:val="00DF3717"/>
    <w:rsid w:val="00E00166"/>
    <w:rsid w:val="00E042D6"/>
    <w:rsid w:val="00E05319"/>
    <w:rsid w:val="00E10654"/>
    <w:rsid w:val="00E13810"/>
    <w:rsid w:val="00E16C54"/>
    <w:rsid w:val="00E21349"/>
    <w:rsid w:val="00E22FC9"/>
    <w:rsid w:val="00E2721A"/>
    <w:rsid w:val="00E32E43"/>
    <w:rsid w:val="00E33333"/>
    <w:rsid w:val="00E37A58"/>
    <w:rsid w:val="00E40DE0"/>
    <w:rsid w:val="00E42114"/>
    <w:rsid w:val="00E44420"/>
    <w:rsid w:val="00E45E87"/>
    <w:rsid w:val="00E46895"/>
    <w:rsid w:val="00E52B8E"/>
    <w:rsid w:val="00E55CBD"/>
    <w:rsid w:val="00E57198"/>
    <w:rsid w:val="00E60B7D"/>
    <w:rsid w:val="00E67744"/>
    <w:rsid w:val="00E708DF"/>
    <w:rsid w:val="00E70A46"/>
    <w:rsid w:val="00E71CAF"/>
    <w:rsid w:val="00E753A6"/>
    <w:rsid w:val="00E76088"/>
    <w:rsid w:val="00E80D67"/>
    <w:rsid w:val="00E82F39"/>
    <w:rsid w:val="00E84951"/>
    <w:rsid w:val="00E84F01"/>
    <w:rsid w:val="00E92681"/>
    <w:rsid w:val="00E9387A"/>
    <w:rsid w:val="00E95952"/>
    <w:rsid w:val="00E96233"/>
    <w:rsid w:val="00E9792A"/>
    <w:rsid w:val="00E97B77"/>
    <w:rsid w:val="00E97BEC"/>
    <w:rsid w:val="00EA04F0"/>
    <w:rsid w:val="00EA1275"/>
    <w:rsid w:val="00EA1FCF"/>
    <w:rsid w:val="00EA33B2"/>
    <w:rsid w:val="00EA352E"/>
    <w:rsid w:val="00EA45D8"/>
    <w:rsid w:val="00EA530F"/>
    <w:rsid w:val="00EB1C2F"/>
    <w:rsid w:val="00EB2053"/>
    <w:rsid w:val="00EB2FA1"/>
    <w:rsid w:val="00EB70CC"/>
    <w:rsid w:val="00EC2A2B"/>
    <w:rsid w:val="00EC56AF"/>
    <w:rsid w:val="00EC7D15"/>
    <w:rsid w:val="00ED089D"/>
    <w:rsid w:val="00ED11B1"/>
    <w:rsid w:val="00ED11DE"/>
    <w:rsid w:val="00ED24F8"/>
    <w:rsid w:val="00ED635D"/>
    <w:rsid w:val="00ED6D53"/>
    <w:rsid w:val="00ED7521"/>
    <w:rsid w:val="00EE005B"/>
    <w:rsid w:val="00EE0163"/>
    <w:rsid w:val="00EE71AE"/>
    <w:rsid w:val="00EF00EA"/>
    <w:rsid w:val="00EF053F"/>
    <w:rsid w:val="00EF29B5"/>
    <w:rsid w:val="00EF526F"/>
    <w:rsid w:val="00EF6ADE"/>
    <w:rsid w:val="00EF6AF1"/>
    <w:rsid w:val="00EF6CDC"/>
    <w:rsid w:val="00F00D90"/>
    <w:rsid w:val="00F0347D"/>
    <w:rsid w:val="00F04957"/>
    <w:rsid w:val="00F056A6"/>
    <w:rsid w:val="00F06B07"/>
    <w:rsid w:val="00F07043"/>
    <w:rsid w:val="00F07212"/>
    <w:rsid w:val="00F0781F"/>
    <w:rsid w:val="00F07F82"/>
    <w:rsid w:val="00F12DD3"/>
    <w:rsid w:val="00F13925"/>
    <w:rsid w:val="00F148F7"/>
    <w:rsid w:val="00F1546F"/>
    <w:rsid w:val="00F17014"/>
    <w:rsid w:val="00F20FF2"/>
    <w:rsid w:val="00F22002"/>
    <w:rsid w:val="00F23856"/>
    <w:rsid w:val="00F25E78"/>
    <w:rsid w:val="00F26986"/>
    <w:rsid w:val="00F315AF"/>
    <w:rsid w:val="00F32475"/>
    <w:rsid w:val="00F368E8"/>
    <w:rsid w:val="00F371B7"/>
    <w:rsid w:val="00F40594"/>
    <w:rsid w:val="00F4440A"/>
    <w:rsid w:val="00F50A01"/>
    <w:rsid w:val="00F51F2E"/>
    <w:rsid w:val="00F5258C"/>
    <w:rsid w:val="00F52EA9"/>
    <w:rsid w:val="00F5323B"/>
    <w:rsid w:val="00F55339"/>
    <w:rsid w:val="00F56062"/>
    <w:rsid w:val="00F57C73"/>
    <w:rsid w:val="00F57D30"/>
    <w:rsid w:val="00F606D3"/>
    <w:rsid w:val="00F67359"/>
    <w:rsid w:val="00F710B3"/>
    <w:rsid w:val="00F73EF2"/>
    <w:rsid w:val="00F74591"/>
    <w:rsid w:val="00F74E0C"/>
    <w:rsid w:val="00F77109"/>
    <w:rsid w:val="00F771D2"/>
    <w:rsid w:val="00F8104F"/>
    <w:rsid w:val="00F81991"/>
    <w:rsid w:val="00F85C6F"/>
    <w:rsid w:val="00F86E04"/>
    <w:rsid w:val="00F925B3"/>
    <w:rsid w:val="00F95894"/>
    <w:rsid w:val="00F959E9"/>
    <w:rsid w:val="00F95A02"/>
    <w:rsid w:val="00FA0B36"/>
    <w:rsid w:val="00FA1771"/>
    <w:rsid w:val="00FA590F"/>
    <w:rsid w:val="00FA6FF1"/>
    <w:rsid w:val="00FA7135"/>
    <w:rsid w:val="00FB1BCE"/>
    <w:rsid w:val="00FB2D14"/>
    <w:rsid w:val="00FB2DA9"/>
    <w:rsid w:val="00FB7A5A"/>
    <w:rsid w:val="00FC0DCF"/>
    <w:rsid w:val="00FC17F5"/>
    <w:rsid w:val="00FC4E33"/>
    <w:rsid w:val="00FC7FAB"/>
    <w:rsid w:val="00FD0F33"/>
    <w:rsid w:val="00FD0FAE"/>
    <w:rsid w:val="00FD20F5"/>
    <w:rsid w:val="00FD2C95"/>
    <w:rsid w:val="00FD4016"/>
    <w:rsid w:val="00FD434D"/>
    <w:rsid w:val="00FD654B"/>
    <w:rsid w:val="00FD65E3"/>
    <w:rsid w:val="00FD7341"/>
    <w:rsid w:val="00FE0026"/>
    <w:rsid w:val="00FE3FE0"/>
    <w:rsid w:val="00FE5788"/>
    <w:rsid w:val="00FF4680"/>
    <w:rsid w:val="00FF500A"/>
    <w:rsid w:val="00FF6319"/>
    <w:rsid w:val="00FF63B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List Number 3"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02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9"/>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uiPriority w:val="99"/>
    <w:rsid w:val="00AD2172"/>
    <w:rPr>
      <w:sz w:val="16"/>
      <w:lang w:val="en-GB"/>
    </w:rPr>
  </w:style>
  <w:style w:type="character" w:customStyle="1" w:styleId="tgc">
    <w:name w:val="_tgc"/>
    <w:rsid w:val="00AD2172"/>
  </w:style>
  <w:style w:type="character" w:customStyle="1" w:styleId="st">
    <w:name w:val="st"/>
    <w:rsid w:val="00AD2172"/>
  </w:style>
  <w:style w:type="character" w:customStyle="1" w:styleId="Heading8Char">
    <w:name w:val="Heading 8 Char"/>
    <w:link w:val="Heading8"/>
    <w:rsid w:val="009B74FE"/>
    <w:rPr>
      <w:rFonts w:ascii="Arial" w:hAnsi="Arial"/>
      <w:sz w:val="36"/>
      <w:lang w:val="en-GB"/>
    </w:rPr>
  </w:style>
  <w:style w:type="character" w:customStyle="1" w:styleId="HeaderChar">
    <w:name w:val="Header Char"/>
    <w:link w:val="Header"/>
    <w:uiPriority w:val="99"/>
    <w:locked/>
    <w:rsid w:val="009B74FE"/>
    <w:rPr>
      <w:rFonts w:ascii="Arial" w:hAnsi="Arial"/>
      <w:b/>
      <w:noProof/>
      <w:sz w:val="18"/>
      <w:lang w:val="en-GB"/>
    </w:rPr>
  </w:style>
  <w:style w:type="character" w:customStyle="1" w:styleId="B1Char">
    <w:name w:val="B1 Char"/>
    <w:link w:val="B10"/>
    <w:locked/>
    <w:rsid w:val="009B74FE"/>
    <w:rPr>
      <w:lang w:val="en-GB"/>
    </w:rPr>
  </w:style>
  <w:style w:type="character" w:customStyle="1" w:styleId="CommentTextChar3">
    <w:name w:val="Comment Text Char3"/>
    <w:locked/>
    <w:rsid w:val="009B74FE"/>
    <w:rPr>
      <w:lang w:val="en-GB"/>
    </w:rPr>
  </w:style>
  <w:style w:type="table" w:styleId="TableGrid">
    <w:name w:val="Table Grid"/>
    <w:basedOn w:val="TableNormal"/>
    <w:uiPriority w:val="59"/>
    <w:rsid w:val="009B74F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tyleFPLeft-006Before4ptAfter4pt">
    <w:name w:val="Style FP + Left:  -0.06&quot; Before:  4 pt After:  4 pt"/>
    <w:basedOn w:val="FP"/>
    <w:uiPriority w:val="99"/>
    <w:rsid w:val="009B74FE"/>
    <w:pPr>
      <w:spacing w:before="80" w:after="80"/>
      <w:ind w:left="144"/>
    </w:pPr>
    <w:rPr>
      <w:rFonts w:eastAsia="Times New Roman"/>
    </w:rPr>
  </w:style>
  <w:style w:type="character" w:customStyle="1" w:styleId="EditorsNoteCharChar">
    <w:name w:val="Editor's Note Char Char"/>
    <w:locked/>
    <w:rsid w:val="009B74FE"/>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9B74FE"/>
    <w:rPr>
      <w:rFonts w:eastAsia="MS Mincho"/>
      <w:lang w:val="en-GB"/>
    </w:rPr>
  </w:style>
  <w:style w:type="paragraph" w:customStyle="1" w:styleId="TB2">
    <w:name w:val="TB2"/>
    <w:basedOn w:val="Normal"/>
    <w:uiPriority w:val="99"/>
    <w:qFormat/>
    <w:rsid w:val="009B74FE"/>
    <w:pPr>
      <w:keepNext/>
      <w:keepLines/>
      <w:numPr>
        <w:numId w:val="1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B74FE"/>
    <w:rPr>
      <w:rFonts w:ascii="Times New Roman" w:eastAsia="Times New Roman" w:hAnsi="Times New Roman"/>
      <w:lang w:val="en-GB"/>
    </w:rPr>
  </w:style>
  <w:style w:type="paragraph" w:styleId="Revision">
    <w:name w:val="Revision"/>
    <w:hidden/>
    <w:uiPriority w:val="99"/>
    <w:semiHidden/>
    <w:rsid w:val="009B74FE"/>
    <w:rPr>
      <w:rFonts w:eastAsia="MS Mincho"/>
      <w:lang w:val="en-GB"/>
    </w:rPr>
  </w:style>
  <w:style w:type="character" w:customStyle="1" w:styleId="PlainTextChar">
    <w:name w:val="Plain Text Char"/>
    <w:link w:val="PlainText"/>
    <w:rsid w:val="009B74FE"/>
    <w:rPr>
      <w:rFonts w:ascii="Courier New" w:hAnsi="Courier New" w:cs="Courier New"/>
      <w:lang w:val="en-GB"/>
    </w:rPr>
  </w:style>
  <w:style w:type="numbering" w:customStyle="1" w:styleId="LFO3">
    <w:name w:val="LFO3"/>
    <w:rsid w:val="009B74FE"/>
    <w:pPr>
      <w:numPr>
        <w:numId w:val="12"/>
      </w:numPr>
    </w:pPr>
  </w:style>
  <w:style w:type="character" w:customStyle="1" w:styleId="Heading1Char">
    <w:name w:val="Heading 1 Char"/>
    <w:link w:val="Heading1"/>
    <w:rsid w:val="009B74FE"/>
    <w:rPr>
      <w:rFonts w:ascii="Arial" w:hAnsi="Arial"/>
      <w:sz w:val="36"/>
      <w:lang w:val="en-GB"/>
    </w:rPr>
  </w:style>
  <w:style w:type="character" w:customStyle="1" w:styleId="Heading4Char">
    <w:name w:val="Heading 4 Char"/>
    <w:link w:val="Heading4"/>
    <w:rsid w:val="009B74FE"/>
    <w:rPr>
      <w:rFonts w:ascii="Arial" w:hAnsi="Arial"/>
      <w:sz w:val="24"/>
      <w:lang w:val="x-none"/>
    </w:rPr>
  </w:style>
  <w:style w:type="character" w:customStyle="1" w:styleId="Heading5Char">
    <w:name w:val="Heading 5 Char"/>
    <w:link w:val="Heading5"/>
    <w:rsid w:val="009B74FE"/>
    <w:rPr>
      <w:rFonts w:ascii="Arial" w:hAnsi="Arial"/>
      <w:sz w:val="22"/>
      <w:lang w:val="x-none"/>
    </w:rPr>
  </w:style>
  <w:style w:type="paragraph" w:customStyle="1" w:styleId="oneM2M-PageHead">
    <w:name w:val="oneM2M-PageHead"/>
    <w:basedOn w:val="Header"/>
    <w:qFormat/>
    <w:rsid w:val="009B74FE"/>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B74FE"/>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Normal">
    <w:name w:val="OneM2M-Normal"/>
    <w:basedOn w:val="Normal"/>
    <w:uiPriority w:val="99"/>
    <w:qFormat/>
    <w:rsid w:val="009B74FE"/>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9B74FE"/>
    <w:pPr>
      <w:spacing w:line="276" w:lineRule="auto"/>
      <w:ind w:left="144"/>
    </w:pPr>
    <w:rPr>
      <w:rFonts w:eastAsia="Times New Roman"/>
    </w:rPr>
  </w:style>
  <w:style w:type="character" w:customStyle="1" w:styleId="Char1">
    <w:name w:val="批注文字 Char1"/>
    <w:rsid w:val="009B74FE"/>
    <w:rPr>
      <w:lang w:val="en-GB" w:eastAsia="en-US"/>
    </w:rPr>
  </w:style>
  <w:style w:type="numbering" w:customStyle="1" w:styleId="1">
    <w:name w:val="无列表1"/>
    <w:next w:val="NoList"/>
    <w:uiPriority w:val="99"/>
    <w:semiHidden/>
    <w:unhideWhenUsed/>
    <w:rsid w:val="009B74FE"/>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9B74FE"/>
    <w:rPr>
      <w:b/>
      <w:bCs/>
      <w:lang w:val="en-GB"/>
    </w:rPr>
  </w:style>
  <w:style w:type="paragraph" w:customStyle="1" w:styleId="OneM2M-UCHead1">
    <w:name w:val="OneM2M-UCHead1"/>
    <w:basedOn w:val="Normal"/>
    <w:uiPriority w:val="99"/>
    <w:qFormat/>
    <w:rsid w:val="009B74FE"/>
    <w:pPr>
      <w:keepNext/>
      <w:keepLines/>
      <w:numPr>
        <w:ilvl w:val="1"/>
        <w:numId w:val="13"/>
      </w:numPr>
      <w:outlineLvl w:val="1"/>
    </w:pPr>
    <w:rPr>
      <w:rFonts w:ascii="Arial" w:eastAsia="Calibri" w:hAnsi="Arial"/>
      <w:sz w:val="32"/>
    </w:rPr>
  </w:style>
  <w:style w:type="character" w:customStyle="1" w:styleId="WW8Num12z1">
    <w:name w:val="WW8Num12z1"/>
    <w:rsid w:val="009B74FE"/>
  </w:style>
  <w:style w:type="numbering" w:customStyle="1" w:styleId="NoList1">
    <w:name w:val="No List1"/>
    <w:next w:val="NoList"/>
    <w:uiPriority w:val="99"/>
    <w:semiHidden/>
    <w:unhideWhenUsed/>
    <w:rsid w:val="009B74FE"/>
  </w:style>
  <w:style w:type="numbering" w:customStyle="1" w:styleId="LFO31">
    <w:name w:val="LFO31"/>
    <w:rsid w:val="009B74FE"/>
  </w:style>
  <w:style w:type="numbering" w:customStyle="1" w:styleId="11">
    <w:name w:val="无列表11"/>
    <w:next w:val="NoList"/>
    <w:uiPriority w:val="99"/>
    <w:semiHidden/>
    <w:unhideWhenUsed/>
    <w:rsid w:val="009B74FE"/>
  </w:style>
  <w:style w:type="character" w:customStyle="1" w:styleId="UnresolvedMention1">
    <w:name w:val="Unresolved Mention1"/>
    <w:uiPriority w:val="99"/>
    <w:semiHidden/>
    <w:unhideWhenUsed/>
    <w:rsid w:val="009B74FE"/>
    <w:rPr>
      <w:color w:val="605E5C"/>
      <w:shd w:val="clear" w:color="auto" w:fill="E1DFDD"/>
    </w:rPr>
  </w:style>
  <w:style w:type="character" w:customStyle="1" w:styleId="Heading7Char">
    <w:name w:val="Heading 7 Char"/>
    <w:link w:val="Heading7"/>
    <w:rsid w:val="009B74FE"/>
    <w:rPr>
      <w:rFonts w:ascii="Arial" w:hAnsi="Arial"/>
      <w:lang w:val="x-none"/>
    </w:rPr>
  </w:style>
  <w:style w:type="character" w:customStyle="1" w:styleId="Heading9Char">
    <w:name w:val="Heading 9 Char"/>
    <w:link w:val="Heading9"/>
    <w:rsid w:val="009B74FE"/>
    <w:rPr>
      <w:rFonts w:ascii="Arial" w:hAnsi="Arial"/>
      <w:sz w:val="36"/>
      <w:lang w:val="en-GB"/>
    </w:rPr>
  </w:style>
  <w:style w:type="character" w:customStyle="1" w:styleId="HTMLAddressChar">
    <w:name w:val="HTML Address Char"/>
    <w:link w:val="HTMLAddress"/>
    <w:rsid w:val="009B74FE"/>
    <w:rPr>
      <w:i/>
      <w:iCs/>
      <w:lang w:val="en-GB"/>
    </w:rPr>
  </w:style>
  <w:style w:type="character" w:customStyle="1" w:styleId="HTMLPreformattedChar">
    <w:name w:val="HTML Preformatted Char"/>
    <w:link w:val="HTMLPreformatted"/>
    <w:rsid w:val="009B74FE"/>
    <w:rPr>
      <w:rFonts w:ascii="Courier New" w:hAnsi="Courier New" w:cs="Courier New"/>
      <w:lang w:val="en-GB"/>
    </w:rPr>
  </w:style>
  <w:style w:type="paragraph" w:customStyle="1" w:styleId="msonormal0">
    <w:name w:val="msonormal"/>
    <w:basedOn w:val="Normal"/>
    <w:uiPriority w:val="99"/>
    <w:rsid w:val="009B74FE"/>
    <w:pPr>
      <w:textAlignment w:val="auto"/>
    </w:pPr>
    <w:rPr>
      <w:rFonts w:eastAsia="Times New Roman"/>
      <w:sz w:val="24"/>
      <w:szCs w:val="24"/>
    </w:rPr>
  </w:style>
  <w:style w:type="character" w:customStyle="1" w:styleId="EndnoteTextChar">
    <w:name w:val="Endnote Text Char"/>
    <w:link w:val="EndnoteText"/>
    <w:semiHidden/>
    <w:rsid w:val="009B74FE"/>
    <w:rPr>
      <w:lang w:val="en-GB"/>
    </w:rPr>
  </w:style>
  <w:style w:type="character" w:customStyle="1" w:styleId="MacroTextChar">
    <w:name w:val="Macro Text Char"/>
    <w:link w:val="MacroText"/>
    <w:semiHidden/>
    <w:rsid w:val="009B74FE"/>
    <w:rPr>
      <w:rFonts w:ascii="Courier New" w:hAnsi="Courier New" w:cs="Courier New"/>
      <w:lang w:val="en-GB"/>
    </w:rPr>
  </w:style>
  <w:style w:type="character" w:customStyle="1" w:styleId="TitleChar">
    <w:name w:val="Title Char"/>
    <w:link w:val="Title"/>
    <w:rsid w:val="009B74FE"/>
    <w:rPr>
      <w:rFonts w:ascii="Arial" w:hAnsi="Arial" w:cs="Arial"/>
      <w:b/>
      <w:bCs/>
      <w:kern w:val="28"/>
      <w:sz w:val="32"/>
      <w:szCs w:val="32"/>
      <w:lang w:val="en-GB"/>
    </w:rPr>
  </w:style>
  <w:style w:type="character" w:customStyle="1" w:styleId="ClosingChar">
    <w:name w:val="Closing Char"/>
    <w:link w:val="Closing"/>
    <w:rsid w:val="009B74FE"/>
    <w:rPr>
      <w:lang w:val="en-GB"/>
    </w:rPr>
  </w:style>
  <w:style w:type="character" w:customStyle="1" w:styleId="SignatureChar">
    <w:name w:val="Signature Char"/>
    <w:link w:val="Signature"/>
    <w:rsid w:val="009B74FE"/>
    <w:rPr>
      <w:lang w:val="en-GB"/>
    </w:rPr>
  </w:style>
  <w:style w:type="character" w:customStyle="1" w:styleId="BodyTextChar">
    <w:name w:val="Body Text Char"/>
    <w:link w:val="BodyText"/>
    <w:rsid w:val="009B74FE"/>
    <w:rPr>
      <w:lang w:val="en-GB"/>
    </w:rPr>
  </w:style>
  <w:style w:type="character" w:customStyle="1" w:styleId="BodyTextIndentChar">
    <w:name w:val="Body Text Indent Char"/>
    <w:link w:val="BodyTextIndent"/>
    <w:rsid w:val="009B74FE"/>
    <w:rPr>
      <w:lang w:val="en-GB"/>
    </w:rPr>
  </w:style>
  <w:style w:type="character" w:customStyle="1" w:styleId="MessageHeaderChar">
    <w:name w:val="Message Header Char"/>
    <w:link w:val="MessageHeader"/>
    <w:rsid w:val="009B74FE"/>
    <w:rPr>
      <w:rFonts w:ascii="Arial" w:hAnsi="Arial" w:cs="Arial"/>
      <w:sz w:val="24"/>
      <w:szCs w:val="24"/>
      <w:shd w:val="pct20" w:color="auto" w:fill="auto"/>
      <w:lang w:val="en-GB"/>
    </w:rPr>
  </w:style>
  <w:style w:type="character" w:customStyle="1" w:styleId="SubtitleChar">
    <w:name w:val="Subtitle Char"/>
    <w:link w:val="Subtitle"/>
    <w:rsid w:val="009B74FE"/>
    <w:rPr>
      <w:rFonts w:ascii="Arial" w:hAnsi="Arial" w:cs="Arial"/>
      <w:sz w:val="24"/>
      <w:szCs w:val="24"/>
      <w:lang w:val="en-GB"/>
    </w:rPr>
  </w:style>
  <w:style w:type="character" w:customStyle="1" w:styleId="SalutationChar">
    <w:name w:val="Salutation Char"/>
    <w:link w:val="Salutation"/>
    <w:rsid w:val="009B74FE"/>
    <w:rPr>
      <w:lang w:val="en-GB"/>
    </w:rPr>
  </w:style>
  <w:style w:type="character" w:customStyle="1" w:styleId="DateChar">
    <w:name w:val="Date Char"/>
    <w:link w:val="Date"/>
    <w:rsid w:val="009B74FE"/>
    <w:rPr>
      <w:lang w:val="en-GB"/>
    </w:rPr>
  </w:style>
  <w:style w:type="character" w:customStyle="1" w:styleId="BodyTextFirstIndentChar">
    <w:name w:val="Body Text First Indent Char"/>
    <w:link w:val="BodyTextFirstIndent"/>
    <w:rsid w:val="009B74FE"/>
    <w:rPr>
      <w:lang w:val="en-GB"/>
    </w:rPr>
  </w:style>
  <w:style w:type="character" w:customStyle="1" w:styleId="BodyTextFirstIndent2Char">
    <w:name w:val="Body Text First Indent 2 Char"/>
    <w:link w:val="BodyTextFirstIndent2"/>
    <w:rsid w:val="009B74FE"/>
    <w:rPr>
      <w:lang w:val="en-GB"/>
    </w:rPr>
  </w:style>
  <w:style w:type="character" w:customStyle="1" w:styleId="NoteHeadingChar">
    <w:name w:val="Note Heading Char"/>
    <w:link w:val="NoteHeading"/>
    <w:rsid w:val="009B74FE"/>
    <w:rPr>
      <w:lang w:val="en-GB"/>
    </w:rPr>
  </w:style>
  <w:style w:type="character" w:customStyle="1" w:styleId="BodyText2Char">
    <w:name w:val="Body Text 2 Char"/>
    <w:link w:val="BodyText2"/>
    <w:rsid w:val="009B74FE"/>
    <w:rPr>
      <w:lang w:val="en-GB"/>
    </w:rPr>
  </w:style>
  <w:style w:type="character" w:customStyle="1" w:styleId="BodyText3Char">
    <w:name w:val="Body Text 3 Char"/>
    <w:link w:val="BodyText3"/>
    <w:rsid w:val="009B74FE"/>
    <w:rPr>
      <w:sz w:val="16"/>
      <w:szCs w:val="16"/>
      <w:lang w:val="en-GB"/>
    </w:rPr>
  </w:style>
  <w:style w:type="character" w:customStyle="1" w:styleId="BodyTextIndent2Char">
    <w:name w:val="Body Text Indent 2 Char"/>
    <w:link w:val="BodyTextIndent2"/>
    <w:rsid w:val="009B74FE"/>
    <w:rPr>
      <w:lang w:val="en-GB"/>
    </w:rPr>
  </w:style>
  <w:style w:type="character" w:customStyle="1" w:styleId="BodyTextIndent3Char">
    <w:name w:val="Body Text Indent 3 Char"/>
    <w:link w:val="BodyTextIndent3"/>
    <w:rsid w:val="009B74FE"/>
    <w:rPr>
      <w:sz w:val="16"/>
      <w:szCs w:val="16"/>
      <w:lang w:val="en-GB"/>
    </w:rPr>
  </w:style>
  <w:style w:type="character" w:customStyle="1" w:styleId="DocumentMapChar">
    <w:name w:val="Document Map Char"/>
    <w:link w:val="DocumentMap"/>
    <w:semiHidden/>
    <w:rsid w:val="009B74FE"/>
    <w:rPr>
      <w:rFonts w:ascii="Tahoma" w:hAnsi="Tahoma" w:cs="Tahoma"/>
      <w:shd w:val="clear" w:color="auto" w:fill="000080"/>
      <w:lang w:val="en-GB"/>
    </w:rPr>
  </w:style>
  <w:style w:type="character" w:customStyle="1" w:styleId="E-mailSignatureChar">
    <w:name w:val="E-mail Signature Char"/>
    <w:link w:val="E-mailSignature"/>
    <w:rsid w:val="009B74FE"/>
    <w:rPr>
      <w:lang w:val="en-GB"/>
    </w:rPr>
  </w:style>
  <w:style w:type="character" w:customStyle="1" w:styleId="oneM2M-primitive-parameter-name">
    <w:name w:val="oneM2M-primitive-parameter-name"/>
    <w:qFormat/>
    <w:rsid w:val="009B74FE"/>
    <w:rPr>
      <w:rFonts w:eastAsia="MS Mincho"/>
      <w:b/>
      <w:i/>
      <w:lang w:eastAsia="ja-JP"/>
    </w:rPr>
  </w:style>
  <w:style w:type="character" w:customStyle="1" w:styleId="UnresolvedMention2">
    <w:name w:val="Unresolved Mention2"/>
    <w:uiPriority w:val="99"/>
    <w:semiHidden/>
    <w:unhideWhenUsed/>
    <w:rsid w:val="009B74FE"/>
    <w:rPr>
      <w:color w:val="605E5C"/>
      <w:shd w:val="clear" w:color="auto" w:fill="E1DFDD"/>
    </w:rPr>
  </w:style>
  <w:style w:type="character" w:customStyle="1" w:styleId="CommentTextChar2">
    <w:name w:val="Comment Text Char2"/>
    <w:uiPriority w:val="99"/>
    <w:locked/>
    <w:rsid w:val="009B74FE"/>
    <w:rPr>
      <w:rFonts w:eastAsia="MS Mincho"/>
      <w:lang w:val="en-GB" w:eastAsia="en-US"/>
    </w:rPr>
  </w:style>
  <w:style w:type="character" w:customStyle="1" w:styleId="oneM2M-resource-attribute">
    <w:name w:val="oneM2M-resource-attribute"/>
    <w:rsid w:val="009B74FE"/>
    <w:rPr>
      <w:rFonts w:eastAsia="Arial"/>
      <w:i/>
    </w:rPr>
  </w:style>
  <w:style w:type="character" w:customStyle="1" w:styleId="smallboldtext">
    <w:name w:val="smallboldtext"/>
    <w:rsid w:val="009B74FE"/>
  </w:style>
  <w:style w:type="character" w:customStyle="1" w:styleId="Heading3Char1">
    <w:name w:val="Heading 3 Char1"/>
    <w:rsid w:val="00C7086B"/>
    <w:rPr>
      <w:rFonts w:ascii="Arial" w:hAnsi="Arial"/>
      <w:sz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7182129">
      <w:bodyDiv w:val="1"/>
      <w:marLeft w:val="0"/>
      <w:marRight w:val="0"/>
      <w:marTop w:val="0"/>
      <w:marBottom w:val="0"/>
      <w:divBdr>
        <w:top w:val="none" w:sz="0" w:space="0" w:color="auto"/>
        <w:left w:val="none" w:sz="0" w:space="0" w:color="auto"/>
        <w:bottom w:val="none" w:sz="0" w:space="0" w:color="auto"/>
        <w:right w:val="none" w:sz="0" w:space="0" w:color="auto"/>
      </w:divBdr>
    </w:div>
    <w:div w:id="12519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3033</TotalTime>
  <Pages>4</Pages>
  <Words>552</Words>
  <Characters>3509</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516</cp:revision>
  <cp:lastPrinted>2021-05-09T14:17:00Z</cp:lastPrinted>
  <dcterms:created xsi:type="dcterms:W3CDTF">2021-05-12T14:41:00Z</dcterms:created>
  <dcterms:modified xsi:type="dcterms:W3CDTF">2022-05-30T15:16:00Z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