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2DECBF6B" w14:textId="77777777" w:rsidTr="00867EBE">
        <w:trPr>
          <w:trHeight w:val="738"/>
        </w:trPr>
        <w:tc>
          <w:tcPr>
            <w:tcW w:w="1597" w:type="dxa"/>
          </w:tcPr>
          <w:p w14:paraId="07AA5E35"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E782D2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pPr w:leftFromText="180" w:rightFromText="180" w:vertAnchor="page" w:horzAnchor="margin" w:tblpY="2161"/>
        <w:tblW w:w="946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E5A47" w:rsidRPr="009B635D" w14:paraId="38CFE3D0" w14:textId="77777777" w:rsidTr="004E5A47">
        <w:trPr>
          <w:trHeight w:val="302"/>
        </w:trPr>
        <w:tc>
          <w:tcPr>
            <w:tcW w:w="9463" w:type="dxa"/>
            <w:gridSpan w:val="2"/>
            <w:shd w:val="clear" w:color="auto" w:fill="B42025"/>
          </w:tcPr>
          <w:p w14:paraId="2088BD38" w14:textId="77777777" w:rsidR="004E5A47" w:rsidRPr="009B635D" w:rsidRDefault="004E5A47" w:rsidP="004E5A47">
            <w:pPr>
              <w:pStyle w:val="oneM2M-CoverTableTitle"/>
            </w:pPr>
            <w:bookmarkStart w:id="1" w:name="_Toc338862360"/>
            <w:bookmarkEnd w:id="0"/>
            <w:r w:rsidRPr="009B635D">
              <w:t>CHANGE REQUEST</w:t>
            </w:r>
          </w:p>
        </w:tc>
      </w:tr>
      <w:tr w:rsidR="004E5A47" w:rsidRPr="009B635D" w14:paraId="0A2C5E66" w14:textId="77777777" w:rsidTr="004E5A47">
        <w:trPr>
          <w:trHeight w:val="124"/>
        </w:trPr>
        <w:tc>
          <w:tcPr>
            <w:tcW w:w="2464" w:type="dxa"/>
            <w:shd w:val="clear" w:color="auto" w:fill="A0A0A3"/>
          </w:tcPr>
          <w:p w14:paraId="1A636D91" w14:textId="77777777" w:rsidR="004E5A47" w:rsidRPr="00EF5EFD" w:rsidRDefault="004E5A47" w:rsidP="004E5A47">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36F26B2" w14:textId="77777777" w:rsidR="004E5A47" w:rsidRPr="00EF5EFD" w:rsidRDefault="004E5A47" w:rsidP="004E5A47">
            <w:pPr>
              <w:pStyle w:val="oneM2M-CoverTableText"/>
            </w:pPr>
            <w:r>
              <w:t xml:space="preserve"> SDS #57</w:t>
            </w:r>
          </w:p>
        </w:tc>
      </w:tr>
      <w:tr w:rsidR="004E5A47" w:rsidRPr="00E34652" w14:paraId="1B609000" w14:textId="77777777" w:rsidTr="004E5A47">
        <w:trPr>
          <w:trHeight w:val="124"/>
        </w:trPr>
        <w:tc>
          <w:tcPr>
            <w:tcW w:w="2464" w:type="dxa"/>
            <w:shd w:val="clear" w:color="auto" w:fill="A0A0A3"/>
          </w:tcPr>
          <w:p w14:paraId="632E198A" w14:textId="77777777" w:rsidR="004E5A47" w:rsidRPr="00EF5EFD" w:rsidRDefault="004E5A47" w:rsidP="004E5A47">
            <w:pPr>
              <w:pStyle w:val="oneM2M-CoverTableLeft"/>
            </w:pPr>
            <w:proofErr w:type="gramStart"/>
            <w:r w:rsidRPr="00EF5EFD">
              <w:t>Source:*</w:t>
            </w:r>
            <w:proofErr w:type="gramEnd"/>
          </w:p>
        </w:tc>
        <w:tc>
          <w:tcPr>
            <w:tcW w:w="6999" w:type="dxa"/>
            <w:shd w:val="clear" w:color="auto" w:fill="FFFFFF"/>
          </w:tcPr>
          <w:p w14:paraId="7A969C98" w14:textId="185A1F7A" w:rsidR="004E5A47" w:rsidRDefault="000F7592" w:rsidP="004E5A47">
            <w:pPr>
              <w:pStyle w:val="oneM2M-CoverTableText"/>
              <w:rPr>
                <w:lang w:val="de-DE"/>
              </w:rPr>
            </w:pPr>
            <w:r>
              <w:rPr>
                <w:lang w:val="de-DE"/>
              </w:rPr>
              <w:t>Siddharth Trikha</w:t>
            </w:r>
            <w:r w:rsidR="004E5A47">
              <w:rPr>
                <w:lang w:val="de-DE"/>
              </w:rPr>
              <w:t xml:space="preserve">, C-DOT, </w:t>
            </w:r>
            <w:r>
              <w:fldChar w:fldCharType="begin"/>
            </w:r>
            <w:r>
              <w:instrText>HYPERLINK "mailto:strikha@cdot.in"</w:instrText>
            </w:r>
            <w:r>
              <w:fldChar w:fldCharType="separate"/>
            </w:r>
            <w:r w:rsidRPr="00B27AD8">
              <w:rPr>
                <w:rStyle w:val="Hyperlink"/>
                <w:lang w:val="de-DE"/>
              </w:rPr>
              <w:t>strikha@cdot.in</w:t>
            </w:r>
            <w:r>
              <w:rPr>
                <w:rStyle w:val="Hyperlink"/>
                <w:lang w:val="de-DE"/>
              </w:rPr>
              <w:fldChar w:fldCharType="end"/>
            </w:r>
          </w:p>
          <w:p w14:paraId="5BFFD54C" w14:textId="77777777" w:rsidR="004E5A47" w:rsidRDefault="00972D9C" w:rsidP="004E5A47">
            <w:pPr>
              <w:pStyle w:val="oneM2M-CoverTableText"/>
              <w:rPr>
                <w:lang w:val="de-DE"/>
              </w:rPr>
            </w:pPr>
            <w:r>
              <w:rPr>
                <w:lang w:val="de-DE"/>
              </w:rPr>
              <w:t>P</w:t>
            </w:r>
            <w:r w:rsidR="000F7592">
              <w:rPr>
                <w:lang w:val="de-DE"/>
              </w:rPr>
              <w:t>oornima Shandilya</w:t>
            </w:r>
            <w:r w:rsidR="004E5A47">
              <w:rPr>
                <w:lang w:val="de-DE"/>
              </w:rPr>
              <w:t xml:space="preserve">, C-DOT, </w:t>
            </w:r>
            <w:r>
              <w:fldChar w:fldCharType="begin"/>
            </w:r>
            <w:r>
              <w:instrText>HYPERLINK "mailto:poornima@cdot.in"</w:instrText>
            </w:r>
            <w:r>
              <w:fldChar w:fldCharType="separate"/>
            </w:r>
            <w:r w:rsidR="009E39ED" w:rsidRPr="00B27AD8">
              <w:rPr>
                <w:rStyle w:val="Hyperlink"/>
              </w:rPr>
              <w:t>poornima</w:t>
            </w:r>
            <w:r w:rsidR="009E39ED" w:rsidRPr="00B27AD8">
              <w:rPr>
                <w:rStyle w:val="Hyperlink"/>
                <w:lang w:val="de-DE"/>
              </w:rPr>
              <w:t>@cdot.in</w:t>
            </w:r>
            <w:r>
              <w:rPr>
                <w:rStyle w:val="Hyperlink"/>
                <w:lang w:val="de-DE"/>
              </w:rPr>
              <w:fldChar w:fldCharType="end"/>
            </w:r>
            <w:r w:rsidR="004E5A47">
              <w:rPr>
                <w:lang w:val="de-DE"/>
              </w:rPr>
              <w:t xml:space="preserve"> </w:t>
            </w:r>
          </w:p>
          <w:p w14:paraId="7F026EC6" w14:textId="5E8EE402" w:rsidR="006463BC" w:rsidRPr="00E34652" w:rsidRDefault="006463BC" w:rsidP="004E5A47">
            <w:pPr>
              <w:pStyle w:val="oneM2M-CoverTableText"/>
              <w:rPr>
                <w:lang w:val="de-DE"/>
              </w:rPr>
            </w:pPr>
            <w:r>
              <w:rPr>
                <w:lang w:val="de-DE"/>
              </w:rPr>
              <w:t xml:space="preserve">Jagan Singh Choudhari, C-DOT </w:t>
            </w:r>
            <w:r w:rsidR="00D27C65">
              <w:fldChar w:fldCharType="begin"/>
            </w:r>
            <w:r w:rsidR="00D27C65">
              <w:instrText xml:space="preserve"> HYPERLINK "mailto:</w:instrText>
            </w:r>
            <w:r w:rsidR="00D27C65" w:rsidRPr="00D27C65">
              <w:instrText>jagan</w:instrText>
            </w:r>
            <w:r w:rsidR="00D27C65" w:rsidRPr="00D27C65">
              <w:rPr>
                <w:lang w:val="de-DE"/>
              </w:rPr>
              <w:instrText>@cdot.in</w:instrText>
            </w:r>
            <w:r w:rsidR="00D27C65">
              <w:instrText xml:space="preserve">" </w:instrText>
            </w:r>
            <w:r w:rsidR="00D27C65">
              <w:fldChar w:fldCharType="separate"/>
            </w:r>
            <w:r w:rsidR="00D27C65" w:rsidRPr="00B27AD8">
              <w:rPr>
                <w:rStyle w:val="Hyperlink"/>
              </w:rPr>
              <w:t>jagan</w:t>
            </w:r>
            <w:r w:rsidR="00D27C65" w:rsidRPr="00B27AD8">
              <w:rPr>
                <w:rStyle w:val="Hyperlink"/>
                <w:lang w:val="de-DE"/>
              </w:rPr>
              <w:t>@cdot.in</w:t>
            </w:r>
            <w:r w:rsidR="00D27C65">
              <w:fldChar w:fldCharType="end"/>
            </w:r>
          </w:p>
        </w:tc>
      </w:tr>
      <w:tr w:rsidR="004E5A47" w:rsidRPr="009B635D" w14:paraId="67E38F15" w14:textId="77777777" w:rsidTr="004E5A47">
        <w:trPr>
          <w:trHeight w:val="124"/>
        </w:trPr>
        <w:tc>
          <w:tcPr>
            <w:tcW w:w="2464" w:type="dxa"/>
            <w:shd w:val="clear" w:color="auto" w:fill="A0A0A3"/>
          </w:tcPr>
          <w:p w14:paraId="62812365" w14:textId="77777777" w:rsidR="004E5A47" w:rsidRPr="00EF5EFD" w:rsidRDefault="004E5A47" w:rsidP="004E5A47">
            <w:pPr>
              <w:pStyle w:val="oneM2M-CoverTableLeft"/>
            </w:pPr>
            <w:proofErr w:type="gramStart"/>
            <w:r w:rsidRPr="00EF5EFD">
              <w:t>Date:*</w:t>
            </w:r>
            <w:proofErr w:type="gramEnd"/>
          </w:p>
        </w:tc>
        <w:tc>
          <w:tcPr>
            <w:tcW w:w="6999" w:type="dxa"/>
            <w:shd w:val="clear" w:color="auto" w:fill="FFFFFF"/>
          </w:tcPr>
          <w:p w14:paraId="0F37B9E7" w14:textId="49ED4A83" w:rsidR="004E5A47" w:rsidRPr="001D01B4" w:rsidRDefault="004E5A47" w:rsidP="004E5A47">
            <w:pPr>
              <w:pStyle w:val="oneM2M-CoverTableText"/>
            </w:pPr>
            <w:r>
              <w:t>2022-1</w:t>
            </w:r>
            <w:r w:rsidR="00972D9C">
              <w:t>1</w:t>
            </w:r>
            <w:r>
              <w:t>-</w:t>
            </w:r>
            <w:r w:rsidR="00972D9C">
              <w:t>2</w:t>
            </w:r>
            <w:r w:rsidR="009E39ED">
              <w:t>9</w:t>
            </w:r>
          </w:p>
        </w:tc>
      </w:tr>
      <w:tr w:rsidR="004E5A47" w:rsidRPr="009B635D" w14:paraId="1E711B19" w14:textId="77777777" w:rsidTr="004E5A47">
        <w:trPr>
          <w:trHeight w:val="371"/>
        </w:trPr>
        <w:tc>
          <w:tcPr>
            <w:tcW w:w="2464" w:type="dxa"/>
            <w:shd w:val="clear" w:color="auto" w:fill="A0A0A3"/>
          </w:tcPr>
          <w:p w14:paraId="1FF5135D" w14:textId="77777777" w:rsidR="004E5A47" w:rsidRPr="00EF5EFD" w:rsidRDefault="004E5A47" w:rsidP="004E5A47">
            <w:pPr>
              <w:pStyle w:val="oneM2M-CoverTableLeft"/>
            </w:pPr>
            <w:r w:rsidRPr="00EF5EFD">
              <w:t>Reason for Change/</w:t>
            </w:r>
            <w:proofErr w:type="gramStart"/>
            <w:r w:rsidRPr="00EF5EFD">
              <w:t>s:*</w:t>
            </w:r>
            <w:proofErr w:type="gramEnd"/>
          </w:p>
        </w:tc>
        <w:tc>
          <w:tcPr>
            <w:tcW w:w="6999" w:type="dxa"/>
            <w:shd w:val="clear" w:color="auto" w:fill="FFFFFF"/>
          </w:tcPr>
          <w:p w14:paraId="17F49E7F" w14:textId="644916DB" w:rsidR="004E5A47" w:rsidRPr="00EF5EFD" w:rsidRDefault="00845B1C" w:rsidP="004E5A47">
            <w:pPr>
              <w:pStyle w:val="oneM2M-CoverTableText"/>
            </w:pPr>
            <w:r>
              <w:t>See the introduction</w:t>
            </w:r>
          </w:p>
        </w:tc>
      </w:tr>
      <w:tr w:rsidR="004E5A47" w:rsidRPr="009B635D" w14:paraId="421D4A2D" w14:textId="77777777" w:rsidTr="004E5A47">
        <w:trPr>
          <w:trHeight w:val="371"/>
        </w:trPr>
        <w:tc>
          <w:tcPr>
            <w:tcW w:w="2464" w:type="dxa"/>
            <w:shd w:val="clear" w:color="auto" w:fill="A0A0A3"/>
          </w:tcPr>
          <w:p w14:paraId="742940F5" w14:textId="77777777" w:rsidR="004E5A47" w:rsidRPr="00EF5EFD" w:rsidRDefault="004E5A47" w:rsidP="004E5A47">
            <w:pPr>
              <w:pStyle w:val="oneM2M-CoverTableLeft"/>
            </w:pPr>
            <w:proofErr w:type="gramStart"/>
            <w:r w:rsidRPr="00EF5EFD">
              <w:t>CR  against</w:t>
            </w:r>
            <w:proofErr w:type="gramEnd"/>
            <w:r w:rsidRPr="00EF5EFD">
              <w:t>:  Release*</w:t>
            </w:r>
          </w:p>
        </w:tc>
        <w:tc>
          <w:tcPr>
            <w:tcW w:w="6999" w:type="dxa"/>
            <w:shd w:val="clear" w:color="auto" w:fill="FFFFFF"/>
          </w:tcPr>
          <w:p w14:paraId="6DADDDA7" w14:textId="77777777" w:rsidR="004E5A47" w:rsidRPr="00883855" w:rsidRDefault="004E5A47" w:rsidP="004E5A47">
            <w:pPr>
              <w:pStyle w:val="1tableentryleft"/>
              <w:rPr>
                <w:rFonts w:ascii="Times New Roman" w:hAnsi="Times New Roman"/>
                <w:sz w:val="24"/>
              </w:rPr>
            </w:pPr>
            <w:r>
              <w:t>Release 4</w:t>
            </w:r>
          </w:p>
        </w:tc>
      </w:tr>
      <w:tr w:rsidR="004E5A47" w:rsidRPr="009B635D" w14:paraId="23AD21C6" w14:textId="77777777" w:rsidTr="004E5A47">
        <w:trPr>
          <w:trHeight w:val="371"/>
        </w:trPr>
        <w:tc>
          <w:tcPr>
            <w:tcW w:w="2464" w:type="dxa"/>
            <w:shd w:val="clear" w:color="auto" w:fill="A0A0A3"/>
          </w:tcPr>
          <w:p w14:paraId="78B37996" w14:textId="77777777" w:rsidR="004E5A47" w:rsidRPr="00EF5EFD" w:rsidRDefault="004E5A47" w:rsidP="004E5A47">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184C5626"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Pr>
                <w:szCs w:val="22"/>
              </w:rPr>
              <w:t>Active WI-</w:t>
            </w:r>
            <w:proofErr w:type="spellStart"/>
            <w:r>
              <w:rPr>
                <w:szCs w:val="22"/>
              </w:rPr>
              <w:t>xxxx</w:t>
            </w:r>
            <w:proofErr w:type="spellEnd"/>
          </w:p>
          <w:p w14:paraId="43919D96" w14:textId="77777777" w:rsidR="004E5A47" w:rsidRDefault="004E5A47" w:rsidP="004E5A47">
            <w:pPr>
              <w:pStyle w:val="1tableentryleft"/>
              <w:rPr>
                <w:szCs w:val="22"/>
              </w:rPr>
            </w:pPr>
            <w:r>
              <w:rPr>
                <w:rFonts w:ascii="Times New Roman" w:hAnsi="Times New Roman"/>
                <w:szCs w:val="22"/>
              </w:rPr>
              <w:fldChar w:fldCharType="begin">
                <w:ffData>
                  <w:name w:val=""/>
                  <w:enabled/>
                  <w:calcOnExit w:val="0"/>
                  <w:checkBox>
                    <w:size w:val="20"/>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4575CA8" w14:textId="77777777" w:rsidR="004E5A47" w:rsidRDefault="004E5A47" w:rsidP="004E5A47">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68A78B6" w14:textId="77777777" w:rsidR="004E5A47" w:rsidRPr="00864E1F" w:rsidRDefault="004E5A47" w:rsidP="004E5A47">
            <w:pPr>
              <w:pStyle w:val="1tableentryleft"/>
              <w:ind w:left="568"/>
              <w:rPr>
                <w:szCs w:val="22"/>
              </w:rPr>
            </w:pPr>
            <w:r>
              <w:rPr>
                <w:szCs w:val="22"/>
              </w:rPr>
              <w:t>mirror CR number: (Note to Rapporteur - use latest agreed revision)</w:t>
            </w:r>
          </w:p>
          <w:p w14:paraId="6945DC98" w14:textId="77777777" w:rsidR="004E5A47" w:rsidRDefault="004E5A47" w:rsidP="004E5A47">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82CA470" w14:textId="77777777" w:rsidR="004E5A47" w:rsidRPr="00EF5EFD" w:rsidRDefault="004E5A47" w:rsidP="004E5A47">
            <w:pPr>
              <w:pStyle w:val="1tableentryleft"/>
            </w:pPr>
            <w:r w:rsidRPr="00883855">
              <w:rPr>
                <w:sz w:val="18"/>
              </w:rPr>
              <w:t>Only ONE of the above shall be tick</w:t>
            </w:r>
            <w:r>
              <w:rPr>
                <w:sz w:val="18"/>
              </w:rPr>
              <w:t>ed</w:t>
            </w:r>
          </w:p>
        </w:tc>
      </w:tr>
      <w:tr w:rsidR="004E5A47" w:rsidRPr="009B635D" w14:paraId="0EDAFC13" w14:textId="77777777" w:rsidTr="004E5A47">
        <w:trPr>
          <w:trHeight w:val="371"/>
        </w:trPr>
        <w:tc>
          <w:tcPr>
            <w:tcW w:w="2464" w:type="dxa"/>
            <w:shd w:val="clear" w:color="auto" w:fill="A0A0A3"/>
          </w:tcPr>
          <w:p w14:paraId="43F56E8A" w14:textId="77777777" w:rsidR="004E5A47" w:rsidRPr="00EF5EFD" w:rsidRDefault="004E5A47" w:rsidP="004E5A47">
            <w:pPr>
              <w:pStyle w:val="oneM2M-CoverTableLeft"/>
            </w:pPr>
            <w:proofErr w:type="gramStart"/>
            <w:r w:rsidRPr="00EF5EFD">
              <w:t>CR  against</w:t>
            </w:r>
            <w:proofErr w:type="gramEnd"/>
            <w:r w:rsidRPr="00EF5EFD">
              <w:t>:  TS/TR*</w:t>
            </w:r>
          </w:p>
        </w:tc>
        <w:tc>
          <w:tcPr>
            <w:tcW w:w="6999" w:type="dxa"/>
            <w:shd w:val="clear" w:color="auto" w:fill="FFFFFF"/>
          </w:tcPr>
          <w:p w14:paraId="399E7428" w14:textId="46289D9E" w:rsidR="004E5A47" w:rsidRPr="00EF5EFD" w:rsidRDefault="004E5A47" w:rsidP="004E5A47">
            <w:pPr>
              <w:pStyle w:val="oneM2M-CoverTableText"/>
            </w:pPr>
            <w:r w:rsidRPr="005409F0">
              <w:t>TS-00</w:t>
            </w:r>
            <w:r w:rsidR="00357BAF">
              <w:t>18</w:t>
            </w:r>
            <w:r>
              <w:t xml:space="preserve"> 4</w:t>
            </w:r>
            <w:r w:rsidR="00972D9C">
              <w:t>_</w:t>
            </w:r>
            <w:r w:rsidR="00412007">
              <w:t>6</w:t>
            </w:r>
            <w:r w:rsidR="00972D9C">
              <w:t>_</w:t>
            </w:r>
            <w:r w:rsidR="00F20219">
              <w:t>0</w:t>
            </w:r>
          </w:p>
        </w:tc>
      </w:tr>
      <w:tr w:rsidR="004E5A47" w:rsidRPr="009B635D" w14:paraId="1EBA20A6" w14:textId="77777777" w:rsidTr="004E5A47">
        <w:trPr>
          <w:trHeight w:val="371"/>
        </w:trPr>
        <w:tc>
          <w:tcPr>
            <w:tcW w:w="2464" w:type="dxa"/>
            <w:shd w:val="clear" w:color="auto" w:fill="A0A0A3"/>
          </w:tcPr>
          <w:p w14:paraId="02051AB4" w14:textId="77777777" w:rsidR="004E5A47" w:rsidRPr="00EF5EFD" w:rsidRDefault="004E5A47" w:rsidP="004E5A47">
            <w:pPr>
              <w:pStyle w:val="oneM2M-CoverTableLeft"/>
            </w:pPr>
            <w:r w:rsidRPr="00EF5EFD">
              <w:t>Clauses</w:t>
            </w:r>
            <w:r w:rsidRPr="00EF5EFD" w:rsidDel="00F66BC9">
              <w:t xml:space="preserve"> </w:t>
            </w:r>
            <w:r w:rsidRPr="00EF5EFD">
              <w:t>*</w:t>
            </w:r>
          </w:p>
        </w:tc>
        <w:tc>
          <w:tcPr>
            <w:tcW w:w="6999" w:type="dxa"/>
            <w:shd w:val="clear" w:color="auto" w:fill="FFFFFF"/>
          </w:tcPr>
          <w:p w14:paraId="18DE2EE7" w14:textId="448D83CF" w:rsidR="004E5A47" w:rsidRPr="009B635D" w:rsidRDefault="00525044" w:rsidP="004E5A47">
            <w:pPr>
              <w:rPr>
                <w:lang w:eastAsia="ko-KR"/>
              </w:rPr>
            </w:pPr>
            <w:r w:rsidRPr="00393998">
              <w:rPr>
                <w:rFonts w:eastAsia="Times New Roman"/>
              </w:rPr>
              <w:t>7.2.</w:t>
            </w:r>
            <w:r>
              <w:rPr>
                <w:rFonts w:eastAsia="Times New Roman"/>
              </w:rPr>
              <w:t>2.12.1</w:t>
            </w:r>
          </w:p>
        </w:tc>
      </w:tr>
      <w:tr w:rsidR="004E5A47" w:rsidRPr="009B635D" w14:paraId="10800633"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5834AC8" w14:textId="77777777" w:rsidR="004E5A47" w:rsidRPr="00EF5EFD" w:rsidRDefault="004E5A47" w:rsidP="004E5A47">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D8C99F" w14:textId="77777777" w:rsidR="004E5A47" w:rsidRPr="0039551C" w:rsidRDefault="004E5A47" w:rsidP="004E5A47">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2FBBD957" w14:textId="77777777" w:rsidR="004E5A47" w:rsidRPr="0039551C" w:rsidRDefault="004E5A47" w:rsidP="004E5A47">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548DACC1" w14:textId="77777777" w:rsidR="004E5A47" w:rsidRPr="0039551C" w:rsidRDefault="004E5A47" w:rsidP="004E5A47">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5A295342" w14:textId="77777777" w:rsidR="004E5A47" w:rsidRDefault="004E5A47" w:rsidP="004E5A47">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New feature or functionality</w:t>
            </w:r>
          </w:p>
          <w:p w14:paraId="7E6C016F" w14:textId="77777777" w:rsidR="004E5A47" w:rsidRPr="00883855" w:rsidRDefault="004E5A47" w:rsidP="004E5A47">
            <w:pPr>
              <w:pStyle w:val="1tableentryleft"/>
              <w:rPr>
                <w:rFonts w:ascii="Times New Roman" w:hAnsi="Times New Roman"/>
                <w:sz w:val="20"/>
              </w:rPr>
            </w:pPr>
            <w:r w:rsidRPr="00786C01">
              <w:rPr>
                <w:sz w:val="18"/>
              </w:rPr>
              <w:t>Only ONE of the above shall be t</w:t>
            </w:r>
            <w:r>
              <w:rPr>
                <w:sz w:val="18"/>
              </w:rPr>
              <w:t>icked</w:t>
            </w:r>
          </w:p>
        </w:tc>
      </w:tr>
      <w:tr w:rsidR="004E5A47" w:rsidRPr="009B635D" w14:paraId="3E1B9349"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A7A8435" w14:textId="77777777" w:rsidR="004E5A47" w:rsidRPr="00EF5EFD" w:rsidRDefault="004E5A47" w:rsidP="004E5A47">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2EA923" w14:textId="77777777" w:rsidR="004E5A47" w:rsidRPr="00EF5EFD" w:rsidRDefault="004E5A47" w:rsidP="004E5A47">
            <w:pPr>
              <w:pStyle w:val="1tableentryleft"/>
              <w:rPr>
                <w:rFonts w:ascii="Times New Roman" w:hAnsi="Times New Roman"/>
                <w:sz w:val="24"/>
              </w:rPr>
            </w:pPr>
          </w:p>
        </w:tc>
      </w:tr>
      <w:tr w:rsidR="004E5A47" w:rsidRPr="009B635D" w14:paraId="755F4455" w14:textId="77777777" w:rsidTr="004E5A47">
        <w:trPr>
          <w:trHeight w:val="937"/>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2EE1CC1" w14:textId="77777777" w:rsidR="004E5A47" w:rsidRPr="008850DB" w:rsidRDefault="004E5A47" w:rsidP="004E5A47">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D1EBA9" w14:textId="77777777" w:rsidR="004E5A47" w:rsidRPr="0039551C" w:rsidRDefault="004E5A47" w:rsidP="004E5A47">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674A7A2C" w14:textId="77777777" w:rsidR="004E5A47" w:rsidRDefault="004E5A47" w:rsidP="004E5A47">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2F3DEAA3" w14:textId="77777777" w:rsidR="004E5A47" w:rsidRPr="0039551C" w:rsidRDefault="004E5A47" w:rsidP="004E5A47">
            <w:pPr>
              <w:pStyle w:val="1tableentryleft"/>
              <w:rPr>
                <w:rFonts w:ascii="Times New Roman" w:hAnsi="Times New Roman"/>
                <w:szCs w:val="22"/>
              </w:rPr>
            </w:pPr>
          </w:p>
        </w:tc>
      </w:tr>
      <w:tr w:rsidR="004E5A47" w:rsidRPr="009B635D" w14:paraId="7AB22FD3" w14:textId="77777777" w:rsidTr="004E5A47">
        <w:trPr>
          <w:trHeight w:val="373"/>
        </w:trPr>
        <w:tc>
          <w:tcPr>
            <w:tcW w:w="9463" w:type="dxa"/>
            <w:gridSpan w:val="2"/>
            <w:shd w:val="clear" w:color="auto" w:fill="A0A0A3"/>
          </w:tcPr>
          <w:p w14:paraId="62CD57E7" w14:textId="77777777" w:rsidR="004E5A47" w:rsidRPr="008850DB" w:rsidRDefault="004E5A47" w:rsidP="004E5A47">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123AF11B" w14:textId="77777777" w:rsidR="00C977DC" w:rsidRPr="00EF5EFD" w:rsidRDefault="00C977DC" w:rsidP="00C977DC"/>
    <w:p w14:paraId="7A404B3B"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F93200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A3F8CB9"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065E3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6582E20"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FEE87E6"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CE0493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365817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w:t>
      </w:r>
      <w:proofErr w:type="gramStart"/>
      <w:r>
        <w:rPr>
          <w:rFonts w:eastAsia="MS PGothic"/>
          <w:color w:val="365F91"/>
          <w:kern w:val="24"/>
        </w:rPr>
        <w:t>e.g.</w:t>
      </w:r>
      <w:proofErr w:type="gramEnd"/>
      <w:r>
        <w:rPr>
          <w:rFonts w:eastAsia="MS PGothic"/>
          <w:color w:val="365F91"/>
          <w:kern w:val="24"/>
        </w:rPr>
        <w:t xml:space="preserve"> clause number).</w:t>
      </w:r>
    </w:p>
    <w:p w14:paraId="1824C55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5B27D7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B84B558"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D2DCCC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1114F5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C1B5D8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70E10EE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05060A71"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53CB4606" w14:textId="77777777" w:rsidR="00705130" w:rsidRDefault="00705130" w:rsidP="00AF4837">
      <w:pPr>
        <w:ind w:left="720"/>
        <w:rPr>
          <w:lang w:val="en-US"/>
        </w:rPr>
      </w:pPr>
    </w:p>
    <w:p w14:paraId="384A3E21" w14:textId="77777777" w:rsidR="00DA108D" w:rsidRDefault="00DA108D" w:rsidP="00F82A2D">
      <w:pPr>
        <w:rPr>
          <w:rFonts w:ascii="Arial" w:hAnsi="Arial" w:cs="Arial"/>
          <w:sz w:val="32"/>
          <w:szCs w:val="32"/>
        </w:rPr>
      </w:pPr>
      <w:r w:rsidRPr="00DA108D">
        <w:rPr>
          <w:rFonts w:ascii="Arial" w:hAnsi="Arial" w:cs="Arial"/>
          <w:sz w:val="32"/>
          <w:szCs w:val="32"/>
        </w:rPr>
        <w:t>Introduction</w:t>
      </w:r>
    </w:p>
    <w:bookmarkEnd w:id="2"/>
    <w:bookmarkEnd w:id="3"/>
    <w:p w14:paraId="1DA789F0" w14:textId="7BC4A919" w:rsidR="00792057" w:rsidRDefault="00845B1C" w:rsidP="007D70FB">
      <w:pPr>
        <w:pStyle w:val="CommentText"/>
        <w:rPr>
          <w:rFonts w:eastAsia="Yu Gothic"/>
          <w:iCs/>
          <w:szCs w:val="18"/>
        </w:rPr>
      </w:pPr>
      <w:r>
        <w:t xml:space="preserve">This CR proposes </w:t>
      </w:r>
      <w:r w:rsidR="00682F46">
        <w:t xml:space="preserve">to </w:t>
      </w:r>
      <w:r w:rsidR="00352697">
        <w:t>align</w:t>
      </w:r>
      <w:r w:rsidR="00682F46">
        <w:t xml:space="preserve"> the </w:t>
      </w:r>
      <w:proofErr w:type="spellStart"/>
      <w:r w:rsidR="00682F46" w:rsidRPr="006D7A5E">
        <w:rPr>
          <w:rFonts w:eastAsia="Yu Gothic"/>
          <w:i/>
          <w:szCs w:val="18"/>
        </w:rPr>
        <w:t>triggerStatus</w:t>
      </w:r>
      <w:proofErr w:type="spellEnd"/>
      <w:r w:rsidR="00682F46">
        <w:rPr>
          <w:rFonts w:eastAsia="Yu Gothic"/>
          <w:iCs/>
          <w:szCs w:val="18"/>
        </w:rPr>
        <w:t xml:space="preserve"> attribute values as per</w:t>
      </w:r>
      <w:r w:rsidR="00352697">
        <w:rPr>
          <w:rFonts w:eastAsia="Yu Gothic"/>
          <w:iCs/>
          <w:szCs w:val="18"/>
        </w:rPr>
        <w:t xml:space="preserve"> the mappings in</w:t>
      </w:r>
      <w:r w:rsidR="00682F46">
        <w:rPr>
          <w:rFonts w:eastAsia="Yu Gothic"/>
          <w:iCs/>
          <w:szCs w:val="18"/>
        </w:rPr>
        <w:t xml:space="preserve"> TS-0026</w:t>
      </w:r>
      <w:r w:rsidR="00523DD8">
        <w:rPr>
          <w:rFonts w:eastAsia="Yu Gothic"/>
          <w:iCs/>
          <w:szCs w:val="18"/>
        </w:rPr>
        <w:t>.</w:t>
      </w:r>
    </w:p>
    <w:p w14:paraId="36208252" w14:textId="56F116A8" w:rsidR="00792057" w:rsidRPr="00FD4C4D" w:rsidRDefault="00792057" w:rsidP="00FD4C4D">
      <w:pPr>
        <w:rPr>
          <w:rFonts w:eastAsia="Yu Gothic"/>
          <w:iCs/>
          <w:szCs w:val="18"/>
        </w:rPr>
      </w:pPr>
      <w:r w:rsidRPr="00792057">
        <w:rPr>
          <w:rFonts w:eastAsia="Yu Gothic"/>
          <w:iCs/>
          <w:szCs w:val="18"/>
        </w:rPr>
        <w:t>TRIGGER-</w:t>
      </w:r>
      <w:r w:rsidR="004F2F30">
        <w:rPr>
          <w:rFonts w:eastAsia="Yu Gothic"/>
          <w:iCs/>
          <w:szCs w:val="18"/>
        </w:rPr>
        <w:t>FAILED</w:t>
      </w:r>
      <w:r w:rsidRPr="00792057">
        <w:rPr>
          <w:rFonts w:eastAsia="Yu Gothic"/>
          <w:iCs/>
          <w:szCs w:val="18"/>
        </w:rPr>
        <w:t xml:space="preserve"> to be re</w:t>
      </w:r>
      <w:r>
        <w:rPr>
          <w:rFonts w:eastAsia="Yu Gothic"/>
          <w:iCs/>
          <w:szCs w:val="18"/>
        </w:rPr>
        <w:t>p</w:t>
      </w:r>
      <w:r w:rsidRPr="00792057">
        <w:rPr>
          <w:rFonts w:eastAsia="Yu Gothic"/>
          <w:iCs/>
          <w:szCs w:val="18"/>
        </w:rPr>
        <w:t>laced by TRIGGERED-</w:t>
      </w:r>
      <w:r w:rsidR="004F2F30">
        <w:rPr>
          <w:rFonts w:eastAsia="Yu Gothic"/>
          <w:iCs/>
          <w:szCs w:val="18"/>
        </w:rPr>
        <w:t>REPLACED</w:t>
      </w:r>
    </w:p>
    <w:p w14:paraId="2D49DD41" w14:textId="7358762B" w:rsidR="007D70FB" w:rsidRPr="001362D1" w:rsidRDefault="007D70FB" w:rsidP="007D70FB">
      <w:pPr>
        <w:pStyle w:val="CommentText"/>
      </w:pPr>
    </w:p>
    <w:p w14:paraId="427A66C0" w14:textId="2565B991" w:rsidR="001362D1" w:rsidRPr="001362D1" w:rsidRDefault="001362D1" w:rsidP="001362D1">
      <w:pPr>
        <w:pStyle w:val="B20"/>
      </w:pPr>
    </w:p>
    <w:p w14:paraId="0FC4625B" w14:textId="4201BABB" w:rsidR="00325718" w:rsidRDefault="00325718" w:rsidP="00325718">
      <w:pPr>
        <w:rPr>
          <w:lang w:eastAsia="ja-JP"/>
        </w:rPr>
      </w:pPr>
    </w:p>
    <w:p w14:paraId="3AC44A06" w14:textId="7797E062" w:rsidR="00325718" w:rsidRPr="00F20219" w:rsidRDefault="00325718" w:rsidP="00325718">
      <w:pPr>
        <w:pStyle w:val="Heading3"/>
        <w:rPr>
          <w:lang w:val="en-US"/>
        </w:rPr>
      </w:pPr>
      <w:r w:rsidRPr="0083538B">
        <w:lastRenderedPageBreak/>
        <w:t>**********************</w:t>
      </w:r>
      <w:r>
        <w:rPr>
          <w:lang w:val="en-US"/>
        </w:rPr>
        <w:t xml:space="preserve">  </w:t>
      </w:r>
      <w:r w:rsidRPr="00F24E21">
        <w:t>Start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2D18C18B" w14:textId="77777777" w:rsidR="00F012EC" w:rsidRPr="001D3722" w:rsidRDefault="00F012EC" w:rsidP="00F012EC">
      <w:pPr>
        <w:pStyle w:val="H6"/>
        <w:rPr>
          <w:rFonts w:eastAsia="Times New Roman"/>
          <w:lang w:val="en-US"/>
        </w:rPr>
      </w:pPr>
      <w:r w:rsidRPr="004B51AD">
        <w:rPr>
          <w:rFonts w:eastAsia="Times New Roman"/>
        </w:rPr>
        <w:t>TP/oneM2M/CSE/3GPP</w:t>
      </w:r>
      <w:r>
        <w:rPr>
          <w:rFonts w:eastAsia="Times New Roman"/>
        </w:rPr>
        <w:t>/</w:t>
      </w:r>
      <w:r>
        <w:rPr>
          <w:lang w:eastAsia="ko-KR"/>
        </w:rPr>
        <w:t>TRIG</w:t>
      </w:r>
      <w:r w:rsidRPr="004B51AD">
        <w:rPr>
          <w:rFonts w:eastAsia="Times New Roman"/>
        </w:rPr>
        <w:t>/00</w:t>
      </w:r>
      <w:r>
        <w:rPr>
          <w:rFonts w:eastAsia="Times New Roman"/>
          <w:lang w:val="en-US"/>
        </w:rPr>
        <w:t>4</w:t>
      </w:r>
    </w:p>
    <w:tbl>
      <w:tblPr>
        <w:tblW w:w="0" w:type="auto"/>
        <w:jc w:val="center"/>
        <w:tblLayout w:type="fixed"/>
        <w:tblCellMar>
          <w:left w:w="28" w:type="dxa"/>
        </w:tblCellMar>
        <w:tblLook w:val="0000" w:firstRow="0" w:lastRow="0" w:firstColumn="0" w:lastColumn="0" w:noHBand="0" w:noVBand="0"/>
      </w:tblPr>
      <w:tblGrid>
        <w:gridCol w:w="1853"/>
        <w:gridCol w:w="10"/>
        <w:gridCol w:w="5944"/>
        <w:gridCol w:w="1852"/>
      </w:tblGrid>
      <w:tr w:rsidR="00F012EC" w:rsidRPr="00C700CC" w14:paraId="7ACF3864" w14:textId="77777777" w:rsidTr="008D70DC">
        <w:trPr>
          <w:jc w:val="center"/>
        </w:trPr>
        <w:tc>
          <w:tcPr>
            <w:tcW w:w="1863" w:type="dxa"/>
            <w:gridSpan w:val="2"/>
            <w:tcBorders>
              <w:top w:val="single" w:sz="4" w:space="0" w:color="000000"/>
              <w:left w:val="single" w:sz="4" w:space="0" w:color="000000"/>
              <w:bottom w:val="single" w:sz="4" w:space="0" w:color="000000"/>
            </w:tcBorders>
          </w:tcPr>
          <w:p w14:paraId="29C5C68B" w14:textId="77777777" w:rsidR="00F012EC" w:rsidRPr="00356D1B" w:rsidRDefault="00F012EC" w:rsidP="008D70DC">
            <w:pPr>
              <w:pStyle w:val="TAL"/>
              <w:snapToGrid w:val="0"/>
              <w:jc w:val="center"/>
              <w:rPr>
                <w:b/>
              </w:rPr>
            </w:pPr>
            <w:r w:rsidRPr="00356D1B">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235E7C31" w14:textId="77777777" w:rsidR="00F012EC" w:rsidRPr="00356D1B" w:rsidRDefault="00F012EC" w:rsidP="008D70DC">
            <w:pPr>
              <w:pStyle w:val="TAL"/>
              <w:snapToGrid w:val="0"/>
            </w:pPr>
            <w:r w:rsidRPr="00356D1B">
              <w:t>TP/oneM2M/CSE/</w:t>
            </w:r>
            <w:r>
              <w:rPr>
                <w:lang w:eastAsia="ko-KR"/>
              </w:rPr>
              <w:t>3GPP/TRIG</w:t>
            </w:r>
            <w:r w:rsidRPr="00356D1B">
              <w:t>/00</w:t>
            </w:r>
            <w:r>
              <w:t>4</w:t>
            </w:r>
          </w:p>
        </w:tc>
      </w:tr>
      <w:tr w:rsidR="00F012EC" w:rsidRPr="00C700CC" w14:paraId="3BAFA1AF" w14:textId="77777777" w:rsidTr="008D70DC">
        <w:trPr>
          <w:jc w:val="center"/>
        </w:trPr>
        <w:tc>
          <w:tcPr>
            <w:tcW w:w="1863" w:type="dxa"/>
            <w:gridSpan w:val="2"/>
            <w:tcBorders>
              <w:top w:val="single" w:sz="4" w:space="0" w:color="000000"/>
              <w:left w:val="single" w:sz="4" w:space="0" w:color="000000"/>
              <w:bottom w:val="single" w:sz="4" w:space="0" w:color="000000"/>
            </w:tcBorders>
          </w:tcPr>
          <w:p w14:paraId="7AB3574D" w14:textId="77777777" w:rsidR="00F012EC" w:rsidRPr="00356D1B" w:rsidRDefault="00F012EC" w:rsidP="008D70DC">
            <w:pPr>
              <w:pStyle w:val="TAL"/>
              <w:snapToGrid w:val="0"/>
              <w:jc w:val="center"/>
              <w:rPr>
                <w:b/>
                <w:kern w:val="1"/>
              </w:rPr>
            </w:pPr>
            <w:r w:rsidRPr="00356D1B">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4D29124B" w14:textId="77777777" w:rsidR="00F012EC" w:rsidRPr="00CB05CB" w:rsidRDefault="00F012EC" w:rsidP="008D70DC">
            <w:pPr>
              <w:pStyle w:val="TAL"/>
              <w:snapToGrid w:val="0"/>
            </w:pPr>
            <w:r w:rsidRPr="00F056A6">
              <w:rPr>
                <w:rFonts w:eastAsia="Arial Unicode MS"/>
                <w:lang w:val="en-US" w:eastAsia="ko-KR"/>
              </w:rPr>
              <w:t xml:space="preserve">Check that the IUT sets the </w:t>
            </w:r>
            <w:proofErr w:type="spellStart"/>
            <w:r w:rsidRPr="00F056A6">
              <w:rPr>
                <w:rFonts w:eastAsia="Arial Unicode MS"/>
                <w:lang w:val="en-US" w:eastAsia="ko-KR"/>
              </w:rPr>
              <w:t>triggerStatus</w:t>
            </w:r>
            <w:proofErr w:type="spellEnd"/>
            <w:r w:rsidRPr="00F056A6">
              <w:rPr>
                <w:rFonts w:eastAsia="Arial Unicode MS"/>
                <w:lang w:val="en-US" w:eastAsia="ko-KR"/>
              </w:rPr>
              <w:t xml:space="preserve"> attribute of the &lt;</w:t>
            </w:r>
            <w:proofErr w:type="spellStart"/>
            <w:r w:rsidRPr="00F056A6">
              <w:rPr>
                <w:rFonts w:eastAsia="Arial Unicode MS"/>
                <w:lang w:val="en-US" w:eastAsia="ko-KR"/>
              </w:rPr>
              <w:t>triggerRequest</w:t>
            </w:r>
            <w:proofErr w:type="spellEnd"/>
            <w:r w:rsidRPr="00F056A6">
              <w:rPr>
                <w:rFonts w:eastAsia="Arial Unicode MS"/>
                <w:lang w:val="en-US" w:eastAsia="ko-KR"/>
              </w:rPr>
              <w:t xml:space="preserve">&gt; to </w:t>
            </w:r>
            <w:r>
              <w:rPr>
                <w:rFonts w:eastAsia="Arial Unicode MS"/>
                <w:lang w:val="en-US" w:eastAsia="ko-KR"/>
              </w:rPr>
              <w:t>the proper value</w:t>
            </w:r>
            <w:r w:rsidRPr="00F056A6">
              <w:rPr>
                <w:rFonts w:eastAsia="Arial Unicode MS"/>
                <w:lang w:val="en-US" w:eastAsia="ko-KR"/>
              </w:rPr>
              <w:t xml:space="preserve"> when the SCEF respond</w:t>
            </w:r>
            <w:r>
              <w:rPr>
                <w:rFonts w:eastAsia="Arial Unicode MS"/>
                <w:lang w:val="en-US" w:eastAsia="ko-KR"/>
              </w:rPr>
              <w:t>s</w:t>
            </w:r>
            <w:r w:rsidRPr="00F056A6">
              <w:rPr>
                <w:rFonts w:eastAsia="Arial Unicode MS"/>
                <w:lang w:val="en-US" w:eastAsia="ko-KR"/>
              </w:rPr>
              <w:t xml:space="preserve"> to the Device Trigger Request</w:t>
            </w:r>
          </w:p>
        </w:tc>
      </w:tr>
      <w:tr w:rsidR="00F012EC" w:rsidRPr="00C700CC" w14:paraId="1DF912A8" w14:textId="77777777" w:rsidTr="008D70DC">
        <w:trPr>
          <w:jc w:val="center"/>
        </w:trPr>
        <w:tc>
          <w:tcPr>
            <w:tcW w:w="1863" w:type="dxa"/>
            <w:gridSpan w:val="2"/>
            <w:tcBorders>
              <w:top w:val="single" w:sz="4" w:space="0" w:color="000000"/>
              <w:left w:val="single" w:sz="4" w:space="0" w:color="000000"/>
              <w:bottom w:val="single" w:sz="4" w:space="0" w:color="000000"/>
            </w:tcBorders>
          </w:tcPr>
          <w:p w14:paraId="5BDA99A1" w14:textId="77777777" w:rsidR="00F012EC" w:rsidRPr="00356D1B" w:rsidRDefault="00F012EC" w:rsidP="008D70DC">
            <w:pPr>
              <w:pStyle w:val="TAL"/>
              <w:snapToGrid w:val="0"/>
              <w:jc w:val="center"/>
              <w:rPr>
                <w:b/>
                <w:kern w:val="1"/>
              </w:rPr>
            </w:pPr>
            <w:r w:rsidRPr="00356D1B">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C449445" w14:textId="77777777" w:rsidR="00F012EC" w:rsidRPr="00356D1B" w:rsidRDefault="00F012EC" w:rsidP="008D70DC">
            <w:pPr>
              <w:pStyle w:val="TAL"/>
              <w:snapToGrid w:val="0"/>
              <w:rPr>
                <w:color w:val="000000"/>
                <w:kern w:val="1"/>
                <w:lang w:eastAsia="ko-KR"/>
              </w:rPr>
            </w:pPr>
            <w:r w:rsidRPr="00356D1B">
              <w:t>TS-00</w:t>
            </w:r>
            <w:r>
              <w:t>26</w:t>
            </w:r>
            <w:r>
              <w:rPr>
                <w:rFonts w:cs="Arial"/>
                <w:color w:val="000000"/>
                <w:lang w:eastAsia="zh-CN"/>
              </w:rPr>
              <w:t xml:space="preserve"> </w:t>
            </w:r>
            <w:r>
              <w:rPr>
                <w:rFonts w:cs="Arial"/>
                <w:color w:val="000000"/>
                <w:szCs w:val="18"/>
                <w:lang w:eastAsia="zh-CN"/>
              </w:rPr>
              <w:t>[5</w:t>
            </w:r>
            <w:r w:rsidRPr="004D1275">
              <w:rPr>
                <w:rFonts w:cs="Arial"/>
                <w:color w:val="000000"/>
                <w:szCs w:val="18"/>
                <w:lang w:eastAsia="zh-CN"/>
              </w:rPr>
              <w:t>], clause</w:t>
            </w:r>
            <w:r>
              <w:t xml:space="preserve"> 7.5.1, step 3b</w:t>
            </w:r>
          </w:p>
        </w:tc>
      </w:tr>
      <w:tr w:rsidR="00F012EC" w:rsidRPr="00C700CC" w14:paraId="43EFA4C8" w14:textId="77777777" w:rsidTr="008D70DC">
        <w:trPr>
          <w:jc w:val="center"/>
        </w:trPr>
        <w:tc>
          <w:tcPr>
            <w:tcW w:w="1863" w:type="dxa"/>
            <w:gridSpan w:val="2"/>
            <w:tcBorders>
              <w:top w:val="single" w:sz="4" w:space="0" w:color="000000"/>
              <w:left w:val="single" w:sz="4" w:space="0" w:color="000000"/>
              <w:bottom w:val="single" w:sz="4" w:space="0" w:color="000000"/>
            </w:tcBorders>
          </w:tcPr>
          <w:p w14:paraId="774D669C" w14:textId="77777777" w:rsidR="00F012EC" w:rsidRPr="00356D1B" w:rsidRDefault="00F012EC" w:rsidP="008D70DC">
            <w:pPr>
              <w:pStyle w:val="TAL"/>
              <w:snapToGrid w:val="0"/>
              <w:jc w:val="center"/>
              <w:rPr>
                <w:b/>
                <w:kern w:val="1"/>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6F66559F" w14:textId="77777777" w:rsidR="00F012EC" w:rsidRPr="00356D1B" w:rsidRDefault="00F012EC" w:rsidP="008D70DC">
            <w:pPr>
              <w:pStyle w:val="TAL"/>
              <w:snapToGrid w:val="0"/>
            </w:pPr>
            <w:r>
              <w:t>Release 3</w:t>
            </w:r>
          </w:p>
        </w:tc>
      </w:tr>
      <w:tr w:rsidR="00F012EC" w:rsidRPr="00C700CC" w14:paraId="50B47A84" w14:textId="77777777" w:rsidTr="008D70DC">
        <w:trPr>
          <w:jc w:val="center"/>
        </w:trPr>
        <w:tc>
          <w:tcPr>
            <w:tcW w:w="1863" w:type="dxa"/>
            <w:gridSpan w:val="2"/>
            <w:tcBorders>
              <w:top w:val="single" w:sz="4" w:space="0" w:color="000000"/>
              <w:left w:val="single" w:sz="4" w:space="0" w:color="000000"/>
              <w:bottom w:val="single" w:sz="4" w:space="0" w:color="000000"/>
            </w:tcBorders>
          </w:tcPr>
          <w:p w14:paraId="5B915569" w14:textId="77777777" w:rsidR="00F012EC" w:rsidRPr="00356D1B" w:rsidRDefault="00F012EC" w:rsidP="008D70DC">
            <w:pPr>
              <w:pStyle w:val="TAL"/>
              <w:snapToGrid w:val="0"/>
              <w:jc w:val="center"/>
              <w:rPr>
                <w:b/>
                <w:kern w:val="1"/>
              </w:rPr>
            </w:pPr>
            <w:r w:rsidRPr="00356D1B">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7186854B" w14:textId="77777777" w:rsidR="00F012EC" w:rsidRPr="000774FC" w:rsidRDefault="00F012EC" w:rsidP="008D70DC">
            <w:pPr>
              <w:pStyle w:val="TAL"/>
              <w:snapToGrid w:val="0"/>
              <w:rPr>
                <w:highlight w:val="yellow"/>
              </w:rPr>
            </w:pPr>
            <w:r w:rsidRPr="004D1275">
              <w:t>CFG05</w:t>
            </w:r>
          </w:p>
        </w:tc>
      </w:tr>
      <w:tr w:rsidR="00F012EC" w:rsidRPr="00C700CC" w14:paraId="46C1EFCD" w14:textId="77777777" w:rsidTr="008D70DC">
        <w:trPr>
          <w:jc w:val="center"/>
        </w:trPr>
        <w:tc>
          <w:tcPr>
            <w:tcW w:w="1863" w:type="dxa"/>
            <w:gridSpan w:val="2"/>
            <w:tcBorders>
              <w:top w:val="single" w:sz="4" w:space="0" w:color="000000"/>
              <w:left w:val="single" w:sz="4" w:space="0" w:color="000000"/>
              <w:bottom w:val="single" w:sz="4" w:space="0" w:color="000000"/>
            </w:tcBorders>
          </w:tcPr>
          <w:p w14:paraId="36CD05ED" w14:textId="77777777" w:rsidR="00F012EC" w:rsidRPr="00356D1B" w:rsidRDefault="00F012EC" w:rsidP="008D70DC">
            <w:pPr>
              <w:pStyle w:val="TAL"/>
              <w:snapToGrid w:val="0"/>
              <w:jc w:val="center"/>
              <w:rPr>
                <w:b/>
                <w:kern w:val="1"/>
              </w:rPr>
            </w:pPr>
            <w:r w:rsidRPr="00356D1B">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7269251E" w14:textId="77777777" w:rsidR="00F012EC" w:rsidRPr="00356D1B" w:rsidRDefault="00F012EC" w:rsidP="008D70DC">
            <w:pPr>
              <w:pStyle w:val="TAL"/>
              <w:snapToGrid w:val="0"/>
            </w:pPr>
            <w:r w:rsidRPr="00356D1B">
              <w:t>PICS_CSE</w:t>
            </w:r>
            <w:r>
              <w:t xml:space="preserve">, </w:t>
            </w:r>
            <w:r w:rsidRPr="004D1275">
              <w:t>PICS_3GPP</w:t>
            </w:r>
          </w:p>
        </w:tc>
      </w:tr>
      <w:tr w:rsidR="00F012EC" w:rsidRPr="00C700CC" w14:paraId="4F986210" w14:textId="77777777" w:rsidTr="008D70DC">
        <w:trPr>
          <w:jc w:val="center"/>
        </w:trPr>
        <w:tc>
          <w:tcPr>
            <w:tcW w:w="1853" w:type="dxa"/>
            <w:tcBorders>
              <w:top w:val="single" w:sz="4" w:space="0" w:color="000000"/>
              <w:left w:val="single" w:sz="4" w:space="0" w:color="000000"/>
              <w:bottom w:val="single" w:sz="4" w:space="0" w:color="000000"/>
              <w:right w:val="single" w:sz="4" w:space="0" w:color="000000"/>
            </w:tcBorders>
          </w:tcPr>
          <w:p w14:paraId="191967B6" w14:textId="77777777" w:rsidR="00F012EC" w:rsidRPr="00356D1B" w:rsidRDefault="00F012EC" w:rsidP="008D70DC">
            <w:pPr>
              <w:pStyle w:val="TAL"/>
              <w:snapToGrid w:val="0"/>
              <w:jc w:val="center"/>
              <w:rPr>
                <w:b/>
                <w:kern w:val="1"/>
              </w:rPr>
            </w:pPr>
            <w:r w:rsidRPr="00356D1B">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7EAC7B98" w14:textId="77777777" w:rsidR="00F012EC" w:rsidRDefault="00F012EC" w:rsidP="008D70DC">
            <w:pPr>
              <w:pStyle w:val="TAL"/>
              <w:snapToGrid w:val="0"/>
            </w:pPr>
            <w:r w:rsidRPr="00356D1B">
              <w:rPr>
                <w:b/>
              </w:rPr>
              <w:t>with {</w:t>
            </w:r>
            <w:r w:rsidRPr="00356D1B">
              <w:br/>
            </w:r>
            <w:r w:rsidRPr="00356D1B">
              <w:tab/>
              <w:t xml:space="preserve">the IUT </w:t>
            </w:r>
            <w:r w:rsidRPr="00356D1B">
              <w:rPr>
                <w:b/>
              </w:rPr>
              <w:t>being</w:t>
            </w:r>
            <w:r w:rsidRPr="00356D1B">
              <w:t xml:space="preserve"> in the "initial state" </w:t>
            </w:r>
            <w:r>
              <w:t xml:space="preserve">  </w:t>
            </w:r>
          </w:p>
          <w:p w14:paraId="3A0E6530" w14:textId="77777777" w:rsidR="00F012EC" w:rsidRDefault="00F012EC" w:rsidP="008D70DC">
            <w:pPr>
              <w:pStyle w:val="TAL"/>
              <w:snapToGrid w:val="0"/>
              <w:rPr>
                <w:b/>
              </w:rPr>
            </w:pPr>
            <w:r w:rsidRPr="00356D1B">
              <w:tab/>
            </w:r>
            <w:r w:rsidRPr="00356D1B">
              <w:rPr>
                <w:b/>
              </w:rPr>
              <w:t xml:space="preserve">and </w:t>
            </w:r>
            <w:r w:rsidRPr="00356D1B">
              <w:t>the</w:t>
            </w:r>
            <w:r>
              <w:t xml:space="preserve"> IUT </w:t>
            </w:r>
            <w:r>
              <w:rPr>
                <w:b/>
              </w:rPr>
              <w:t xml:space="preserve">allowing to </w:t>
            </w:r>
            <w:r>
              <w:t>register an AE1</w:t>
            </w:r>
          </w:p>
          <w:p w14:paraId="554CBCBA" w14:textId="77777777" w:rsidR="00F012EC" w:rsidRDefault="00F012EC" w:rsidP="008D70DC">
            <w:pPr>
              <w:pStyle w:val="TAL"/>
              <w:snapToGrid w:val="0"/>
            </w:pPr>
            <w:r w:rsidRPr="00C700CC">
              <w:tab/>
            </w:r>
            <w:r w:rsidRPr="00356D1B">
              <w:rPr>
                <w:b/>
              </w:rPr>
              <w:t xml:space="preserve">and </w:t>
            </w:r>
            <w:r w:rsidRPr="00A579BC">
              <w:t>the AE1</w:t>
            </w:r>
            <w:r>
              <w:rPr>
                <w:b/>
              </w:rPr>
              <w:t xml:space="preserve"> being </w:t>
            </w:r>
            <w:r>
              <w:t>hosted on a 3GPP UE</w:t>
            </w:r>
          </w:p>
          <w:p w14:paraId="7BF100AF" w14:textId="77777777" w:rsidR="00F012EC" w:rsidRDefault="00F012EC" w:rsidP="008D70DC">
            <w:pPr>
              <w:pStyle w:val="TAL"/>
              <w:snapToGrid w:val="0"/>
            </w:pPr>
            <w:r>
              <w:rPr>
                <w:b/>
              </w:rPr>
              <w:t xml:space="preserve">     </w:t>
            </w:r>
            <w:r>
              <w:rPr>
                <w:b/>
              </w:rPr>
              <w:tab/>
            </w:r>
            <w:r w:rsidRPr="00356D1B">
              <w:rPr>
                <w:b/>
              </w:rPr>
              <w:t xml:space="preserve">and </w:t>
            </w:r>
            <w:r w:rsidRPr="00356D1B">
              <w:t>the</w:t>
            </w:r>
            <w:r>
              <w:t xml:space="preserve"> IUT </w:t>
            </w:r>
            <w:r>
              <w:rPr>
                <w:b/>
              </w:rPr>
              <w:t xml:space="preserve">allowing to </w:t>
            </w:r>
            <w:r>
              <w:t>register an AE2</w:t>
            </w:r>
          </w:p>
          <w:p w14:paraId="67B446F6" w14:textId="77777777" w:rsidR="00F012EC" w:rsidRPr="001D3722" w:rsidRDefault="00F012EC" w:rsidP="008D70DC">
            <w:pPr>
              <w:pStyle w:val="TAL"/>
              <w:snapToGrid w:val="0"/>
            </w:pPr>
            <w:r>
              <w:rPr>
                <w:b/>
              </w:rPr>
              <w:t xml:space="preserve">     </w:t>
            </w:r>
            <w:r>
              <w:rPr>
                <w:b/>
              </w:rPr>
              <w:tab/>
              <w:t>and</w:t>
            </w:r>
            <w:r>
              <w:t xml:space="preserve"> AE2 </w:t>
            </w:r>
            <w:r>
              <w:rPr>
                <w:b/>
              </w:rPr>
              <w:t>having</w:t>
            </w:r>
            <w:r>
              <w:t xml:space="preserve"> created a TRIGGER_REQUEST</w:t>
            </w:r>
          </w:p>
          <w:p w14:paraId="0A134248" w14:textId="77777777" w:rsidR="00F012EC" w:rsidRDefault="00F012EC" w:rsidP="008D70DC">
            <w:pPr>
              <w:pStyle w:val="TAL"/>
              <w:snapToGrid w:val="0"/>
              <w:rPr>
                <w:b/>
              </w:rPr>
            </w:pPr>
            <w:r>
              <w:t xml:space="preserve">     </w:t>
            </w:r>
            <w:r>
              <w:tab/>
            </w:r>
            <w:r>
              <w:rPr>
                <w:b/>
              </w:rPr>
              <w:t xml:space="preserve">and </w:t>
            </w:r>
            <w:r>
              <w:t xml:space="preserve">the IUT </w:t>
            </w:r>
            <w:r>
              <w:rPr>
                <w:b/>
              </w:rPr>
              <w:t>having</w:t>
            </w:r>
            <w:r>
              <w:t xml:space="preserve"> </w:t>
            </w:r>
            <w:r w:rsidRPr="006B1D95">
              <w:rPr>
                <w:b/>
              </w:rPr>
              <w:t>sent</w:t>
            </w:r>
            <w:r>
              <w:t xml:space="preserve"> a POST 3GPP Device Trigger Request</w:t>
            </w:r>
            <w:r w:rsidRPr="00356D1B">
              <w:rPr>
                <w:b/>
              </w:rPr>
              <w:t xml:space="preserve"> </w:t>
            </w:r>
          </w:p>
          <w:p w14:paraId="1FE281C0" w14:textId="77777777" w:rsidR="00F012EC" w:rsidRPr="00356D1B" w:rsidRDefault="00F012EC" w:rsidP="008D70DC">
            <w:pPr>
              <w:pStyle w:val="TAL"/>
              <w:snapToGrid w:val="0"/>
              <w:rPr>
                <w:b/>
                <w:kern w:val="1"/>
              </w:rPr>
            </w:pPr>
            <w:r w:rsidRPr="00356D1B">
              <w:rPr>
                <w:b/>
              </w:rPr>
              <w:t>}</w:t>
            </w:r>
          </w:p>
        </w:tc>
      </w:tr>
      <w:tr w:rsidR="00F012EC" w:rsidRPr="00C700CC" w14:paraId="51E8F65A" w14:textId="77777777" w:rsidTr="008D70DC">
        <w:trPr>
          <w:trHeight w:val="213"/>
          <w:jc w:val="center"/>
        </w:trPr>
        <w:tc>
          <w:tcPr>
            <w:tcW w:w="1853" w:type="dxa"/>
            <w:vMerge w:val="restart"/>
            <w:tcBorders>
              <w:top w:val="single" w:sz="4" w:space="0" w:color="000000"/>
              <w:left w:val="single" w:sz="4" w:space="0" w:color="000000"/>
              <w:right w:val="single" w:sz="4" w:space="0" w:color="000000"/>
            </w:tcBorders>
          </w:tcPr>
          <w:p w14:paraId="23F6EC50" w14:textId="77777777" w:rsidR="00F012EC" w:rsidRPr="00356D1B" w:rsidRDefault="00F012EC" w:rsidP="008D70DC">
            <w:pPr>
              <w:pStyle w:val="TAL"/>
              <w:snapToGrid w:val="0"/>
              <w:jc w:val="center"/>
              <w:rPr>
                <w:b/>
                <w:kern w:val="1"/>
              </w:rPr>
            </w:pPr>
            <w:r w:rsidRPr="00356D1B">
              <w:rPr>
                <w:b/>
                <w:kern w:val="1"/>
              </w:rPr>
              <w:t>Expected behaviour</w:t>
            </w:r>
          </w:p>
        </w:tc>
        <w:tc>
          <w:tcPr>
            <w:tcW w:w="5954" w:type="dxa"/>
            <w:gridSpan w:val="2"/>
            <w:tcBorders>
              <w:top w:val="single" w:sz="4" w:space="0" w:color="000000"/>
              <w:left w:val="single" w:sz="4" w:space="0" w:color="000000"/>
              <w:bottom w:val="single" w:sz="4" w:space="0" w:color="000000"/>
              <w:right w:val="single" w:sz="4" w:space="0" w:color="000000"/>
            </w:tcBorders>
          </w:tcPr>
          <w:p w14:paraId="52D46D23" w14:textId="77777777" w:rsidR="00F012EC" w:rsidRPr="00356D1B" w:rsidRDefault="00F012EC" w:rsidP="008D70DC">
            <w:pPr>
              <w:pStyle w:val="TAL"/>
              <w:snapToGrid w:val="0"/>
              <w:jc w:val="center"/>
              <w:rPr>
                <w:b/>
              </w:rPr>
            </w:pPr>
            <w:r w:rsidRPr="00356D1B">
              <w:rPr>
                <w:b/>
              </w:rPr>
              <w:t>Test events</w:t>
            </w:r>
          </w:p>
        </w:tc>
        <w:tc>
          <w:tcPr>
            <w:tcW w:w="1852" w:type="dxa"/>
            <w:tcBorders>
              <w:top w:val="single" w:sz="4" w:space="0" w:color="000000"/>
              <w:left w:val="single" w:sz="4" w:space="0" w:color="000000"/>
              <w:bottom w:val="single" w:sz="4" w:space="0" w:color="000000"/>
              <w:right w:val="single" w:sz="4" w:space="0" w:color="000000"/>
            </w:tcBorders>
          </w:tcPr>
          <w:p w14:paraId="3A6BBAC5" w14:textId="77777777" w:rsidR="00F012EC" w:rsidRPr="00356D1B" w:rsidRDefault="00F012EC" w:rsidP="008D70DC">
            <w:pPr>
              <w:pStyle w:val="TAL"/>
              <w:snapToGrid w:val="0"/>
              <w:jc w:val="center"/>
              <w:rPr>
                <w:b/>
              </w:rPr>
            </w:pPr>
            <w:r w:rsidRPr="00356D1B">
              <w:rPr>
                <w:b/>
              </w:rPr>
              <w:t>Direction</w:t>
            </w:r>
          </w:p>
        </w:tc>
      </w:tr>
      <w:tr w:rsidR="00F012EC" w:rsidRPr="00C700CC" w14:paraId="7964F5CC" w14:textId="77777777" w:rsidTr="008D70DC">
        <w:trPr>
          <w:trHeight w:val="962"/>
          <w:jc w:val="center"/>
        </w:trPr>
        <w:tc>
          <w:tcPr>
            <w:tcW w:w="1853" w:type="dxa"/>
            <w:vMerge/>
            <w:tcBorders>
              <w:left w:val="single" w:sz="4" w:space="0" w:color="000000"/>
              <w:right w:val="single" w:sz="4" w:space="0" w:color="000000"/>
            </w:tcBorders>
          </w:tcPr>
          <w:p w14:paraId="713FABEA" w14:textId="77777777" w:rsidR="00F012EC" w:rsidRPr="00356D1B" w:rsidRDefault="00F012EC" w:rsidP="008D70DC">
            <w:pPr>
              <w:pStyle w:val="TAL"/>
              <w:snapToGrid w:val="0"/>
              <w:jc w:val="center"/>
              <w:rPr>
                <w:b/>
                <w:kern w:val="1"/>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2B32C51" w14:textId="77777777" w:rsidR="00F012EC" w:rsidRDefault="00F012EC" w:rsidP="008D70DC">
            <w:pPr>
              <w:pStyle w:val="TAL"/>
              <w:snapToGrid w:val="0"/>
            </w:pPr>
            <w:r w:rsidRPr="00356D1B">
              <w:rPr>
                <w:b/>
              </w:rPr>
              <w:t>when {</w:t>
            </w:r>
            <w:r w:rsidRPr="00356D1B">
              <w:br/>
            </w:r>
            <w:r w:rsidRPr="00356D1B">
              <w:tab/>
            </w:r>
            <w:r>
              <w:tab/>
              <w:t xml:space="preserve">the IUT </w:t>
            </w:r>
            <w:r>
              <w:rPr>
                <w:b/>
              </w:rPr>
              <w:t>receives</w:t>
            </w:r>
            <w:r>
              <w:t xml:space="preserve"> a valid Device Triggering response </w:t>
            </w:r>
            <w:r>
              <w:rPr>
                <w:b/>
              </w:rPr>
              <w:t>from</w:t>
            </w:r>
            <w:r>
              <w:t xml:space="preserve"> SCEF </w:t>
            </w:r>
            <w:r>
              <w:tab/>
            </w:r>
            <w:r>
              <w:tab/>
            </w:r>
            <w:r>
              <w:rPr>
                <w:b/>
              </w:rPr>
              <w:t>containing</w:t>
            </w:r>
            <w:r>
              <w:t xml:space="preserve"> </w:t>
            </w:r>
          </w:p>
          <w:p w14:paraId="1EB7E017" w14:textId="77777777" w:rsidR="00F012EC" w:rsidRPr="004013DC" w:rsidRDefault="00F012EC" w:rsidP="008D70DC">
            <w:pPr>
              <w:pStyle w:val="TAL"/>
              <w:snapToGrid w:val="0"/>
            </w:pPr>
            <w:r>
              <w:tab/>
            </w:r>
            <w:r>
              <w:tab/>
            </w:r>
            <w:r>
              <w:tab/>
            </w:r>
            <w:proofErr w:type="spellStart"/>
            <w:r>
              <w:t>deliveryResult</w:t>
            </w:r>
            <w:proofErr w:type="spellEnd"/>
            <w:r>
              <w:t xml:space="preserve"> </w:t>
            </w:r>
            <w:r>
              <w:rPr>
                <w:b/>
              </w:rPr>
              <w:t xml:space="preserve">set to </w:t>
            </w:r>
            <w:r>
              <w:rPr>
                <w:i/>
              </w:rPr>
              <w:t>SCEF_RESULT</w:t>
            </w:r>
            <w:r>
              <w:t xml:space="preserve"> </w:t>
            </w:r>
            <w:r>
              <w:rPr>
                <w:b/>
              </w:rPr>
              <w:t xml:space="preserve">          </w:t>
            </w:r>
          </w:p>
          <w:p w14:paraId="0F1CA2D5" w14:textId="77777777" w:rsidR="00F012EC" w:rsidRPr="00356D1B" w:rsidRDefault="00F012EC" w:rsidP="008D70DC">
            <w:pPr>
              <w:pStyle w:val="TAL"/>
              <w:snapToGrid w:val="0"/>
            </w:pPr>
            <w:r w:rsidRPr="00356D1B">
              <w:rPr>
                <w:b/>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589F7C00" w14:textId="77777777" w:rsidR="00F012EC" w:rsidRPr="00356D1B" w:rsidRDefault="00F012EC" w:rsidP="008D70DC">
            <w:pPr>
              <w:pStyle w:val="TAL"/>
              <w:snapToGrid w:val="0"/>
              <w:jc w:val="center"/>
              <w:rPr>
                <w:b/>
                <w:kern w:val="1"/>
              </w:rPr>
            </w:pPr>
            <w:r w:rsidRPr="00356D1B">
              <w:rPr>
                <w:lang w:eastAsia="ko-KR"/>
              </w:rPr>
              <w:t xml:space="preserve">IUT </w:t>
            </w:r>
            <w:r w:rsidRPr="00356D1B">
              <w:rPr>
                <w:lang w:eastAsia="ko-KR"/>
              </w:rPr>
              <w:sym w:font="Wingdings" w:char="F0DF"/>
            </w:r>
            <w:r>
              <w:rPr>
                <w:lang w:eastAsia="ko-KR"/>
              </w:rPr>
              <w:t xml:space="preserve"> SCEF</w:t>
            </w:r>
          </w:p>
        </w:tc>
      </w:tr>
      <w:tr w:rsidR="00F012EC" w:rsidRPr="00C700CC" w14:paraId="68129C52" w14:textId="77777777" w:rsidTr="008D70DC">
        <w:trPr>
          <w:trHeight w:val="274"/>
          <w:jc w:val="center"/>
        </w:trPr>
        <w:tc>
          <w:tcPr>
            <w:tcW w:w="1853" w:type="dxa"/>
            <w:vMerge/>
            <w:tcBorders>
              <w:left w:val="single" w:sz="4" w:space="0" w:color="000000"/>
              <w:bottom w:val="single" w:sz="4" w:space="0" w:color="auto"/>
              <w:right w:val="single" w:sz="4" w:space="0" w:color="000000"/>
            </w:tcBorders>
          </w:tcPr>
          <w:p w14:paraId="31367F3B" w14:textId="77777777" w:rsidR="00F012EC" w:rsidRPr="00356D1B" w:rsidRDefault="00F012EC" w:rsidP="008D70DC">
            <w:pPr>
              <w:pStyle w:val="TAL"/>
              <w:snapToGrid w:val="0"/>
              <w:jc w:val="center"/>
              <w:rPr>
                <w:b/>
                <w:kern w:val="1"/>
              </w:rPr>
            </w:pPr>
          </w:p>
        </w:tc>
        <w:tc>
          <w:tcPr>
            <w:tcW w:w="5954" w:type="dxa"/>
            <w:gridSpan w:val="2"/>
            <w:tcBorders>
              <w:top w:val="single" w:sz="4" w:space="0" w:color="000000"/>
              <w:left w:val="single" w:sz="4" w:space="0" w:color="000000"/>
              <w:bottom w:val="single" w:sz="4" w:space="0" w:color="auto"/>
              <w:right w:val="single" w:sz="4" w:space="0" w:color="000000"/>
            </w:tcBorders>
          </w:tcPr>
          <w:p w14:paraId="12BBD879" w14:textId="77777777" w:rsidR="00F012EC" w:rsidRDefault="00F012EC" w:rsidP="008D70DC">
            <w:pPr>
              <w:pStyle w:val="TAL"/>
              <w:snapToGrid w:val="0"/>
            </w:pPr>
            <w:r w:rsidRPr="00356D1B">
              <w:rPr>
                <w:b/>
              </w:rPr>
              <w:t>then {</w:t>
            </w:r>
            <w:r w:rsidRPr="00356D1B">
              <w:br/>
            </w:r>
            <w:r w:rsidRPr="00356D1B">
              <w:tab/>
              <w:t xml:space="preserve">the </w:t>
            </w:r>
            <w:r w:rsidRPr="00387B79">
              <w:t xml:space="preserve">IUT </w:t>
            </w:r>
            <w:r>
              <w:rPr>
                <w:b/>
              </w:rPr>
              <w:t>sets</w:t>
            </w:r>
            <w:r>
              <w:t xml:space="preserve"> </w:t>
            </w:r>
            <w:proofErr w:type="spellStart"/>
            <w:r w:rsidRPr="006B1D95">
              <w:t>triggerStatus</w:t>
            </w:r>
            <w:proofErr w:type="spellEnd"/>
            <w:r>
              <w:rPr>
                <w:i/>
              </w:rPr>
              <w:t xml:space="preserve"> </w:t>
            </w:r>
            <w:r>
              <w:t>attribute of TRIGGER_REQUEST</w:t>
            </w:r>
            <w:r w:rsidRPr="00387B79">
              <w:t xml:space="preserve"> </w:t>
            </w:r>
            <w:r w:rsidRPr="001D3722">
              <w:rPr>
                <w:b/>
              </w:rPr>
              <w:t>to</w:t>
            </w:r>
            <w:r w:rsidRPr="00387B79">
              <w:t xml:space="preserve"> </w:t>
            </w:r>
            <w:r>
              <w:tab/>
            </w:r>
            <w:r>
              <w:tab/>
            </w:r>
            <w:r w:rsidRPr="006B1D95">
              <w:rPr>
                <w:i/>
              </w:rPr>
              <w:t>TRIGGER_RESULT</w:t>
            </w:r>
          </w:p>
          <w:p w14:paraId="4B6C4BDC" w14:textId="77777777" w:rsidR="00F012EC" w:rsidRPr="00356D1B" w:rsidRDefault="00F012EC" w:rsidP="008D70DC">
            <w:pPr>
              <w:pStyle w:val="TAL"/>
              <w:snapToGrid w:val="0"/>
              <w:rPr>
                <w:b/>
              </w:rPr>
            </w:pPr>
            <w:r w:rsidRPr="00356D1B">
              <w:rPr>
                <w:b/>
                <w:color w:val="000000"/>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14A70FB7" w14:textId="77777777" w:rsidR="00F012EC" w:rsidRPr="00356D1B" w:rsidRDefault="00F012EC" w:rsidP="008D70DC">
            <w:pPr>
              <w:pStyle w:val="TAL"/>
              <w:snapToGrid w:val="0"/>
              <w:jc w:val="center"/>
              <w:rPr>
                <w:lang w:eastAsia="ko-KR"/>
              </w:rPr>
            </w:pPr>
            <w:r w:rsidRPr="00356D1B">
              <w:rPr>
                <w:lang w:eastAsia="ko-KR"/>
              </w:rPr>
              <w:t xml:space="preserve">IUT </w:t>
            </w:r>
            <w:r w:rsidRPr="00356D1B">
              <w:rPr>
                <w:lang w:eastAsia="ko-KR"/>
              </w:rPr>
              <w:sym w:font="Wingdings" w:char="F0E0"/>
            </w:r>
            <w:r w:rsidRPr="00356D1B">
              <w:rPr>
                <w:lang w:eastAsia="ko-KR"/>
              </w:rPr>
              <w:t xml:space="preserve"> </w:t>
            </w:r>
            <w:r>
              <w:rPr>
                <w:lang w:eastAsia="ko-KR"/>
              </w:rPr>
              <w:t>SCEF</w:t>
            </w:r>
          </w:p>
        </w:tc>
      </w:tr>
    </w:tbl>
    <w:p w14:paraId="2D03E283" w14:textId="77777777" w:rsidR="00F012EC" w:rsidRDefault="00F012EC" w:rsidP="00F012EC">
      <w:pPr>
        <w:rPr>
          <w:rFonts w:ascii="Arial" w:hAnsi="Arial" w:cs="Arial"/>
          <w:sz w:val="28"/>
          <w:szCs w:val="28"/>
          <w:lang w:val="x-none"/>
        </w:rPr>
      </w:pP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2757"/>
        <w:gridCol w:w="3219"/>
      </w:tblGrid>
      <w:tr w:rsidR="00F012EC" w:rsidRPr="00A70DE0" w14:paraId="4BEE9920" w14:textId="77777777" w:rsidTr="008D70DC">
        <w:trPr>
          <w:jc w:val="center"/>
        </w:trPr>
        <w:tc>
          <w:tcPr>
            <w:tcW w:w="3963" w:type="dxa"/>
            <w:tcBorders>
              <w:top w:val="single" w:sz="4" w:space="0" w:color="auto"/>
              <w:left w:val="single" w:sz="4" w:space="0" w:color="auto"/>
              <w:bottom w:val="single" w:sz="4" w:space="0" w:color="auto"/>
              <w:right w:val="single" w:sz="4" w:space="0" w:color="auto"/>
            </w:tcBorders>
            <w:hideMark/>
          </w:tcPr>
          <w:p w14:paraId="09158493" w14:textId="77777777" w:rsidR="00F012EC" w:rsidRPr="00C700CC" w:rsidRDefault="00F012EC" w:rsidP="008D70DC">
            <w:pPr>
              <w:spacing w:after="0"/>
              <w:jc w:val="center"/>
              <w:rPr>
                <w:rFonts w:ascii="Arial" w:hAnsi="Arial" w:cs="Arial"/>
                <w:b/>
                <w:sz w:val="18"/>
                <w:szCs w:val="18"/>
              </w:rPr>
            </w:pPr>
            <w:r w:rsidRPr="00C700CC">
              <w:rPr>
                <w:rFonts w:ascii="Arial" w:hAnsi="Arial" w:cs="Arial"/>
                <w:b/>
                <w:sz w:val="18"/>
                <w:szCs w:val="18"/>
              </w:rPr>
              <w:t>TP Id</w:t>
            </w:r>
          </w:p>
        </w:tc>
        <w:tc>
          <w:tcPr>
            <w:tcW w:w="2757" w:type="dxa"/>
            <w:tcBorders>
              <w:top w:val="single" w:sz="4" w:space="0" w:color="auto"/>
              <w:left w:val="single" w:sz="4" w:space="0" w:color="auto"/>
              <w:bottom w:val="single" w:sz="4" w:space="0" w:color="auto"/>
              <w:right w:val="single" w:sz="4" w:space="0" w:color="auto"/>
            </w:tcBorders>
            <w:hideMark/>
          </w:tcPr>
          <w:p w14:paraId="198BABBC" w14:textId="77777777" w:rsidR="00F012EC" w:rsidRPr="00A70DE0" w:rsidRDefault="00F012EC" w:rsidP="008D70DC">
            <w:pPr>
              <w:spacing w:after="0"/>
              <w:jc w:val="center"/>
              <w:rPr>
                <w:rFonts w:ascii="Arial" w:hAnsi="Arial" w:cs="Arial"/>
                <w:b/>
                <w:sz w:val="18"/>
                <w:szCs w:val="18"/>
              </w:rPr>
            </w:pPr>
            <w:r>
              <w:rPr>
                <w:rFonts w:ascii="Arial" w:hAnsi="Arial" w:cs="Arial"/>
                <w:b/>
                <w:kern w:val="2"/>
                <w:sz w:val="18"/>
                <w:szCs w:val="18"/>
              </w:rPr>
              <w:t>SCEF_RESULT</w:t>
            </w:r>
          </w:p>
        </w:tc>
        <w:tc>
          <w:tcPr>
            <w:tcW w:w="3219" w:type="dxa"/>
            <w:tcBorders>
              <w:top w:val="single" w:sz="4" w:space="0" w:color="auto"/>
              <w:left w:val="single" w:sz="4" w:space="0" w:color="auto"/>
              <w:bottom w:val="single" w:sz="4" w:space="0" w:color="auto"/>
              <w:right w:val="single" w:sz="4" w:space="0" w:color="auto"/>
            </w:tcBorders>
          </w:tcPr>
          <w:p w14:paraId="1E4804D8" w14:textId="77777777" w:rsidR="00F012EC" w:rsidRDefault="00F012EC" w:rsidP="008D70DC">
            <w:pPr>
              <w:spacing w:after="0"/>
              <w:jc w:val="center"/>
              <w:rPr>
                <w:rFonts w:ascii="Arial" w:hAnsi="Arial" w:cs="Arial"/>
                <w:b/>
                <w:kern w:val="2"/>
                <w:sz w:val="18"/>
                <w:szCs w:val="18"/>
              </w:rPr>
            </w:pPr>
            <w:r>
              <w:rPr>
                <w:rFonts w:ascii="Arial" w:hAnsi="Arial" w:cs="Arial"/>
                <w:b/>
                <w:kern w:val="2"/>
                <w:sz w:val="18"/>
                <w:szCs w:val="18"/>
              </w:rPr>
              <w:t>TRIGGER_RESULT</w:t>
            </w:r>
          </w:p>
        </w:tc>
      </w:tr>
      <w:tr w:rsidR="00F012EC" w:rsidRPr="001F524D" w14:paraId="1E0B65BC"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hideMark/>
          </w:tcPr>
          <w:p w14:paraId="1B75457B" w14:textId="77777777" w:rsidR="00F012EC" w:rsidRPr="00B86C03" w:rsidRDefault="00F012EC" w:rsidP="008D70DC">
            <w:pPr>
              <w:spacing w:after="0"/>
              <w:rPr>
                <w:rFonts w:ascii="Arial" w:hAnsi="Arial" w:cs="Arial"/>
                <w:sz w:val="18"/>
                <w:szCs w:val="18"/>
              </w:rPr>
            </w:pPr>
            <w:r w:rsidRPr="00AD72DE">
              <w:rPr>
                <w:rFonts w:ascii="Arial" w:hAnsi="Arial" w:cs="Arial"/>
                <w:sz w:val="18"/>
                <w:szCs w:val="18"/>
              </w:rPr>
              <w:t>TP/oneM2M/CSE/3GPP/TRIG/004</w:t>
            </w:r>
            <w:r>
              <w:rPr>
                <w:rFonts w:ascii="Arial" w:hAnsi="Arial" w:cs="Arial"/>
                <w:sz w:val="18"/>
                <w:szCs w:val="18"/>
              </w:rPr>
              <w:t>_1</w:t>
            </w:r>
          </w:p>
        </w:tc>
        <w:tc>
          <w:tcPr>
            <w:tcW w:w="2757" w:type="dxa"/>
            <w:tcBorders>
              <w:top w:val="single" w:sz="4" w:space="0" w:color="auto"/>
              <w:left w:val="single" w:sz="4" w:space="0" w:color="auto"/>
              <w:bottom w:val="single" w:sz="4" w:space="0" w:color="auto"/>
              <w:right w:val="single" w:sz="4" w:space="0" w:color="auto"/>
            </w:tcBorders>
          </w:tcPr>
          <w:p w14:paraId="7CF745E3" w14:textId="77777777" w:rsidR="00F012EC" w:rsidRPr="001F524D" w:rsidRDefault="00F012EC" w:rsidP="008D70DC">
            <w:pPr>
              <w:pStyle w:val="TAL"/>
              <w:keepLines w:val="0"/>
              <w:rPr>
                <w:rFonts w:eastAsia="MS Mincho"/>
                <w:szCs w:val="18"/>
              </w:rPr>
            </w:pPr>
            <w:r w:rsidRPr="00BD46FD">
              <w:rPr>
                <w:rFonts w:eastAsia="Times New Roman" w:cs="Arial"/>
                <w:szCs w:val="18"/>
              </w:rPr>
              <w:t>SUCCESS</w:t>
            </w:r>
          </w:p>
        </w:tc>
        <w:tc>
          <w:tcPr>
            <w:tcW w:w="3219" w:type="dxa"/>
            <w:tcBorders>
              <w:top w:val="single" w:sz="4" w:space="0" w:color="auto"/>
              <w:left w:val="single" w:sz="4" w:space="0" w:color="auto"/>
              <w:bottom w:val="single" w:sz="4" w:space="0" w:color="auto"/>
              <w:right w:val="single" w:sz="4" w:space="0" w:color="auto"/>
            </w:tcBorders>
          </w:tcPr>
          <w:p w14:paraId="35411D3C" w14:textId="77777777" w:rsidR="00F012EC" w:rsidRPr="00500302" w:rsidRDefault="00F012EC" w:rsidP="008D70DC">
            <w:pPr>
              <w:pStyle w:val="TAL"/>
              <w:keepLines w:val="0"/>
            </w:pPr>
            <w:r>
              <w:t>TRIGGER-DELIVERED</w:t>
            </w:r>
          </w:p>
        </w:tc>
      </w:tr>
      <w:tr w:rsidR="00F012EC" w:rsidRPr="00B86C03" w14:paraId="2C18FDDE"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hideMark/>
          </w:tcPr>
          <w:p w14:paraId="364A9618" w14:textId="77777777" w:rsidR="00F012EC" w:rsidRPr="00B86C03" w:rsidRDefault="00F012EC" w:rsidP="008D70DC">
            <w:pPr>
              <w:spacing w:after="0"/>
              <w:rPr>
                <w:rFonts w:ascii="Arial" w:hAnsi="Arial" w:cs="Arial"/>
                <w:sz w:val="18"/>
                <w:szCs w:val="18"/>
              </w:rPr>
            </w:pPr>
            <w:r w:rsidRPr="00AD72DE">
              <w:rPr>
                <w:rFonts w:ascii="Arial" w:hAnsi="Arial" w:cs="Arial"/>
                <w:sz w:val="18"/>
                <w:szCs w:val="18"/>
              </w:rPr>
              <w:t>TP/oneM2M/CSE/3GPP/TRIG/004</w:t>
            </w:r>
            <w:r>
              <w:rPr>
                <w:rFonts w:ascii="Arial" w:hAnsi="Arial" w:cs="Arial"/>
                <w:sz w:val="18"/>
                <w:szCs w:val="18"/>
              </w:rPr>
              <w:t>_2</w:t>
            </w:r>
          </w:p>
        </w:tc>
        <w:tc>
          <w:tcPr>
            <w:tcW w:w="2757" w:type="dxa"/>
            <w:tcBorders>
              <w:top w:val="single" w:sz="4" w:space="0" w:color="auto"/>
              <w:left w:val="single" w:sz="4" w:space="0" w:color="auto"/>
              <w:bottom w:val="single" w:sz="4" w:space="0" w:color="auto"/>
              <w:right w:val="single" w:sz="4" w:space="0" w:color="auto"/>
            </w:tcBorders>
          </w:tcPr>
          <w:p w14:paraId="666CE46B" w14:textId="77777777" w:rsidR="00F012EC" w:rsidRPr="00B86C03" w:rsidRDefault="00F012EC" w:rsidP="008D70DC">
            <w:pPr>
              <w:pStyle w:val="TAL"/>
              <w:keepLines w:val="0"/>
              <w:rPr>
                <w:rFonts w:eastAsia="MS Mincho"/>
                <w:szCs w:val="18"/>
              </w:rPr>
            </w:pPr>
            <w:r w:rsidRPr="00BD46FD">
              <w:t>UNKNOWN</w:t>
            </w:r>
          </w:p>
        </w:tc>
        <w:tc>
          <w:tcPr>
            <w:tcW w:w="3219" w:type="dxa"/>
            <w:tcBorders>
              <w:top w:val="single" w:sz="4" w:space="0" w:color="auto"/>
              <w:left w:val="single" w:sz="4" w:space="0" w:color="auto"/>
              <w:bottom w:val="single" w:sz="4" w:space="0" w:color="auto"/>
              <w:right w:val="single" w:sz="4" w:space="0" w:color="auto"/>
            </w:tcBorders>
          </w:tcPr>
          <w:p w14:paraId="7A83C492" w14:textId="77777777" w:rsidR="00F012EC" w:rsidRPr="00500302" w:rsidRDefault="00F012EC" w:rsidP="008D70DC">
            <w:pPr>
              <w:pStyle w:val="TAL"/>
              <w:keepLines w:val="0"/>
              <w:rPr>
                <w:rFonts w:eastAsia="Arial Unicode MS"/>
              </w:rPr>
            </w:pPr>
            <w:r w:rsidRPr="00914D68">
              <w:t>TRIGGER</w:t>
            </w:r>
            <w:r>
              <w:t>-FAILED</w:t>
            </w:r>
          </w:p>
        </w:tc>
      </w:tr>
      <w:tr w:rsidR="00F012EC" w:rsidRPr="00B86C03" w14:paraId="3E606D64"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hideMark/>
          </w:tcPr>
          <w:p w14:paraId="55CFE59E" w14:textId="77777777" w:rsidR="00F012EC" w:rsidRPr="00B86C03" w:rsidRDefault="00F012EC" w:rsidP="008D70DC">
            <w:pPr>
              <w:spacing w:after="0"/>
              <w:rPr>
                <w:rFonts w:ascii="Arial" w:hAnsi="Arial" w:cs="Arial"/>
                <w:sz w:val="18"/>
                <w:szCs w:val="18"/>
              </w:rPr>
            </w:pPr>
            <w:r w:rsidRPr="00AD72DE">
              <w:rPr>
                <w:rFonts w:ascii="Arial" w:hAnsi="Arial" w:cs="Arial"/>
                <w:sz w:val="18"/>
                <w:szCs w:val="18"/>
              </w:rPr>
              <w:t>TP/oneM2M/CSE/3GPP/TRIG/004</w:t>
            </w:r>
            <w:r>
              <w:rPr>
                <w:rFonts w:ascii="Arial" w:hAnsi="Arial" w:cs="Arial"/>
                <w:sz w:val="18"/>
                <w:szCs w:val="18"/>
              </w:rPr>
              <w:t>_3</w:t>
            </w:r>
          </w:p>
        </w:tc>
        <w:tc>
          <w:tcPr>
            <w:tcW w:w="2757" w:type="dxa"/>
            <w:tcBorders>
              <w:top w:val="single" w:sz="4" w:space="0" w:color="auto"/>
              <w:left w:val="single" w:sz="4" w:space="0" w:color="auto"/>
              <w:bottom w:val="single" w:sz="4" w:space="0" w:color="auto"/>
              <w:right w:val="single" w:sz="4" w:space="0" w:color="auto"/>
            </w:tcBorders>
          </w:tcPr>
          <w:p w14:paraId="23A8D28A" w14:textId="77777777" w:rsidR="00F012EC" w:rsidRPr="00B86C03" w:rsidRDefault="00F012EC" w:rsidP="008D70DC">
            <w:pPr>
              <w:pStyle w:val="TAL"/>
              <w:keepLines w:val="0"/>
              <w:rPr>
                <w:iCs/>
                <w:szCs w:val="18"/>
                <w:lang w:eastAsia="ja-JP"/>
              </w:rPr>
            </w:pPr>
            <w:r w:rsidRPr="00BD46FD">
              <w:t>FAILURE</w:t>
            </w:r>
          </w:p>
        </w:tc>
        <w:tc>
          <w:tcPr>
            <w:tcW w:w="3219" w:type="dxa"/>
            <w:tcBorders>
              <w:top w:val="single" w:sz="4" w:space="0" w:color="auto"/>
              <w:left w:val="single" w:sz="4" w:space="0" w:color="auto"/>
              <w:bottom w:val="single" w:sz="4" w:space="0" w:color="auto"/>
              <w:right w:val="single" w:sz="4" w:space="0" w:color="auto"/>
            </w:tcBorders>
          </w:tcPr>
          <w:p w14:paraId="1EA1C071" w14:textId="77777777" w:rsidR="00F012EC" w:rsidRPr="00500302" w:rsidRDefault="00F012EC" w:rsidP="008D70DC">
            <w:pPr>
              <w:pStyle w:val="TAL"/>
              <w:keepLines w:val="0"/>
              <w:rPr>
                <w:rFonts w:eastAsia="Arial Unicode MS"/>
              </w:rPr>
            </w:pPr>
            <w:r w:rsidRPr="00914D68">
              <w:t>TRIGGER</w:t>
            </w:r>
            <w:r>
              <w:t>-FAILED</w:t>
            </w:r>
          </w:p>
        </w:tc>
      </w:tr>
      <w:tr w:rsidR="00F012EC" w:rsidRPr="00B86C03" w14:paraId="52230C6B"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hideMark/>
          </w:tcPr>
          <w:p w14:paraId="145173F7" w14:textId="77777777" w:rsidR="00F012EC" w:rsidRPr="00B86C03" w:rsidRDefault="00F012EC" w:rsidP="008D70DC">
            <w:pPr>
              <w:spacing w:after="0"/>
              <w:rPr>
                <w:rFonts w:ascii="Arial" w:hAnsi="Arial" w:cs="Arial"/>
                <w:sz w:val="18"/>
                <w:szCs w:val="18"/>
              </w:rPr>
            </w:pPr>
            <w:r w:rsidRPr="00AD72DE">
              <w:rPr>
                <w:rFonts w:ascii="Arial" w:hAnsi="Arial" w:cs="Arial"/>
                <w:sz w:val="18"/>
                <w:szCs w:val="18"/>
              </w:rPr>
              <w:t>TP/oneM2M/CSE/3GPP/TRIG/004</w:t>
            </w:r>
            <w:r>
              <w:rPr>
                <w:rFonts w:ascii="Arial" w:hAnsi="Arial" w:cs="Arial"/>
                <w:sz w:val="18"/>
                <w:szCs w:val="18"/>
              </w:rPr>
              <w:t>_4</w:t>
            </w:r>
          </w:p>
        </w:tc>
        <w:tc>
          <w:tcPr>
            <w:tcW w:w="2757" w:type="dxa"/>
            <w:tcBorders>
              <w:top w:val="single" w:sz="4" w:space="0" w:color="auto"/>
              <w:left w:val="single" w:sz="4" w:space="0" w:color="auto"/>
              <w:bottom w:val="single" w:sz="4" w:space="0" w:color="auto"/>
              <w:right w:val="single" w:sz="4" w:space="0" w:color="auto"/>
            </w:tcBorders>
          </w:tcPr>
          <w:p w14:paraId="13DA8E05" w14:textId="77777777" w:rsidR="00F012EC" w:rsidRPr="00B86C03" w:rsidRDefault="00F012EC" w:rsidP="008D70DC">
            <w:pPr>
              <w:pStyle w:val="TAL"/>
              <w:keepLines w:val="0"/>
              <w:rPr>
                <w:iCs/>
                <w:szCs w:val="18"/>
                <w:lang w:eastAsia="ja-JP"/>
              </w:rPr>
            </w:pPr>
            <w:r w:rsidRPr="00BD46FD">
              <w:rPr>
                <w:rFonts w:cs="Arial"/>
                <w:bCs/>
                <w:color w:val="333333"/>
                <w:szCs w:val="18"/>
              </w:rPr>
              <w:t>TRIGGERED</w:t>
            </w:r>
          </w:p>
        </w:tc>
        <w:tc>
          <w:tcPr>
            <w:tcW w:w="3219" w:type="dxa"/>
            <w:tcBorders>
              <w:top w:val="single" w:sz="4" w:space="0" w:color="auto"/>
              <w:left w:val="single" w:sz="4" w:space="0" w:color="auto"/>
              <w:bottom w:val="single" w:sz="4" w:space="0" w:color="auto"/>
              <w:right w:val="single" w:sz="4" w:space="0" w:color="auto"/>
            </w:tcBorders>
          </w:tcPr>
          <w:p w14:paraId="42870DA3" w14:textId="77777777" w:rsidR="00F012EC" w:rsidRPr="00500302" w:rsidRDefault="00F012EC" w:rsidP="008D70DC">
            <w:pPr>
              <w:pStyle w:val="TAL"/>
              <w:keepLines w:val="0"/>
              <w:rPr>
                <w:rFonts w:eastAsia="Arial Unicode MS"/>
              </w:rPr>
            </w:pPr>
            <w:r w:rsidRPr="00B71FD2">
              <w:rPr>
                <w:rFonts w:eastAsia="Arial Unicode MS"/>
              </w:rPr>
              <w:t>TRIGGER</w:t>
            </w:r>
            <w:r>
              <w:rPr>
                <w:rFonts w:eastAsia="Arial Unicode MS"/>
              </w:rPr>
              <w:t>-</w:t>
            </w:r>
            <w:r w:rsidRPr="00B71FD2">
              <w:rPr>
                <w:rFonts w:eastAsia="Arial Unicode MS"/>
              </w:rPr>
              <w:t>TRIGGERED</w:t>
            </w:r>
          </w:p>
        </w:tc>
      </w:tr>
      <w:tr w:rsidR="00F012EC" w:rsidRPr="00B86C03" w14:paraId="6257CC03"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tcPr>
          <w:p w14:paraId="25A0356C" w14:textId="77777777" w:rsidR="00F012EC" w:rsidRPr="00AD72DE" w:rsidRDefault="00F012EC" w:rsidP="008D70DC">
            <w:pPr>
              <w:spacing w:after="0"/>
              <w:rPr>
                <w:rFonts w:ascii="Arial" w:hAnsi="Arial" w:cs="Arial"/>
                <w:sz w:val="18"/>
                <w:szCs w:val="18"/>
              </w:rPr>
            </w:pPr>
            <w:r w:rsidRPr="00AD72DE">
              <w:rPr>
                <w:rFonts w:ascii="Arial" w:hAnsi="Arial" w:cs="Arial"/>
                <w:sz w:val="18"/>
                <w:szCs w:val="18"/>
              </w:rPr>
              <w:t>TP/oneM2M/CSE/3GPP/TRIG/004</w:t>
            </w:r>
            <w:r>
              <w:rPr>
                <w:rFonts w:ascii="Arial" w:hAnsi="Arial" w:cs="Arial"/>
                <w:sz w:val="18"/>
                <w:szCs w:val="18"/>
              </w:rPr>
              <w:t>_5</w:t>
            </w:r>
          </w:p>
        </w:tc>
        <w:tc>
          <w:tcPr>
            <w:tcW w:w="2757" w:type="dxa"/>
            <w:tcBorders>
              <w:top w:val="single" w:sz="4" w:space="0" w:color="auto"/>
              <w:left w:val="single" w:sz="4" w:space="0" w:color="auto"/>
              <w:bottom w:val="single" w:sz="4" w:space="0" w:color="auto"/>
              <w:right w:val="single" w:sz="4" w:space="0" w:color="auto"/>
            </w:tcBorders>
          </w:tcPr>
          <w:p w14:paraId="0E2E2DD4" w14:textId="77777777" w:rsidR="00F012EC" w:rsidRPr="00500302" w:rsidRDefault="00F012EC" w:rsidP="008D70DC">
            <w:pPr>
              <w:pStyle w:val="TAL"/>
              <w:keepLines w:val="0"/>
              <w:rPr>
                <w:rFonts w:eastAsia="Arial Unicode MS"/>
              </w:rPr>
            </w:pPr>
            <w:r w:rsidRPr="00BD46FD">
              <w:rPr>
                <w:rFonts w:cs="Arial"/>
                <w:bCs/>
                <w:color w:val="333333"/>
                <w:szCs w:val="18"/>
              </w:rPr>
              <w:t>EXPIRED</w:t>
            </w:r>
          </w:p>
        </w:tc>
        <w:tc>
          <w:tcPr>
            <w:tcW w:w="3219" w:type="dxa"/>
            <w:tcBorders>
              <w:top w:val="single" w:sz="4" w:space="0" w:color="auto"/>
              <w:left w:val="single" w:sz="4" w:space="0" w:color="auto"/>
              <w:bottom w:val="single" w:sz="4" w:space="0" w:color="auto"/>
              <w:right w:val="single" w:sz="4" w:space="0" w:color="auto"/>
            </w:tcBorders>
          </w:tcPr>
          <w:p w14:paraId="1CA0DD55" w14:textId="77777777" w:rsidR="00F012EC" w:rsidRPr="00500302" w:rsidRDefault="00F012EC" w:rsidP="008D70DC">
            <w:pPr>
              <w:pStyle w:val="TAL"/>
              <w:keepLines w:val="0"/>
              <w:rPr>
                <w:rFonts w:eastAsia="Arial Unicode MS"/>
              </w:rPr>
            </w:pPr>
            <w:r w:rsidRPr="00B71FD2">
              <w:rPr>
                <w:rFonts w:eastAsia="Arial Unicode MS"/>
              </w:rPr>
              <w:t>TRIGGER-EXPIRED</w:t>
            </w:r>
          </w:p>
        </w:tc>
      </w:tr>
      <w:tr w:rsidR="00F012EC" w:rsidRPr="00B86C03" w14:paraId="08D7B9E0"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tcPr>
          <w:p w14:paraId="5D3A6987" w14:textId="77777777" w:rsidR="00F012EC" w:rsidRPr="00AD72DE" w:rsidRDefault="00F012EC" w:rsidP="008D70DC">
            <w:pPr>
              <w:spacing w:after="0"/>
              <w:rPr>
                <w:rFonts w:ascii="Arial" w:hAnsi="Arial" w:cs="Arial"/>
                <w:sz w:val="18"/>
                <w:szCs w:val="18"/>
              </w:rPr>
            </w:pPr>
            <w:r w:rsidRPr="00AD72DE">
              <w:rPr>
                <w:rFonts w:ascii="Arial" w:hAnsi="Arial" w:cs="Arial"/>
                <w:sz w:val="18"/>
                <w:szCs w:val="18"/>
              </w:rPr>
              <w:t>TP/oneM2M/CSE/3GPP/TRIG/004</w:t>
            </w:r>
            <w:r>
              <w:rPr>
                <w:rFonts w:ascii="Arial" w:hAnsi="Arial" w:cs="Arial"/>
                <w:sz w:val="18"/>
                <w:szCs w:val="18"/>
              </w:rPr>
              <w:t>_6</w:t>
            </w:r>
          </w:p>
        </w:tc>
        <w:tc>
          <w:tcPr>
            <w:tcW w:w="2757" w:type="dxa"/>
            <w:tcBorders>
              <w:top w:val="single" w:sz="4" w:space="0" w:color="auto"/>
              <w:left w:val="single" w:sz="4" w:space="0" w:color="auto"/>
              <w:bottom w:val="single" w:sz="4" w:space="0" w:color="auto"/>
              <w:right w:val="single" w:sz="4" w:space="0" w:color="auto"/>
            </w:tcBorders>
          </w:tcPr>
          <w:p w14:paraId="24EF431A" w14:textId="77777777" w:rsidR="00F012EC" w:rsidRPr="00500302" w:rsidRDefault="00F012EC" w:rsidP="008D70DC">
            <w:pPr>
              <w:pStyle w:val="TAL"/>
              <w:keepLines w:val="0"/>
              <w:rPr>
                <w:rFonts w:eastAsia="Arial Unicode MS"/>
              </w:rPr>
            </w:pPr>
            <w:r w:rsidRPr="00BD46FD">
              <w:rPr>
                <w:rFonts w:cs="Arial"/>
                <w:bCs/>
                <w:color w:val="333333"/>
                <w:szCs w:val="18"/>
              </w:rPr>
              <w:t>UNCONFIRMED</w:t>
            </w:r>
          </w:p>
        </w:tc>
        <w:tc>
          <w:tcPr>
            <w:tcW w:w="3219" w:type="dxa"/>
            <w:tcBorders>
              <w:top w:val="single" w:sz="4" w:space="0" w:color="auto"/>
              <w:left w:val="single" w:sz="4" w:space="0" w:color="auto"/>
              <w:bottom w:val="single" w:sz="4" w:space="0" w:color="auto"/>
              <w:right w:val="single" w:sz="4" w:space="0" w:color="auto"/>
            </w:tcBorders>
          </w:tcPr>
          <w:p w14:paraId="09EDF4DF" w14:textId="77777777" w:rsidR="00F012EC" w:rsidRPr="00500302" w:rsidRDefault="00F012EC" w:rsidP="008D70DC">
            <w:pPr>
              <w:pStyle w:val="TAL"/>
              <w:keepLines w:val="0"/>
              <w:rPr>
                <w:rFonts w:eastAsia="Arial Unicode MS"/>
              </w:rPr>
            </w:pPr>
            <w:r w:rsidRPr="00B71FD2">
              <w:rPr>
                <w:rFonts w:eastAsia="Arial Unicode MS"/>
              </w:rPr>
              <w:t>TRIGGER-UNCONFIRMED</w:t>
            </w:r>
          </w:p>
        </w:tc>
      </w:tr>
      <w:tr w:rsidR="00F012EC" w:rsidRPr="00B86C03" w14:paraId="7399A250"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tcPr>
          <w:p w14:paraId="570275F4" w14:textId="77777777" w:rsidR="00F012EC" w:rsidRPr="00AD72DE" w:rsidRDefault="00F012EC" w:rsidP="008D70DC">
            <w:pPr>
              <w:spacing w:after="0"/>
              <w:rPr>
                <w:rFonts w:ascii="Arial" w:hAnsi="Arial" w:cs="Arial"/>
                <w:sz w:val="18"/>
                <w:szCs w:val="18"/>
              </w:rPr>
            </w:pPr>
            <w:r w:rsidRPr="00AD72DE">
              <w:rPr>
                <w:rFonts w:ascii="Arial" w:hAnsi="Arial" w:cs="Arial"/>
                <w:sz w:val="18"/>
                <w:szCs w:val="18"/>
              </w:rPr>
              <w:t>TP/oneM2M/CSE/3GPP/TRIG/004</w:t>
            </w:r>
            <w:r>
              <w:rPr>
                <w:rFonts w:ascii="Arial" w:hAnsi="Arial" w:cs="Arial"/>
                <w:sz w:val="18"/>
                <w:szCs w:val="18"/>
              </w:rPr>
              <w:t>_7</w:t>
            </w:r>
          </w:p>
        </w:tc>
        <w:tc>
          <w:tcPr>
            <w:tcW w:w="2757" w:type="dxa"/>
            <w:tcBorders>
              <w:top w:val="single" w:sz="4" w:space="0" w:color="auto"/>
              <w:left w:val="single" w:sz="4" w:space="0" w:color="auto"/>
              <w:bottom w:val="single" w:sz="4" w:space="0" w:color="auto"/>
              <w:right w:val="single" w:sz="4" w:space="0" w:color="auto"/>
            </w:tcBorders>
          </w:tcPr>
          <w:p w14:paraId="1473F898" w14:textId="77777777" w:rsidR="00F012EC" w:rsidRPr="00500302" w:rsidRDefault="00F012EC" w:rsidP="008D70DC">
            <w:pPr>
              <w:pStyle w:val="TAL"/>
              <w:keepLines w:val="0"/>
              <w:rPr>
                <w:rFonts w:eastAsia="Arial Unicode MS"/>
              </w:rPr>
            </w:pPr>
            <w:r w:rsidRPr="00BD46FD">
              <w:rPr>
                <w:rFonts w:cs="Arial"/>
                <w:bCs/>
                <w:color w:val="333333"/>
                <w:szCs w:val="18"/>
                <w:lang w:eastAsia="zh-CN"/>
              </w:rPr>
              <w:t>REPLACED</w:t>
            </w:r>
          </w:p>
        </w:tc>
        <w:tc>
          <w:tcPr>
            <w:tcW w:w="3219" w:type="dxa"/>
            <w:tcBorders>
              <w:top w:val="single" w:sz="4" w:space="0" w:color="auto"/>
              <w:left w:val="single" w:sz="4" w:space="0" w:color="auto"/>
              <w:bottom w:val="single" w:sz="4" w:space="0" w:color="auto"/>
              <w:right w:val="single" w:sz="4" w:space="0" w:color="auto"/>
            </w:tcBorders>
          </w:tcPr>
          <w:p w14:paraId="4014A8B9" w14:textId="3DA09E9E" w:rsidR="00F012EC" w:rsidRPr="00500302" w:rsidRDefault="00F012EC" w:rsidP="008D70DC">
            <w:pPr>
              <w:pStyle w:val="TAL"/>
              <w:keepLines w:val="0"/>
              <w:rPr>
                <w:rFonts w:eastAsia="Arial Unicode MS"/>
              </w:rPr>
            </w:pPr>
            <w:r w:rsidRPr="00914D68">
              <w:t>TRIGGER</w:t>
            </w:r>
            <w:r>
              <w:t>-</w:t>
            </w:r>
            <w:ins w:id="4" w:author="cdot cdot" w:date="2022-11-29T12:10:00Z">
              <w:r>
                <w:t>REPLACED</w:t>
              </w:r>
            </w:ins>
            <w:del w:id="5" w:author="cdot cdot" w:date="2022-11-29T12:10:00Z">
              <w:r w:rsidDel="00F012EC">
                <w:delText>FAILED</w:delText>
              </w:r>
            </w:del>
          </w:p>
        </w:tc>
      </w:tr>
      <w:tr w:rsidR="00F012EC" w:rsidRPr="00B86C03" w14:paraId="46D5BC2E"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tcPr>
          <w:p w14:paraId="67F4C07C" w14:textId="77777777" w:rsidR="00F012EC" w:rsidRPr="00AD72DE" w:rsidRDefault="00F012EC" w:rsidP="008D70DC">
            <w:pPr>
              <w:spacing w:after="0"/>
              <w:rPr>
                <w:rFonts w:ascii="Arial" w:hAnsi="Arial" w:cs="Arial"/>
                <w:sz w:val="18"/>
                <w:szCs w:val="18"/>
              </w:rPr>
            </w:pPr>
            <w:r w:rsidRPr="00AD72DE">
              <w:rPr>
                <w:rFonts w:ascii="Arial" w:hAnsi="Arial" w:cs="Arial"/>
                <w:sz w:val="18"/>
                <w:szCs w:val="18"/>
              </w:rPr>
              <w:t>TP/oneM2M/CSE/3GPP/TRIG/004</w:t>
            </w:r>
            <w:r>
              <w:rPr>
                <w:rFonts w:ascii="Arial" w:hAnsi="Arial" w:cs="Arial"/>
                <w:sz w:val="18"/>
                <w:szCs w:val="18"/>
              </w:rPr>
              <w:t>_8</w:t>
            </w:r>
          </w:p>
        </w:tc>
        <w:tc>
          <w:tcPr>
            <w:tcW w:w="2757" w:type="dxa"/>
            <w:tcBorders>
              <w:top w:val="single" w:sz="4" w:space="0" w:color="auto"/>
              <w:left w:val="single" w:sz="4" w:space="0" w:color="auto"/>
              <w:bottom w:val="single" w:sz="4" w:space="0" w:color="auto"/>
              <w:right w:val="single" w:sz="4" w:space="0" w:color="auto"/>
            </w:tcBorders>
          </w:tcPr>
          <w:p w14:paraId="338944C4" w14:textId="77777777" w:rsidR="00F012EC" w:rsidRPr="00500302" w:rsidRDefault="00F012EC" w:rsidP="008D70DC">
            <w:pPr>
              <w:pStyle w:val="TAL"/>
              <w:keepLines w:val="0"/>
              <w:rPr>
                <w:rFonts w:eastAsia="Arial Unicode MS"/>
              </w:rPr>
            </w:pPr>
            <w:r w:rsidRPr="00BD46FD">
              <w:rPr>
                <w:rFonts w:cs="Arial" w:hint="eastAsia"/>
                <w:bCs/>
                <w:color w:val="333333"/>
                <w:szCs w:val="18"/>
                <w:lang w:eastAsia="zh-CN"/>
              </w:rPr>
              <w:t>TERMINATE</w:t>
            </w:r>
          </w:p>
        </w:tc>
        <w:tc>
          <w:tcPr>
            <w:tcW w:w="3219" w:type="dxa"/>
            <w:tcBorders>
              <w:top w:val="single" w:sz="4" w:space="0" w:color="auto"/>
              <w:left w:val="single" w:sz="4" w:space="0" w:color="auto"/>
              <w:bottom w:val="single" w:sz="4" w:space="0" w:color="auto"/>
              <w:right w:val="single" w:sz="4" w:space="0" w:color="auto"/>
            </w:tcBorders>
          </w:tcPr>
          <w:p w14:paraId="341FE660" w14:textId="77777777" w:rsidR="00F012EC" w:rsidRPr="00500302" w:rsidRDefault="00F012EC" w:rsidP="008D70DC">
            <w:pPr>
              <w:pStyle w:val="TAL"/>
              <w:keepLines w:val="0"/>
              <w:rPr>
                <w:rFonts w:eastAsia="Arial Unicode MS"/>
              </w:rPr>
            </w:pPr>
            <w:r>
              <w:rPr>
                <w:szCs w:val="18"/>
                <w:lang w:eastAsia="zh-CN"/>
              </w:rPr>
              <w:t>TRIGGER-TERMINATED</w:t>
            </w:r>
          </w:p>
        </w:tc>
      </w:tr>
    </w:tbl>
    <w:p w14:paraId="10A0F93F" w14:textId="77777777" w:rsidR="00F012EC" w:rsidRDefault="00F012EC" w:rsidP="00F012EC">
      <w:pPr>
        <w:rPr>
          <w:rFonts w:ascii="Arial" w:hAnsi="Arial" w:cs="Arial"/>
          <w:sz w:val="28"/>
          <w:szCs w:val="28"/>
          <w:lang w:val="x-none"/>
        </w:rPr>
      </w:pPr>
    </w:p>
    <w:p w14:paraId="0A8692C6" w14:textId="77777777" w:rsidR="00F012EC" w:rsidRPr="003E7A51" w:rsidRDefault="00F012EC" w:rsidP="00F012EC">
      <w:pPr>
        <w:pStyle w:val="H6"/>
        <w:rPr>
          <w:rFonts w:eastAsia="Times New Roman"/>
          <w:lang w:val="en-US"/>
        </w:rPr>
      </w:pPr>
      <w:r w:rsidRPr="004B51AD">
        <w:rPr>
          <w:rFonts w:eastAsia="Times New Roman"/>
        </w:rPr>
        <w:lastRenderedPageBreak/>
        <w:t>TP/oneM2M/CSE/3GPP</w:t>
      </w:r>
      <w:r>
        <w:rPr>
          <w:rFonts w:eastAsia="Times New Roman"/>
        </w:rPr>
        <w:t>/</w:t>
      </w:r>
      <w:r>
        <w:rPr>
          <w:lang w:eastAsia="ko-KR"/>
        </w:rPr>
        <w:t>TRIG</w:t>
      </w:r>
      <w:r w:rsidRPr="004B51AD">
        <w:rPr>
          <w:rFonts w:eastAsia="Times New Roman"/>
        </w:rPr>
        <w:t>/00</w:t>
      </w:r>
      <w:r>
        <w:rPr>
          <w:rFonts w:eastAsia="Times New Roman"/>
          <w:lang w:val="en-US"/>
        </w:rPr>
        <w:t>5</w:t>
      </w:r>
    </w:p>
    <w:tbl>
      <w:tblPr>
        <w:tblW w:w="0" w:type="auto"/>
        <w:jc w:val="center"/>
        <w:tblLayout w:type="fixed"/>
        <w:tblCellMar>
          <w:left w:w="28" w:type="dxa"/>
        </w:tblCellMar>
        <w:tblLook w:val="0000" w:firstRow="0" w:lastRow="0" w:firstColumn="0" w:lastColumn="0" w:noHBand="0" w:noVBand="0"/>
      </w:tblPr>
      <w:tblGrid>
        <w:gridCol w:w="1853"/>
        <w:gridCol w:w="10"/>
        <w:gridCol w:w="5944"/>
        <w:gridCol w:w="1852"/>
      </w:tblGrid>
      <w:tr w:rsidR="00F012EC" w:rsidRPr="00C700CC" w14:paraId="540A5092" w14:textId="77777777" w:rsidTr="008D70DC">
        <w:trPr>
          <w:jc w:val="center"/>
        </w:trPr>
        <w:tc>
          <w:tcPr>
            <w:tcW w:w="1863" w:type="dxa"/>
            <w:gridSpan w:val="2"/>
            <w:tcBorders>
              <w:top w:val="single" w:sz="4" w:space="0" w:color="000000"/>
              <w:left w:val="single" w:sz="4" w:space="0" w:color="000000"/>
              <w:bottom w:val="single" w:sz="4" w:space="0" w:color="000000"/>
            </w:tcBorders>
          </w:tcPr>
          <w:p w14:paraId="67B961D6" w14:textId="77777777" w:rsidR="00F012EC" w:rsidRPr="00356D1B" w:rsidRDefault="00F012EC" w:rsidP="008D70DC">
            <w:pPr>
              <w:pStyle w:val="TAL"/>
              <w:snapToGrid w:val="0"/>
              <w:jc w:val="center"/>
              <w:rPr>
                <w:b/>
              </w:rPr>
            </w:pPr>
            <w:r w:rsidRPr="00356D1B">
              <w:rPr>
                <w:b/>
              </w:rPr>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4DEB3984" w14:textId="77777777" w:rsidR="00F012EC" w:rsidRPr="00356D1B" w:rsidRDefault="00F012EC" w:rsidP="008D70DC">
            <w:pPr>
              <w:pStyle w:val="TAL"/>
              <w:snapToGrid w:val="0"/>
            </w:pPr>
            <w:r w:rsidRPr="00356D1B">
              <w:t>TP/oneM2M/CSE/</w:t>
            </w:r>
            <w:r>
              <w:rPr>
                <w:lang w:eastAsia="ko-KR"/>
              </w:rPr>
              <w:t>3GPP/TRIG</w:t>
            </w:r>
            <w:r w:rsidRPr="00356D1B">
              <w:t>/00</w:t>
            </w:r>
            <w:r>
              <w:t>5</w:t>
            </w:r>
          </w:p>
        </w:tc>
      </w:tr>
      <w:tr w:rsidR="00F012EC" w:rsidRPr="00C700CC" w14:paraId="09C284BD" w14:textId="77777777" w:rsidTr="008D70DC">
        <w:trPr>
          <w:jc w:val="center"/>
        </w:trPr>
        <w:tc>
          <w:tcPr>
            <w:tcW w:w="1863" w:type="dxa"/>
            <w:gridSpan w:val="2"/>
            <w:tcBorders>
              <w:top w:val="single" w:sz="4" w:space="0" w:color="000000"/>
              <w:left w:val="single" w:sz="4" w:space="0" w:color="000000"/>
              <w:bottom w:val="single" w:sz="4" w:space="0" w:color="000000"/>
            </w:tcBorders>
          </w:tcPr>
          <w:p w14:paraId="2AC1E627" w14:textId="77777777" w:rsidR="00F012EC" w:rsidRPr="00356D1B" w:rsidRDefault="00F012EC" w:rsidP="008D70DC">
            <w:pPr>
              <w:pStyle w:val="TAL"/>
              <w:snapToGrid w:val="0"/>
              <w:jc w:val="center"/>
              <w:rPr>
                <w:b/>
                <w:kern w:val="1"/>
              </w:rPr>
            </w:pPr>
            <w:r w:rsidRPr="00356D1B">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6BA73C55" w14:textId="77777777" w:rsidR="00F012EC" w:rsidRPr="00CB05CB" w:rsidRDefault="00F012EC" w:rsidP="008D70DC">
            <w:pPr>
              <w:pStyle w:val="TAL"/>
              <w:snapToGrid w:val="0"/>
            </w:pPr>
            <w:r w:rsidRPr="00F056A6">
              <w:rPr>
                <w:rFonts w:eastAsia="Arial Unicode MS"/>
                <w:lang w:val="en-US" w:eastAsia="ko-KR"/>
              </w:rPr>
              <w:t xml:space="preserve">Check that the IUT </w:t>
            </w:r>
            <w:r>
              <w:rPr>
                <w:rFonts w:eastAsia="Arial Unicode MS"/>
                <w:lang w:val="en-US" w:eastAsia="ko-KR"/>
              </w:rPr>
              <w:t>returns a HTTP response when it receives a valid</w:t>
            </w:r>
            <w:r w:rsidRPr="00F056A6">
              <w:rPr>
                <w:rFonts w:eastAsia="Arial Unicode MS"/>
                <w:lang w:val="en-US" w:eastAsia="ko-KR"/>
              </w:rPr>
              <w:t xml:space="preserve"> </w:t>
            </w:r>
            <w:proofErr w:type="spellStart"/>
            <w:r w:rsidRPr="00E45E87">
              <w:rPr>
                <w:rFonts w:eastAsia="Arial Unicode MS"/>
                <w:lang w:val="en-US" w:eastAsia="ko-KR"/>
              </w:rPr>
              <w:t>DeviceTrigger</w:t>
            </w:r>
            <w:r>
              <w:rPr>
                <w:rFonts w:eastAsia="Arial Unicode MS"/>
                <w:lang w:val="en-US" w:eastAsia="ko-KR"/>
              </w:rPr>
              <w:t>ingDeliveryReportNotification</w:t>
            </w:r>
            <w:proofErr w:type="spellEnd"/>
            <w:r w:rsidRPr="00E45E87">
              <w:rPr>
                <w:rFonts w:eastAsia="Arial Unicode MS"/>
                <w:lang w:val="en-US" w:eastAsia="ko-KR"/>
              </w:rPr>
              <w:t xml:space="preserve"> Re</w:t>
            </w:r>
            <w:r>
              <w:rPr>
                <w:rFonts w:eastAsia="Arial Unicode MS"/>
                <w:lang w:val="en-US" w:eastAsia="ko-KR"/>
              </w:rPr>
              <w:t>port</w:t>
            </w:r>
            <w:r w:rsidRPr="00E45E87">
              <w:rPr>
                <w:rFonts w:eastAsia="Arial Unicode MS"/>
                <w:lang w:val="en-US" w:eastAsia="ko-KR"/>
              </w:rPr>
              <w:t xml:space="preserve"> message </w:t>
            </w:r>
          </w:p>
        </w:tc>
      </w:tr>
      <w:tr w:rsidR="00F012EC" w:rsidRPr="00C700CC" w14:paraId="295D8F24" w14:textId="77777777" w:rsidTr="008D70DC">
        <w:trPr>
          <w:jc w:val="center"/>
        </w:trPr>
        <w:tc>
          <w:tcPr>
            <w:tcW w:w="1863" w:type="dxa"/>
            <w:gridSpan w:val="2"/>
            <w:tcBorders>
              <w:top w:val="single" w:sz="4" w:space="0" w:color="000000"/>
              <w:left w:val="single" w:sz="4" w:space="0" w:color="000000"/>
              <w:bottom w:val="single" w:sz="4" w:space="0" w:color="000000"/>
            </w:tcBorders>
          </w:tcPr>
          <w:p w14:paraId="066B03E1" w14:textId="77777777" w:rsidR="00F012EC" w:rsidRPr="00356D1B" w:rsidRDefault="00F012EC" w:rsidP="008D70DC">
            <w:pPr>
              <w:pStyle w:val="TAL"/>
              <w:snapToGrid w:val="0"/>
              <w:jc w:val="center"/>
              <w:rPr>
                <w:b/>
                <w:kern w:val="1"/>
              </w:rPr>
            </w:pPr>
            <w:r w:rsidRPr="00356D1B">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52809193" w14:textId="77777777" w:rsidR="00F012EC" w:rsidRPr="00356D1B" w:rsidRDefault="00F012EC" w:rsidP="008D70DC">
            <w:pPr>
              <w:pStyle w:val="TAL"/>
              <w:snapToGrid w:val="0"/>
              <w:rPr>
                <w:color w:val="000000"/>
                <w:kern w:val="1"/>
                <w:lang w:eastAsia="ko-KR"/>
              </w:rPr>
            </w:pPr>
            <w:r w:rsidRPr="00356D1B">
              <w:t>TS-00</w:t>
            </w:r>
            <w:r>
              <w:t>26</w:t>
            </w:r>
            <w:r>
              <w:rPr>
                <w:rFonts w:cs="Arial"/>
                <w:color w:val="000000"/>
                <w:lang w:eastAsia="zh-CN"/>
              </w:rPr>
              <w:t xml:space="preserve"> </w:t>
            </w:r>
            <w:r>
              <w:rPr>
                <w:rFonts w:cs="Arial"/>
                <w:color w:val="000000"/>
                <w:szCs w:val="18"/>
                <w:lang w:eastAsia="zh-CN"/>
              </w:rPr>
              <w:t>[5</w:t>
            </w:r>
            <w:r w:rsidRPr="004D1275">
              <w:rPr>
                <w:rFonts w:cs="Arial"/>
                <w:color w:val="000000"/>
                <w:szCs w:val="18"/>
                <w:lang w:eastAsia="zh-CN"/>
              </w:rPr>
              <w:t>], clause</w:t>
            </w:r>
            <w:r>
              <w:t xml:space="preserve"> 7.5.1, step 6 and 7</w:t>
            </w:r>
          </w:p>
        </w:tc>
      </w:tr>
      <w:tr w:rsidR="00F012EC" w:rsidRPr="00C700CC" w14:paraId="08CF353F" w14:textId="77777777" w:rsidTr="008D70DC">
        <w:trPr>
          <w:jc w:val="center"/>
        </w:trPr>
        <w:tc>
          <w:tcPr>
            <w:tcW w:w="1863" w:type="dxa"/>
            <w:gridSpan w:val="2"/>
            <w:tcBorders>
              <w:top w:val="single" w:sz="4" w:space="0" w:color="000000"/>
              <w:left w:val="single" w:sz="4" w:space="0" w:color="000000"/>
              <w:bottom w:val="single" w:sz="4" w:space="0" w:color="000000"/>
            </w:tcBorders>
          </w:tcPr>
          <w:p w14:paraId="054930A6" w14:textId="77777777" w:rsidR="00F012EC" w:rsidRPr="00356D1B" w:rsidRDefault="00F012EC" w:rsidP="008D70DC">
            <w:pPr>
              <w:pStyle w:val="TAL"/>
              <w:snapToGrid w:val="0"/>
              <w:jc w:val="center"/>
              <w:rPr>
                <w:b/>
                <w:kern w:val="1"/>
              </w:rPr>
            </w:pPr>
            <w:r>
              <w:rPr>
                <w:b/>
                <w:kern w:val="1"/>
              </w:rPr>
              <w:t>Parent Release</w:t>
            </w:r>
          </w:p>
        </w:tc>
        <w:tc>
          <w:tcPr>
            <w:tcW w:w="7796" w:type="dxa"/>
            <w:gridSpan w:val="2"/>
            <w:tcBorders>
              <w:top w:val="single" w:sz="4" w:space="0" w:color="000000"/>
              <w:left w:val="single" w:sz="4" w:space="0" w:color="000000"/>
              <w:bottom w:val="single" w:sz="4" w:space="0" w:color="000000"/>
              <w:right w:val="single" w:sz="4" w:space="0" w:color="000000"/>
            </w:tcBorders>
          </w:tcPr>
          <w:p w14:paraId="63DBF83D" w14:textId="77777777" w:rsidR="00F012EC" w:rsidRPr="00356D1B" w:rsidRDefault="00F012EC" w:rsidP="008D70DC">
            <w:pPr>
              <w:pStyle w:val="TAL"/>
              <w:snapToGrid w:val="0"/>
            </w:pPr>
            <w:r>
              <w:t>Release 3</w:t>
            </w:r>
          </w:p>
        </w:tc>
      </w:tr>
      <w:tr w:rsidR="00F012EC" w:rsidRPr="00C700CC" w14:paraId="4CB74E27" w14:textId="77777777" w:rsidTr="008D70DC">
        <w:trPr>
          <w:jc w:val="center"/>
        </w:trPr>
        <w:tc>
          <w:tcPr>
            <w:tcW w:w="1863" w:type="dxa"/>
            <w:gridSpan w:val="2"/>
            <w:tcBorders>
              <w:top w:val="single" w:sz="4" w:space="0" w:color="000000"/>
              <w:left w:val="single" w:sz="4" w:space="0" w:color="000000"/>
              <w:bottom w:val="single" w:sz="4" w:space="0" w:color="000000"/>
            </w:tcBorders>
          </w:tcPr>
          <w:p w14:paraId="103A79BF" w14:textId="77777777" w:rsidR="00F012EC" w:rsidRPr="00356D1B" w:rsidRDefault="00F012EC" w:rsidP="008D70DC">
            <w:pPr>
              <w:pStyle w:val="TAL"/>
              <w:snapToGrid w:val="0"/>
              <w:jc w:val="center"/>
              <w:rPr>
                <w:b/>
                <w:kern w:val="1"/>
              </w:rPr>
            </w:pPr>
            <w:r w:rsidRPr="00356D1B">
              <w:rPr>
                <w:b/>
                <w:kern w:val="1"/>
              </w:rPr>
              <w:t>Config Id</w:t>
            </w:r>
          </w:p>
        </w:tc>
        <w:tc>
          <w:tcPr>
            <w:tcW w:w="7796" w:type="dxa"/>
            <w:gridSpan w:val="2"/>
            <w:tcBorders>
              <w:top w:val="single" w:sz="4" w:space="0" w:color="000000"/>
              <w:left w:val="single" w:sz="4" w:space="0" w:color="000000"/>
              <w:bottom w:val="single" w:sz="4" w:space="0" w:color="000000"/>
              <w:right w:val="single" w:sz="4" w:space="0" w:color="000000"/>
            </w:tcBorders>
          </w:tcPr>
          <w:p w14:paraId="2E5D4F48" w14:textId="77777777" w:rsidR="00F012EC" w:rsidRPr="000774FC" w:rsidRDefault="00F012EC" w:rsidP="008D70DC">
            <w:pPr>
              <w:pStyle w:val="TAL"/>
              <w:snapToGrid w:val="0"/>
              <w:rPr>
                <w:highlight w:val="yellow"/>
              </w:rPr>
            </w:pPr>
            <w:r w:rsidRPr="004D1275">
              <w:t>CFG05</w:t>
            </w:r>
          </w:p>
        </w:tc>
      </w:tr>
      <w:tr w:rsidR="00F012EC" w:rsidRPr="00C700CC" w14:paraId="34B92EA8" w14:textId="77777777" w:rsidTr="008D70DC">
        <w:trPr>
          <w:jc w:val="center"/>
        </w:trPr>
        <w:tc>
          <w:tcPr>
            <w:tcW w:w="1863" w:type="dxa"/>
            <w:gridSpan w:val="2"/>
            <w:tcBorders>
              <w:top w:val="single" w:sz="4" w:space="0" w:color="000000"/>
              <w:left w:val="single" w:sz="4" w:space="0" w:color="000000"/>
              <w:bottom w:val="single" w:sz="4" w:space="0" w:color="000000"/>
            </w:tcBorders>
          </w:tcPr>
          <w:p w14:paraId="2F3E1592" w14:textId="77777777" w:rsidR="00F012EC" w:rsidRPr="00356D1B" w:rsidRDefault="00F012EC" w:rsidP="008D70DC">
            <w:pPr>
              <w:pStyle w:val="TAL"/>
              <w:snapToGrid w:val="0"/>
              <w:jc w:val="center"/>
              <w:rPr>
                <w:b/>
                <w:kern w:val="1"/>
              </w:rPr>
            </w:pPr>
            <w:r w:rsidRPr="00356D1B">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7BCE4EFD" w14:textId="77777777" w:rsidR="00F012EC" w:rsidRPr="00356D1B" w:rsidRDefault="00F012EC" w:rsidP="008D70DC">
            <w:pPr>
              <w:pStyle w:val="TAL"/>
              <w:snapToGrid w:val="0"/>
            </w:pPr>
            <w:r w:rsidRPr="00356D1B">
              <w:t>PICS_CSE</w:t>
            </w:r>
            <w:r>
              <w:t xml:space="preserve">, </w:t>
            </w:r>
            <w:r w:rsidRPr="004D1275">
              <w:t>PICS_3GPP</w:t>
            </w:r>
          </w:p>
        </w:tc>
      </w:tr>
      <w:tr w:rsidR="00F012EC" w:rsidRPr="00C700CC" w14:paraId="479BDBDD" w14:textId="77777777" w:rsidTr="008D70DC">
        <w:trPr>
          <w:jc w:val="center"/>
        </w:trPr>
        <w:tc>
          <w:tcPr>
            <w:tcW w:w="1853" w:type="dxa"/>
            <w:tcBorders>
              <w:top w:val="single" w:sz="4" w:space="0" w:color="000000"/>
              <w:left w:val="single" w:sz="4" w:space="0" w:color="000000"/>
              <w:bottom w:val="single" w:sz="4" w:space="0" w:color="000000"/>
              <w:right w:val="single" w:sz="4" w:space="0" w:color="000000"/>
            </w:tcBorders>
          </w:tcPr>
          <w:p w14:paraId="3F3FA87D" w14:textId="77777777" w:rsidR="00F012EC" w:rsidRPr="00356D1B" w:rsidRDefault="00F012EC" w:rsidP="008D70DC">
            <w:pPr>
              <w:pStyle w:val="TAL"/>
              <w:snapToGrid w:val="0"/>
              <w:jc w:val="center"/>
              <w:rPr>
                <w:b/>
                <w:kern w:val="1"/>
              </w:rPr>
            </w:pPr>
            <w:r w:rsidRPr="00356D1B">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082FABDD" w14:textId="77777777" w:rsidR="00F012EC" w:rsidRDefault="00F012EC" w:rsidP="008D70DC">
            <w:pPr>
              <w:pStyle w:val="TAL"/>
              <w:snapToGrid w:val="0"/>
            </w:pPr>
            <w:r w:rsidRPr="00356D1B">
              <w:rPr>
                <w:b/>
              </w:rPr>
              <w:t>with {</w:t>
            </w:r>
            <w:r w:rsidRPr="00356D1B">
              <w:br/>
            </w:r>
            <w:r w:rsidRPr="00356D1B">
              <w:tab/>
              <w:t xml:space="preserve">the IUT </w:t>
            </w:r>
            <w:r w:rsidRPr="00356D1B">
              <w:rPr>
                <w:b/>
              </w:rPr>
              <w:t>being</w:t>
            </w:r>
            <w:r w:rsidRPr="00356D1B">
              <w:t xml:space="preserve"> in the "initial state" </w:t>
            </w:r>
            <w:r>
              <w:t xml:space="preserve">  </w:t>
            </w:r>
          </w:p>
          <w:p w14:paraId="27E0F8B5" w14:textId="77777777" w:rsidR="00F012EC" w:rsidRDefault="00F012EC" w:rsidP="008D70DC">
            <w:pPr>
              <w:pStyle w:val="TAL"/>
              <w:snapToGrid w:val="0"/>
              <w:rPr>
                <w:b/>
              </w:rPr>
            </w:pPr>
            <w:r w:rsidRPr="00356D1B">
              <w:tab/>
            </w:r>
            <w:r w:rsidRPr="00356D1B">
              <w:rPr>
                <w:b/>
              </w:rPr>
              <w:t xml:space="preserve">and </w:t>
            </w:r>
            <w:r w:rsidRPr="00356D1B">
              <w:t>the</w:t>
            </w:r>
            <w:r>
              <w:t xml:space="preserve"> IUT </w:t>
            </w:r>
            <w:r>
              <w:rPr>
                <w:b/>
              </w:rPr>
              <w:t xml:space="preserve">allowing to </w:t>
            </w:r>
            <w:r>
              <w:t>register an AE1</w:t>
            </w:r>
          </w:p>
          <w:p w14:paraId="7CB1ECCD" w14:textId="77777777" w:rsidR="00F012EC" w:rsidRDefault="00F012EC" w:rsidP="008D70DC">
            <w:pPr>
              <w:pStyle w:val="TAL"/>
              <w:snapToGrid w:val="0"/>
            </w:pPr>
            <w:r w:rsidRPr="00C700CC">
              <w:tab/>
            </w:r>
            <w:r w:rsidRPr="00356D1B">
              <w:rPr>
                <w:b/>
              </w:rPr>
              <w:t xml:space="preserve">and </w:t>
            </w:r>
            <w:r w:rsidRPr="00A579BC">
              <w:t>the AE1</w:t>
            </w:r>
            <w:r>
              <w:rPr>
                <w:b/>
              </w:rPr>
              <w:t xml:space="preserve"> being </w:t>
            </w:r>
            <w:r>
              <w:t>hosted on a 3GPP UE</w:t>
            </w:r>
          </w:p>
          <w:p w14:paraId="50D66564" w14:textId="77777777" w:rsidR="00F012EC" w:rsidRDefault="00F012EC" w:rsidP="008D70DC">
            <w:pPr>
              <w:pStyle w:val="TAL"/>
              <w:snapToGrid w:val="0"/>
            </w:pPr>
            <w:r>
              <w:rPr>
                <w:b/>
              </w:rPr>
              <w:t xml:space="preserve">     </w:t>
            </w:r>
            <w:r>
              <w:rPr>
                <w:b/>
              </w:rPr>
              <w:tab/>
            </w:r>
            <w:r w:rsidRPr="00356D1B">
              <w:rPr>
                <w:b/>
              </w:rPr>
              <w:t xml:space="preserve">and </w:t>
            </w:r>
            <w:r w:rsidRPr="00356D1B">
              <w:t>the</w:t>
            </w:r>
            <w:r>
              <w:t xml:space="preserve"> IUT </w:t>
            </w:r>
            <w:r>
              <w:rPr>
                <w:b/>
              </w:rPr>
              <w:t xml:space="preserve">allowing to </w:t>
            </w:r>
            <w:r>
              <w:t>register an AE2</w:t>
            </w:r>
          </w:p>
          <w:p w14:paraId="4BFC7CFA" w14:textId="77777777" w:rsidR="00F012EC" w:rsidRPr="003E7A51" w:rsidRDefault="00F012EC" w:rsidP="008D70DC">
            <w:pPr>
              <w:pStyle w:val="TAL"/>
              <w:snapToGrid w:val="0"/>
            </w:pPr>
            <w:r>
              <w:rPr>
                <w:b/>
              </w:rPr>
              <w:t xml:space="preserve">     </w:t>
            </w:r>
            <w:r>
              <w:rPr>
                <w:b/>
              </w:rPr>
              <w:tab/>
              <w:t>and</w:t>
            </w:r>
            <w:r>
              <w:t xml:space="preserve"> AE2 </w:t>
            </w:r>
            <w:r>
              <w:rPr>
                <w:b/>
              </w:rPr>
              <w:t>having</w:t>
            </w:r>
            <w:r>
              <w:t xml:space="preserve"> created a TRIGGER_REQUEST</w:t>
            </w:r>
          </w:p>
          <w:p w14:paraId="30535FE2" w14:textId="77777777" w:rsidR="00F012EC" w:rsidRDefault="00F012EC" w:rsidP="008D70DC">
            <w:pPr>
              <w:pStyle w:val="TAL"/>
              <w:snapToGrid w:val="0"/>
              <w:rPr>
                <w:b/>
              </w:rPr>
            </w:pPr>
            <w:r>
              <w:t xml:space="preserve">     </w:t>
            </w:r>
            <w:r>
              <w:tab/>
            </w:r>
            <w:r>
              <w:rPr>
                <w:b/>
              </w:rPr>
              <w:t xml:space="preserve">and </w:t>
            </w:r>
            <w:r>
              <w:t xml:space="preserve">the IUT </w:t>
            </w:r>
            <w:r>
              <w:rPr>
                <w:b/>
              </w:rPr>
              <w:t>having</w:t>
            </w:r>
            <w:r>
              <w:t xml:space="preserve"> </w:t>
            </w:r>
            <w:r w:rsidRPr="006B1D95">
              <w:rPr>
                <w:b/>
              </w:rPr>
              <w:t>sent</w:t>
            </w:r>
            <w:r>
              <w:t xml:space="preserve"> a POST 3GPP Device Trigger Request</w:t>
            </w:r>
            <w:r w:rsidRPr="00356D1B">
              <w:rPr>
                <w:b/>
              </w:rPr>
              <w:t xml:space="preserve"> </w:t>
            </w:r>
          </w:p>
          <w:p w14:paraId="09922B82" w14:textId="77777777" w:rsidR="00F012EC" w:rsidRPr="00356D1B" w:rsidRDefault="00F012EC" w:rsidP="008D70DC">
            <w:pPr>
              <w:pStyle w:val="TAL"/>
              <w:snapToGrid w:val="0"/>
              <w:rPr>
                <w:b/>
                <w:kern w:val="1"/>
              </w:rPr>
            </w:pPr>
            <w:r w:rsidRPr="00356D1B">
              <w:rPr>
                <w:b/>
              </w:rPr>
              <w:t>}</w:t>
            </w:r>
          </w:p>
        </w:tc>
      </w:tr>
      <w:tr w:rsidR="00F012EC" w:rsidRPr="00C700CC" w14:paraId="1B89AB78" w14:textId="77777777" w:rsidTr="008D70DC">
        <w:trPr>
          <w:trHeight w:val="213"/>
          <w:jc w:val="center"/>
        </w:trPr>
        <w:tc>
          <w:tcPr>
            <w:tcW w:w="1853" w:type="dxa"/>
            <w:vMerge w:val="restart"/>
            <w:tcBorders>
              <w:top w:val="single" w:sz="4" w:space="0" w:color="000000"/>
              <w:left w:val="single" w:sz="4" w:space="0" w:color="000000"/>
              <w:right w:val="single" w:sz="4" w:space="0" w:color="000000"/>
            </w:tcBorders>
          </w:tcPr>
          <w:p w14:paraId="414E8B9F" w14:textId="77777777" w:rsidR="00F012EC" w:rsidRPr="00356D1B" w:rsidRDefault="00F012EC" w:rsidP="008D70DC">
            <w:pPr>
              <w:pStyle w:val="TAL"/>
              <w:snapToGrid w:val="0"/>
              <w:jc w:val="center"/>
              <w:rPr>
                <w:b/>
                <w:kern w:val="1"/>
              </w:rPr>
            </w:pPr>
            <w:r w:rsidRPr="00356D1B">
              <w:rPr>
                <w:b/>
                <w:kern w:val="1"/>
              </w:rPr>
              <w:t>Expected behaviour</w:t>
            </w:r>
          </w:p>
        </w:tc>
        <w:tc>
          <w:tcPr>
            <w:tcW w:w="5954" w:type="dxa"/>
            <w:gridSpan w:val="2"/>
            <w:tcBorders>
              <w:top w:val="single" w:sz="4" w:space="0" w:color="000000"/>
              <w:left w:val="single" w:sz="4" w:space="0" w:color="000000"/>
              <w:bottom w:val="single" w:sz="4" w:space="0" w:color="000000"/>
              <w:right w:val="single" w:sz="4" w:space="0" w:color="000000"/>
            </w:tcBorders>
          </w:tcPr>
          <w:p w14:paraId="7D4F2089" w14:textId="77777777" w:rsidR="00F012EC" w:rsidRPr="00356D1B" w:rsidRDefault="00F012EC" w:rsidP="008D70DC">
            <w:pPr>
              <w:pStyle w:val="TAL"/>
              <w:snapToGrid w:val="0"/>
              <w:jc w:val="center"/>
              <w:rPr>
                <w:b/>
              </w:rPr>
            </w:pPr>
            <w:r w:rsidRPr="00356D1B">
              <w:rPr>
                <w:b/>
              </w:rPr>
              <w:t>Test events</w:t>
            </w:r>
          </w:p>
        </w:tc>
        <w:tc>
          <w:tcPr>
            <w:tcW w:w="1852" w:type="dxa"/>
            <w:tcBorders>
              <w:top w:val="single" w:sz="4" w:space="0" w:color="000000"/>
              <w:left w:val="single" w:sz="4" w:space="0" w:color="000000"/>
              <w:bottom w:val="single" w:sz="4" w:space="0" w:color="000000"/>
              <w:right w:val="single" w:sz="4" w:space="0" w:color="000000"/>
            </w:tcBorders>
          </w:tcPr>
          <w:p w14:paraId="5FA01670" w14:textId="77777777" w:rsidR="00F012EC" w:rsidRPr="00356D1B" w:rsidRDefault="00F012EC" w:rsidP="008D70DC">
            <w:pPr>
              <w:pStyle w:val="TAL"/>
              <w:snapToGrid w:val="0"/>
              <w:jc w:val="center"/>
              <w:rPr>
                <w:b/>
              </w:rPr>
            </w:pPr>
            <w:r w:rsidRPr="00356D1B">
              <w:rPr>
                <w:b/>
              </w:rPr>
              <w:t>Direction</w:t>
            </w:r>
          </w:p>
        </w:tc>
      </w:tr>
      <w:tr w:rsidR="00F012EC" w:rsidRPr="00C700CC" w14:paraId="5AA9FBFB" w14:textId="77777777" w:rsidTr="008D70DC">
        <w:trPr>
          <w:trHeight w:val="962"/>
          <w:jc w:val="center"/>
        </w:trPr>
        <w:tc>
          <w:tcPr>
            <w:tcW w:w="1853" w:type="dxa"/>
            <w:vMerge/>
            <w:tcBorders>
              <w:left w:val="single" w:sz="4" w:space="0" w:color="000000"/>
              <w:right w:val="single" w:sz="4" w:space="0" w:color="000000"/>
            </w:tcBorders>
          </w:tcPr>
          <w:p w14:paraId="0B83D9D6" w14:textId="77777777" w:rsidR="00F012EC" w:rsidRPr="00356D1B" w:rsidRDefault="00F012EC" w:rsidP="008D70DC">
            <w:pPr>
              <w:pStyle w:val="TAL"/>
              <w:snapToGrid w:val="0"/>
              <w:jc w:val="center"/>
              <w:rPr>
                <w:b/>
                <w:kern w:val="1"/>
              </w:rPr>
            </w:pPr>
          </w:p>
        </w:tc>
        <w:tc>
          <w:tcPr>
            <w:tcW w:w="5954" w:type="dxa"/>
            <w:gridSpan w:val="2"/>
            <w:tcBorders>
              <w:top w:val="single" w:sz="4" w:space="0" w:color="000000"/>
              <w:left w:val="single" w:sz="4" w:space="0" w:color="000000"/>
              <w:bottom w:val="single" w:sz="4" w:space="0" w:color="000000"/>
              <w:right w:val="single" w:sz="4" w:space="0" w:color="000000"/>
            </w:tcBorders>
          </w:tcPr>
          <w:p w14:paraId="5C48A5E8" w14:textId="77777777" w:rsidR="00F012EC" w:rsidRDefault="00F012EC" w:rsidP="008D70DC">
            <w:pPr>
              <w:pStyle w:val="TAL"/>
              <w:snapToGrid w:val="0"/>
            </w:pPr>
            <w:r w:rsidRPr="00356D1B">
              <w:rPr>
                <w:b/>
              </w:rPr>
              <w:t>when {</w:t>
            </w:r>
            <w:r w:rsidRPr="00356D1B">
              <w:br/>
            </w:r>
            <w:r w:rsidRPr="00356D1B">
              <w:tab/>
            </w:r>
            <w:r>
              <w:t xml:space="preserve">the IUT </w:t>
            </w:r>
            <w:r>
              <w:rPr>
                <w:b/>
              </w:rPr>
              <w:t>receives</w:t>
            </w:r>
            <w:r>
              <w:t xml:space="preserve"> a valid </w:t>
            </w:r>
            <w:proofErr w:type="spellStart"/>
            <w:r w:rsidRPr="00E45E87">
              <w:rPr>
                <w:rFonts w:eastAsia="Arial Unicode MS"/>
                <w:lang w:val="en-US" w:eastAsia="ko-KR"/>
              </w:rPr>
              <w:t>DeviceTrigger</w:t>
            </w:r>
            <w:r>
              <w:rPr>
                <w:rFonts w:eastAsia="Arial Unicode MS"/>
                <w:lang w:val="en-US" w:eastAsia="ko-KR"/>
              </w:rPr>
              <w:t>ingDeliveryReportNotification</w:t>
            </w:r>
            <w:proofErr w:type="spellEnd"/>
            <w:r w:rsidRPr="00E45E87">
              <w:rPr>
                <w:rFonts w:eastAsia="Arial Unicode MS"/>
                <w:lang w:val="en-US" w:eastAsia="ko-KR"/>
              </w:rPr>
              <w:t xml:space="preserve"> </w:t>
            </w:r>
            <w:r>
              <w:rPr>
                <w:rFonts w:eastAsia="Arial Unicode MS"/>
                <w:lang w:val="en-US" w:eastAsia="ko-KR"/>
              </w:rPr>
              <w:tab/>
              <w:t xml:space="preserve">request </w:t>
            </w:r>
            <w:r>
              <w:rPr>
                <w:b/>
              </w:rPr>
              <w:t>from</w:t>
            </w:r>
            <w:r>
              <w:t xml:space="preserve"> SCEF</w:t>
            </w:r>
            <w:r>
              <w:tab/>
            </w:r>
            <w:r>
              <w:rPr>
                <w:b/>
              </w:rPr>
              <w:t>containing</w:t>
            </w:r>
            <w:r>
              <w:t xml:space="preserve"> </w:t>
            </w:r>
          </w:p>
          <w:p w14:paraId="6A1193D7" w14:textId="77777777" w:rsidR="00F012EC" w:rsidRPr="004013DC" w:rsidRDefault="00F012EC" w:rsidP="008D70DC">
            <w:pPr>
              <w:pStyle w:val="TAL"/>
              <w:snapToGrid w:val="0"/>
            </w:pPr>
            <w:r>
              <w:tab/>
            </w:r>
            <w:r>
              <w:tab/>
            </w:r>
            <w:proofErr w:type="spellStart"/>
            <w:r>
              <w:t>deliveryResult</w:t>
            </w:r>
            <w:proofErr w:type="spellEnd"/>
            <w:r>
              <w:t xml:space="preserve"> </w:t>
            </w:r>
            <w:r>
              <w:rPr>
                <w:b/>
              </w:rPr>
              <w:t xml:space="preserve">set to </w:t>
            </w:r>
            <w:r>
              <w:rPr>
                <w:i/>
              </w:rPr>
              <w:t>SCEF_RESULT</w:t>
            </w:r>
            <w:r>
              <w:t xml:space="preserve"> </w:t>
            </w:r>
            <w:r>
              <w:rPr>
                <w:b/>
              </w:rPr>
              <w:t xml:space="preserve">          </w:t>
            </w:r>
          </w:p>
          <w:p w14:paraId="3F6181C9" w14:textId="77777777" w:rsidR="00F012EC" w:rsidRPr="00356D1B" w:rsidRDefault="00F012EC" w:rsidP="008D70DC">
            <w:pPr>
              <w:pStyle w:val="TAL"/>
              <w:snapToGrid w:val="0"/>
            </w:pPr>
            <w:r w:rsidRPr="00356D1B">
              <w:rPr>
                <w:b/>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1ABCDE54" w14:textId="77777777" w:rsidR="00F012EC" w:rsidRPr="00356D1B" w:rsidRDefault="00F012EC" w:rsidP="008D70DC">
            <w:pPr>
              <w:pStyle w:val="TAL"/>
              <w:snapToGrid w:val="0"/>
              <w:jc w:val="center"/>
              <w:rPr>
                <w:b/>
                <w:kern w:val="1"/>
              </w:rPr>
            </w:pPr>
            <w:r w:rsidRPr="00356D1B">
              <w:rPr>
                <w:lang w:eastAsia="ko-KR"/>
              </w:rPr>
              <w:t xml:space="preserve">IUT </w:t>
            </w:r>
            <w:r w:rsidRPr="00356D1B">
              <w:rPr>
                <w:lang w:eastAsia="ko-KR"/>
              </w:rPr>
              <w:sym w:font="Wingdings" w:char="F0DF"/>
            </w:r>
            <w:r>
              <w:rPr>
                <w:lang w:eastAsia="ko-KR"/>
              </w:rPr>
              <w:t xml:space="preserve"> SCEF</w:t>
            </w:r>
          </w:p>
        </w:tc>
      </w:tr>
      <w:tr w:rsidR="00F012EC" w:rsidRPr="00C700CC" w14:paraId="51C212C1" w14:textId="77777777" w:rsidTr="008D70DC">
        <w:trPr>
          <w:trHeight w:val="640"/>
          <w:jc w:val="center"/>
        </w:trPr>
        <w:tc>
          <w:tcPr>
            <w:tcW w:w="1853" w:type="dxa"/>
            <w:vMerge/>
            <w:tcBorders>
              <w:left w:val="single" w:sz="4" w:space="0" w:color="000000"/>
              <w:bottom w:val="single" w:sz="4" w:space="0" w:color="auto"/>
              <w:right w:val="single" w:sz="4" w:space="0" w:color="000000"/>
            </w:tcBorders>
          </w:tcPr>
          <w:p w14:paraId="4634A041" w14:textId="77777777" w:rsidR="00F012EC" w:rsidRPr="00356D1B" w:rsidRDefault="00F012EC" w:rsidP="008D70DC">
            <w:pPr>
              <w:pStyle w:val="TAL"/>
              <w:snapToGrid w:val="0"/>
              <w:jc w:val="center"/>
              <w:rPr>
                <w:b/>
                <w:kern w:val="1"/>
              </w:rPr>
            </w:pPr>
          </w:p>
        </w:tc>
        <w:tc>
          <w:tcPr>
            <w:tcW w:w="5954" w:type="dxa"/>
            <w:gridSpan w:val="2"/>
            <w:tcBorders>
              <w:top w:val="single" w:sz="4" w:space="0" w:color="000000"/>
              <w:left w:val="single" w:sz="4" w:space="0" w:color="000000"/>
              <w:bottom w:val="single" w:sz="4" w:space="0" w:color="auto"/>
              <w:right w:val="single" w:sz="4" w:space="0" w:color="000000"/>
            </w:tcBorders>
          </w:tcPr>
          <w:p w14:paraId="6BF4AFCF" w14:textId="77777777" w:rsidR="00F012EC" w:rsidRDefault="00F012EC" w:rsidP="008D70DC">
            <w:pPr>
              <w:pStyle w:val="TAL"/>
              <w:snapToGrid w:val="0"/>
            </w:pPr>
            <w:r w:rsidRPr="00356D1B">
              <w:rPr>
                <w:b/>
              </w:rPr>
              <w:t>then {</w:t>
            </w:r>
            <w:r w:rsidRPr="00356D1B">
              <w:br/>
            </w:r>
            <w:r w:rsidRPr="00356D1B">
              <w:tab/>
              <w:t xml:space="preserve">the </w:t>
            </w:r>
            <w:r w:rsidRPr="00387B79">
              <w:t xml:space="preserve">IUT </w:t>
            </w:r>
            <w:r>
              <w:rPr>
                <w:b/>
              </w:rPr>
              <w:t>sets</w:t>
            </w:r>
            <w:r>
              <w:t xml:space="preserve"> </w:t>
            </w:r>
            <w:proofErr w:type="spellStart"/>
            <w:r w:rsidRPr="006B1D95">
              <w:t>triggerStatus</w:t>
            </w:r>
            <w:proofErr w:type="spellEnd"/>
            <w:r>
              <w:rPr>
                <w:i/>
              </w:rPr>
              <w:t xml:space="preserve"> </w:t>
            </w:r>
            <w:r>
              <w:t>attribute of TRIGGER_REQUEST</w:t>
            </w:r>
            <w:r w:rsidRPr="00387B79">
              <w:t xml:space="preserve"> </w:t>
            </w:r>
            <w:r w:rsidRPr="003E7A51">
              <w:rPr>
                <w:b/>
              </w:rPr>
              <w:t>to</w:t>
            </w:r>
            <w:r w:rsidRPr="00387B79">
              <w:t xml:space="preserve"> </w:t>
            </w:r>
            <w:r>
              <w:tab/>
            </w:r>
            <w:r w:rsidRPr="006B1D95">
              <w:rPr>
                <w:i/>
              </w:rPr>
              <w:t>TRIGGER_RESULT</w:t>
            </w:r>
            <w:r>
              <w:t xml:space="preserve"> </w:t>
            </w:r>
          </w:p>
          <w:p w14:paraId="25097C01" w14:textId="77777777" w:rsidR="00F012EC" w:rsidRPr="00892ADB" w:rsidRDefault="00F012EC" w:rsidP="008D70DC">
            <w:pPr>
              <w:pStyle w:val="TAL"/>
              <w:snapToGrid w:val="0"/>
            </w:pPr>
            <w:r>
              <w:rPr>
                <w:b/>
              </w:rPr>
              <w:t xml:space="preserve">      </w:t>
            </w:r>
            <w:r w:rsidRPr="00892ADB">
              <w:rPr>
                <w:b/>
              </w:rPr>
              <w:t>and</w:t>
            </w:r>
            <w:r w:rsidRPr="00892ADB">
              <w:t xml:space="preserve"> the IUT </w:t>
            </w:r>
            <w:r w:rsidRPr="00892ADB">
              <w:rPr>
                <w:b/>
              </w:rPr>
              <w:t>sends</w:t>
            </w:r>
            <w:r w:rsidRPr="00892ADB">
              <w:t xml:space="preserve"> a valid </w:t>
            </w:r>
            <w:r>
              <w:t>HTTP r</w:t>
            </w:r>
            <w:r w:rsidRPr="00892ADB">
              <w:t xml:space="preserve">esponse </w:t>
            </w:r>
            <w:r w:rsidRPr="00892ADB">
              <w:rPr>
                <w:b/>
              </w:rPr>
              <w:t>containing</w:t>
            </w:r>
          </w:p>
          <w:p w14:paraId="77E70A1A" w14:textId="77777777" w:rsidR="00F012EC" w:rsidRPr="00B61F95" w:rsidRDefault="00F012EC" w:rsidP="008D70DC">
            <w:pPr>
              <w:pStyle w:val="TAL"/>
              <w:snapToGrid w:val="0"/>
            </w:pPr>
            <w:r>
              <w:tab/>
            </w:r>
            <w:r>
              <w:tab/>
            </w:r>
            <w:r w:rsidRPr="00892ADB">
              <w:t xml:space="preserve">Response Code </w:t>
            </w:r>
            <w:r w:rsidRPr="00892ADB">
              <w:rPr>
                <w:b/>
              </w:rPr>
              <w:t>set to</w:t>
            </w:r>
            <w:r w:rsidRPr="00892ADB">
              <w:t xml:space="preserve"> </w:t>
            </w:r>
            <w:r>
              <w:t>204</w:t>
            </w:r>
            <w:r w:rsidRPr="00892ADB">
              <w:t xml:space="preserve"> (</w:t>
            </w:r>
            <w:r>
              <w:t>NO_CONTENT</w:t>
            </w:r>
            <w:r w:rsidRPr="00892ADB">
              <w:t>)</w:t>
            </w:r>
          </w:p>
          <w:p w14:paraId="757B7C2E" w14:textId="77777777" w:rsidR="00F012EC" w:rsidRPr="00356D1B" w:rsidRDefault="00F012EC" w:rsidP="008D70DC">
            <w:pPr>
              <w:pStyle w:val="TAL"/>
              <w:snapToGrid w:val="0"/>
              <w:rPr>
                <w:b/>
              </w:rPr>
            </w:pPr>
            <w:r w:rsidRPr="00356D1B">
              <w:rPr>
                <w:b/>
                <w:color w:val="000000"/>
              </w:rPr>
              <w:t>}</w:t>
            </w:r>
          </w:p>
        </w:tc>
        <w:tc>
          <w:tcPr>
            <w:tcW w:w="1852" w:type="dxa"/>
            <w:tcBorders>
              <w:top w:val="single" w:sz="4" w:space="0" w:color="000000"/>
              <w:left w:val="single" w:sz="4" w:space="0" w:color="000000"/>
              <w:bottom w:val="single" w:sz="4" w:space="0" w:color="000000"/>
              <w:right w:val="single" w:sz="4" w:space="0" w:color="000000"/>
            </w:tcBorders>
            <w:vAlign w:val="center"/>
          </w:tcPr>
          <w:p w14:paraId="1D57F0EA" w14:textId="77777777" w:rsidR="00F012EC" w:rsidRPr="00356D1B" w:rsidRDefault="00F012EC" w:rsidP="008D70DC">
            <w:pPr>
              <w:pStyle w:val="TAL"/>
              <w:snapToGrid w:val="0"/>
              <w:jc w:val="center"/>
              <w:rPr>
                <w:lang w:eastAsia="ko-KR"/>
              </w:rPr>
            </w:pPr>
            <w:r w:rsidRPr="00356D1B">
              <w:rPr>
                <w:lang w:eastAsia="ko-KR"/>
              </w:rPr>
              <w:t xml:space="preserve">IUT </w:t>
            </w:r>
            <w:r w:rsidRPr="00356D1B">
              <w:rPr>
                <w:lang w:eastAsia="ko-KR"/>
              </w:rPr>
              <w:sym w:font="Wingdings" w:char="F0E0"/>
            </w:r>
            <w:r w:rsidRPr="00356D1B">
              <w:rPr>
                <w:lang w:eastAsia="ko-KR"/>
              </w:rPr>
              <w:t xml:space="preserve"> </w:t>
            </w:r>
            <w:r>
              <w:rPr>
                <w:lang w:eastAsia="ko-KR"/>
              </w:rPr>
              <w:t>SCEF</w:t>
            </w:r>
          </w:p>
        </w:tc>
      </w:tr>
    </w:tbl>
    <w:p w14:paraId="1D565679" w14:textId="77777777" w:rsidR="00F012EC" w:rsidRDefault="00F012EC" w:rsidP="00F012EC">
      <w:pPr>
        <w:rPr>
          <w:rFonts w:ascii="Arial" w:hAnsi="Arial" w:cs="Arial"/>
          <w:sz w:val="28"/>
          <w:szCs w:val="28"/>
          <w:lang w:val="x-none"/>
        </w:rPr>
      </w:pPr>
    </w:p>
    <w:tbl>
      <w:tblPr>
        <w:tblW w:w="99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3"/>
        <w:gridCol w:w="2757"/>
        <w:gridCol w:w="3219"/>
      </w:tblGrid>
      <w:tr w:rsidR="00F012EC" w:rsidRPr="00A70DE0" w14:paraId="671FF214" w14:textId="77777777" w:rsidTr="008D70DC">
        <w:trPr>
          <w:jc w:val="center"/>
        </w:trPr>
        <w:tc>
          <w:tcPr>
            <w:tcW w:w="3963" w:type="dxa"/>
            <w:tcBorders>
              <w:top w:val="single" w:sz="4" w:space="0" w:color="auto"/>
              <w:left w:val="single" w:sz="4" w:space="0" w:color="auto"/>
              <w:bottom w:val="single" w:sz="4" w:space="0" w:color="auto"/>
              <w:right w:val="single" w:sz="4" w:space="0" w:color="auto"/>
            </w:tcBorders>
            <w:hideMark/>
          </w:tcPr>
          <w:p w14:paraId="14402A10" w14:textId="77777777" w:rsidR="00F012EC" w:rsidRPr="00C700CC" w:rsidRDefault="00F012EC" w:rsidP="008D70DC">
            <w:pPr>
              <w:spacing w:after="0"/>
              <w:jc w:val="center"/>
              <w:rPr>
                <w:rFonts w:ascii="Arial" w:hAnsi="Arial" w:cs="Arial"/>
                <w:b/>
                <w:sz w:val="18"/>
                <w:szCs w:val="18"/>
              </w:rPr>
            </w:pPr>
            <w:r w:rsidRPr="00C700CC">
              <w:rPr>
                <w:rFonts w:ascii="Arial" w:hAnsi="Arial" w:cs="Arial"/>
                <w:b/>
                <w:sz w:val="18"/>
                <w:szCs w:val="18"/>
              </w:rPr>
              <w:t>TP Id</w:t>
            </w:r>
          </w:p>
        </w:tc>
        <w:tc>
          <w:tcPr>
            <w:tcW w:w="2757" w:type="dxa"/>
            <w:tcBorders>
              <w:top w:val="single" w:sz="4" w:space="0" w:color="auto"/>
              <w:left w:val="single" w:sz="4" w:space="0" w:color="auto"/>
              <w:bottom w:val="single" w:sz="4" w:space="0" w:color="auto"/>
              <w:right w:val="single" w:sz="4" w:space="0" w:color="auto"/>
            </w:tcBorders>
            <w:hideMark/>
          </w:tcPr>
          <w:p w14:paraId="7C9A73F0" w14:textId="77777777" w:rsidR="00F012EC" w:rsidRPr="00A70DE0" w:rsidRDefault="00F012EC" w:rsidP="008D70DC">
            <w:pPr>
              <w:spacing w:after="0"/>
              <w:jc w:val="center"/>
              <w:rPr>
                <w:rFonts w:ascii="Arial" w:hAnsi="Arial" w:cs="Arial"/>
                <w:b/>
                <w:sz w:val="18"/>
                <w:szCs w:val="18"/>
              </w:rPr>
            </w:pPr>
            <w:r>
              <w:rPr>
                <w:rFonts w:ascii="Arial" w:hAnsi="Arial" w:cs="Arial"/>
                <w:b/>
                <w:kern w:val="2"/>
                <w:sz w:val="18"/>
                <w:szCs w:val="18"/>
              </w:rPr>
              <w:t>SCEF_RESULT</w:t>
            </w:r>
          </w:p>
        </w:tc>
        <w:tc>
          <w:tcPr>
            <w:tcW w:w="3219" w:type="dxa"/>
            <w:tcBorders>
              <w:top w:val="single" w:sz="4" w:space="0" w:color="auto"/>
              <w:left w:val="single" w:sz="4" w:space="0" w:color="auto"/>
              <w:bottom w:val="single" w:sz="4" w:space="0" w:color="auto"/>
              <w:right w:val="single" w:sz="4" w:space="0" w:color="auto"/>
            </w:tcBorders>
          </w:tcPr>
          <w:p w14:paraId="4C5EAD02" w14:textId="77777777" w:rsidR="00F012EC" w:rsidRDefault="00F012EC" w:rsidP="008D70DC">
            <w:pPr>
              <w:spacing w:after="0"/>
              <w:jc w:val="center"/>
              <w:rPr>
                <w:rFonts w:ascii="Arial" w:hAnsi="Arial" w:cs="Arial"/>
                <w:b/>
                <w:kern w:val="2"/>
                <w:sz w:val="18"/>
                <w:szCs w:val="18"/>
              </w:rPr>
            </w:pPr>
            <w:r>
              <w:rPr>
                <w:rFonts w:ascii="Arial" w:hAnsi="Arial" w:cs="Arial"/>
                <w:b/>
                <w:kern w:val="2"/>
                <w:sz w:val="18"/>
                <w:szCs w:val="18"/>
              </w:rPr>
              <w:t>TRIGGER_RESULT</w:t>
            </w:r>
          </w:p>
        </w:tc>
      </w:tr>
      <w:tr w:rsidR="00F012EC" w:rsidRPr="001F524D" w14:paraId="5ACFDCA8"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hideMark/>
          </w:tcPr>
          <w:p w14:paraId="4F96C6A0" w14:textId="77777777" w:rsidR="00F012EC" w:rsidRPr="00B86C03" w:rsidRDefault="00F012EC" w:rsidP="008D70DC">
            <w:pPr>
              <w:spacing w:after="0"/>
              <w:rPr>
                <w:rFonts w:ascii="Arial" w:hAnsi="Arial" w:cs="Arial"/>
                <w:sz w:val="18"/>
                <w:szCs w:val="18"/>
              </w:rPr>
            </w:pPr>
            <w:r w:rsidRPr="00AD72DE">
              <w:rPr>
                <w:rFonts w:ascii="Arial" w:hAnsi="Arial" w:cs="Arial"/>
                <w:sz w:val="18"/>
                <w:szCs w:val="18"/>
              </w:rPr>
              <w:t>TP/oneM2M/CSE/3GPP/TRIG/00</w:t>
            </w:r>
            <w:r>
              <w:rPr>
                <w:rFonts w:ascii="Arial" w:hAnsi="Arial" w:cs="Arial"/>
                <w:sz w:val="18"/>
                <w:szCs w:val="18"/>
              </w:rPr>
              <w:t>5_1</w:t>
            </w:r>
          </w:p>
        </w:tc>
        <w:tc>
          <w:tcPr>
            <w:tcW w:w="2757" w:type="dxa"/>
            <w:tcBorders>
              <w:top w:val="single" w:sz="4" w:space="0" w:color="auto"/>
              <w:left w:val="single" w:sz="4" w:space="0" w:color="auto"/>
              <w:bottom w:val="single" w:sz="4" w:space="0" w:color="auto"/>
              <w:right w:val="single" w:sz="4" w:space="0" w:color="auto"/>
            </w:tcBorders>
          </w:tcPr>
          <w:p w14:paraId="664ECE66" w14:textId="77777777" w:rsidR="00F012EC" w:rsidRPr="001F524D" w:rsidRDefault="00F012EC" w:rsidP="008D70DC">
            <w:pPr>
              <w:pStyle w:val="TAL"/>
              <w:keepLines w:val="0"/>
              <w:rPr>
                <w:rFonts w:eastAsia="MS Mincho"/>
                <w:szCs w:val="18"/>
              </w:rPr>
            </w:pPr>
            <w:r w:rsidRPr="00BD46FD">
              <w:rPr>
                <w:rFonts w:eastAsia="Times New Roman" w:cs="Arial"/>
                <w:szCs w:val="18"/>
              </w:rPr>
              <w:t>SUCCESS</w:t>
            </w:r>
          </w:p>
        </w:tc>
        <w:tc>
          <w:tcPr>
            <w:tcW w:w="3219" w:type="dxa"/>
            <w:tcBorders>
              <w:top w:val="single" w:sz="4" w:space="0" w:color="auto"/>
              <w:left w:val="single" w:sz="4" w:space="0" w:color="auto"/>
              <w:bottom w:val="single" w:sz="4" w:space="0" w:color="auto"/>
              <w:right w:val="single" w:sz="4" w:space="0" w:color="auto"/>
            </w:tcBorders>
          </w:tcPr>
          <w:p w14:paraId="78511CEE" w14:textId="77777777" w:rsidR="00F012EC" w:rsidRPr="00500302" w:rsidRDefault="00F012EC" w:rsidP="008D70DC">
            <w:pPr>
              <w:pStyle w:val="TAL"/>
              <w:keepLines w:val="0"/>
            </w:pPr>
            <w:r>
              <w:t>TRIGGER-DELIVERED</w:t>
            </w:r>
          </w:p>
        </w:tc>
      </w:tr>
      <w:tr w:rsidR="00F012EC" w:rsidRPr="00B86C03" w14:paraId="133652F4"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hideMark/>
          </w:tcPr>
          <w:p w14:paraId="7350FF28" w14:textId="77777777" w:rsidR="00F012EC" w:rsidRPr="00B86C03" w:rsidRDefault="00F012EC" w:rsidP="008D70DC">
            <w:pPr>
              <w:spacing w:after="0"/>
              <w:rPr>
                <w:rFonts w:ascii="Arial" w:hAnsi="Arial" w:cs="Arial"/>
                <w:sz w:val="18"/>
                <w:szCs w:val="18"/>
              </w:rPr>
            </w:pPr>
            <w:r w:rsidRPr="00AD72DE">
              <w:rPr>
                <w:rFonts w:ascii="Arial" w:hAnsi="Arial" w:cs="Arial"/>
                <w:sz w:val="18"/>
                <w:szCs w:val="18"/>
              </w:rPr>
              <w:t>TP/oneM2M/CSE/3GPP/TRIG/00</w:t>
            </w:r>
            <w:r>
              <w:rPr>
                <w:rFonts w:ascii="Arial" w:hAnsi="Arial" w:cs="Arial"/>
                <w:sz w:val="18"/>
                <w:szCs w:val="18"/>
              </w:rPr>
              <w:t>5_2</w:t>
            </w:r>
          </w:p>
        </w:tc>
        <w:tc>
          <w:tcPr>
            <w:tcW w:w="2757" w:type="dxa"/>
            <w:tcBorders>
              <w:top w:val="single" w:sz="4" w:space="0" w:color="auto"/>
              <w:left w:val="single" w:sz="4" w:space="0" w:color="auto"/>
              <w:bottom w:val="single" w:sz="4" w:space="0" w:color="auto"/>
              <w:right w:val="single" w:sz="4" w:space="0" w:color="auto"/>
            </w:tcBorders>
          </w:tcPr>
          <w:p w14:paraId="0559917A" w14:textId="77777777" w:rsidR="00F012EC" w:rsidRPr="00B86C03" w:rsidRDefault="00F012EC" w:rsidP="008D70DC">
            <w:pPr>
              <w:pStyle w:val="TAL"/>
              <w:keepLines w:val="0"/>
              <w:rPr>
                <w:rFonts w:eastAsia="MS Mincho"/>
                <w:szCs w:val="18"/>
              </w:rPr>
            </w:pPr>
            <w:r w:rsidRPr="00BD46FD">
              <w:t>UNKNOWN</w:t>
            </w:r>
          </w:p>
        </w:tc>
        <w:tc>
          <w:tcPr>
            <w:tcW w:w="3219" w:type="dxa"/>
            <w:tcBorders>
              <w:top w:val="single" w:sz="4" w:space="0" w:color="auto"/>
              <w:left w:val="single" w:sz="4" w:space="0" w:color="auto"/>
              <w:bottom w:val="single" w:sz="4" w:space="0" w:color="auto"/>
              <w:right w:val="single" w:sz="4" w:space="0" w:color="auto"/>
            </w:tcBorders>
          </w:tcPr>
          <w:p w14:paraId="582EB72E" w14:textId="77777777" w:rsidR="00F012EC" w:rsidRPr="00500302" w:rsidRDefault="00F012EC" w:rsidP="008D70DC">
            <w:pPr>
              <w:pStyle w:val="TAL"/>
              <w:keepLines w:val="0"/>
              <w:rPr>
                <w:rFonts w:eastAsia="Arial Unicode MS"/>
              </w:rPr>
            </w:pPr>
            <w:r w:rsidRPr="00914D68">
              <w:t>TRIGGER</w:t>
            </w:r>
            <w:r>
              <w:t>-FAILED</w:t>
            </w:r>
          </w:p>
        </w:tc>
      </w:tr>
      <w:tr w:rsidR="00F012EC" w:rsidRPr="00B86C03" w14:paraId="17DE37E7"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hideMark/>
          </w:tcPr>
          <w:p w14:paraId="26191C0E" w14:textId="77777777" w:rsidR="00F012EC" w:rsidRPr="00B86C03" w:rsidRDefault="00F012EC" w:rsidP="008D70DC">
            <w:pPr>
              <w:spacing w:after="0"/>
              <w:rPr>
                <w:rFonts w:ascii="Arial" w:hAnsi="Arial" w:cs="Arial"/>
                <w:sz w:val="18"/>
                <w:szCs w:val="18"/>
              </w:rPr>
            </w:pPr>
            <w:r w:rsidRPr="00AD72DE">
              <w:rPr>
                <w:rFonts w:ascii="Arial" w:hAnsi="Arial" w:cs="Arial"/>
                <w:sz w:val="18"/>
                <w:szCs w:val="18"/>
              </w:rPr>
              <w:t>TP/oneM2M/CSE/3GPP/TRIG/00</w:t>
            </w:r>
            <w:r>
              <w:rPr>
                <w:rFonts w:ascii="Arial" w:hAnsi="Arial" w:cs="Arial"/>
                <w:sz w:val="18"/>
                <w:szCs w:val="18"/>
              </w:rPr>
              <w:t>5_3</w:t>
            </w:r>
          </w:p>
        </w:tc>
        <w:tc>
          <w:tcPr>
            <w:tcW w:w="2757" w:type="dxa"/>
            <w:tcBorders>
              <w:top w:val="single" w:sz="4" w:space="0" w:color="auto"/>
              <w:left w:val="single" w:sz="4" w:space="0" w:color="auto"/>
              <w:bottom w:val="single" w:sz="4" w:space="0" w:color="auto"/>
              <w:right w:val="single" w:sz="4" w:space="0" w:color="auto"/>
            </w:tcBorders>
          </w:tcPr>
          <w:p w14:paraId="2C560E84" w14:textId="77777777" w:rsidR="00F012EC" w:rsidRPr="00B86C03" w:rsidRDefault="00F012EC" w:rsidP="008D70DC">
            <w:pPr>
              <w:pStyle w:val="TAL"/>
              <w:keepLines w:val="0"/>
              <w:rPr>
                <w:iCs/>
                <w:szCs w:val="18"/>
                <w:lang w:eastAsia="ja-JP"/>
              </w:rPr>
            </w:pPr>
            <w:r w:rsidRPr="00BD46FD">
              <w:t>FAILURE</w:t>
            </w:r>
          </w:p>
        </w:tc>
        <w:tc>
          <w:tcPr>
            <w:tcW w:w="3219" w:type="dxa"/>
            <w:tcBorders>
              <w:top w:val="single" w:sz="4" w:space="0" w:color="auto"/>
              <w:left w:val="single" w:sz="4" w:space="0" w:color="auto"/>
              <w:bottom w:val="single" w:sz="4" w:space="0" w:color="auto"/>
              <w:right w:val="single" w:sz="4" w:space="0" w:color="auto"/>
            </w:tcBorders>
          </w:tcPr>
          <w:p w14:paraId="7C77B817" w14:textId="77777777" w:rsidR="00F012EC" w:rsidRPr="00500302" w:rsidRDefault="00F012EC" w:rsidP="008D70DC">
            <w:pPr>
              <w:pStyle w:val="TAL"/>
              <w:keepLines w:val="0"/>
              <w:rPr>
                <w:rFonts w:eastAsia="Arial Unicode MS"/>
              </w:rPr>
            </w:pPr>
            <w:r w:rsidRPr="00914D68">
              <w:t>TRIGGER</w:t>
            </w:r>
            <w:r>
              <w:t>-FAILED</w:t>
            </w:r>
          </w:p>
        </w:tc>
      </w:tr>
      <w:tr w:rsidR="00F012EC" w:rsidRPr="00B86C03" w14:paraId="2255DBF9"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hideMark/>
          </w:tcPr>
          <w:p w14:paraId="431361F9" w14:textId="77777777" w:rsidR="00F012EC" w:rsidRPr="00B86C03" w:rsidRDefault="00F012EC" w:rsidP="008D70DC">
            <w:pPr>
              <w:spacing w:after="0"/>
              <w:rPr>
                <w:rFonts w:ascii="Arial" w:hAnsi="Arial" w:cs="Arial"/>
                <w:sz w:val="18"/>
                <w:szCs w:val="18"/>
              </w:rPr>
            </w:pPr>
            <w:r w:rsidRPr="00AD72DE">
              <w:rPr>
                <w:rFonts w:ascii="Arial" w:hAnsi="Arial" w:cs="Arial"/>
                <w:sz w:val="18"/>
                <w:szCs w:val="18"/>
              </w:rPr>
              <w:t>TP/oneM2M/CSE/3GPP/TRIG/00</w:t>
            </w:r>
            <w:r>
              <w:rPr>
                <w:rFonts w:ascii="Arial" w:hAnsi="Arial" w:cs="Arial"/>
                <w:sz w:val="18"/>
                <w:szCs w:val="18"/>
              </w:rPr>
              <w:t>5_4</w:t>
            </w:r>
          </w:p>
        </w:tc>
        <w:tc>
          <w:tcPr>
            <w:tcW w:w="2757" w:type="dxa"/>
            <w:tcBorders>
              <w:top w:val="single" w:sz="4" w:space="0" w:color="auto"/>
              <w:left w:val="single" w:sz="4" w:space="0" w:color="auto"/>
              <w:bottom w:val="single" w:sz="4" w:space="0" w:color="auto"/>
              <w:right w:val="single" w:sz="4" w:space="0" w:color="auto"/>
            </w:tcBorders>
          </w:tcPr>
          <w:p w14:paraId="59A26B1E" w14:textId="77777777" w:rsidR="00F012EC" w:rsidRPr="00B86C03" w:rsidRDefault="00F012EC" w:rsidP="008D70DC">
            <w:pPr>
              <w:pStyle w:val="TAL"/>
              <w:keepLines w:val="0"/>
              <w:rPr>
                <w:iCs/>
                <w:szCs w:val="18"/>
                <w:lang w:eastAsia="ja-JP"/>
              </w:rPr>
            </w:pPr>
            <w:r w:rsidRPr="00BD46FD">
              <w:rPr>
                <w:rFonts w:cs="Arial"/>
                <w:bCs/>
                <w:color w:val="333333"/>
                <w:szCs w:val="18"/>
              </w:rPr>
              <w:t>TRIGGERED</w:t>
            </w:r>
          </w:p>
        </w:tc>
        <w:tc>
          <w:tcPr>
            <w:tcW w:w="3219" w:type="dxa"/>
            <w:tcBorders>
              <w:top w:val="single" w:sz="4" w:space="0" w:color="auto"/>
              <w:left w:val="single" w:sz="4" w:space="0" w:color="auto"/>
              <w:bottom w:val="single" w:sz="4" w:space="0" w:color="auto"/>
              <w:right w:val="single" w:sz="4" w:space="0" w:color="auto"/>
            </w:tcBorders>
          </w:tcPr>
          <w:p w14:paraId="46F439AF" w14:textId="77777777" w:rsidR="00F012EC" w:rsidRPr="00500302" w:rsidRDefault="00F012EC" w:rsidP="008D70DC">
            <w:pPr>
              <w:pStyle w:val="TAL"/>
              <w:keepLines w:val="0"/>
              <w:rPr>
                <w:rFonts w:eastAsia="Arial Unicode MS"/>
              </w:rPr>
            </w:pPr>
            <w:r w:rsidRPr="00B71FD2">
              <w:rPr>
                <w:rFonts w:eastAsia="Arial Unicode MS"/>
              </w:rPr>
              <w:t>TRIGGER</w:t>
            </w:r>
            <w:r>
              <w:rPr>
                <w:rFonts w:eastAsia="Arial Unicode MS"/>
              </w:rPr>
              <w:t>-</w:t>
            </w:r>
            <w:r w:rsidRPr="00B71FD2">
              <w:rPr>
                <w:rFonts w:eastAsia="Arial Unicode MS"/>
              </w:rPr>
              <w:t>TRIGGERED</w:t>
            </w:r>
          </w:p>
        </w:tc>
      </w:tr>
      <w:tr w:rsidR="00F012EC" w:rsidRPr="00B86C03" w14:paraId="203B268C"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tcPr>
          <w:p w14:paraId="52E49A6D" w14:textId="77777777" w:rsidR="00F012EC" w:rsidRPr="00AD72DE" w:rsidRDefault="00F012EC" w:rsidP="008D70DC">
            <w:pPr>
              <w:spacing w:after="0"/>
              <w:rPr>
                <w:rFonts w:ascii="Arial" w:hAnsi="Arial" w:cs="Arial"/>
                <w:sz w:val="18"/>
                <w:szCs w:val="18"/>
              </w:rPr>
            </w:pPr>
            <w:r w:rsidRPr="00AD72DE">
              <w:rPr>
                <w:rFonts w:ascii="Arial" w:hAnsi="Arial" w:cs="Arial"/>
                <w:sz w:val="18"/>
                <w:szCs w:val="18"/>
              </w:rPr>
              <w:t>TP/oneM2M/CSE/3GPP/TRIG/00</w:t>
            </w:r>
            <w:r>
              <w:rPr>
                <w:rFonts w:ascii="Arial" w:hAnsi="Arial" w:cs="Arial"/>
                <w:sz w:val="18"/>
                <w:szCs w:val="18"/>
              </w:rPr>
              <w:t>5_5</w:t>
            </w:r>
          </w:p>
        </w:tc>
        <w:tc>
          <w:tcPr>
            <w:tcW w:w="2757" w:type="dxa"/>
            <w:tcBorders>
              <w:top w:val="single" w:sz="4" w:space="0" w:color="auto"/>
              <w:left w:val="single" w:sz="4" w:space="0" w:color="auto"/>
              <w:bottom w:val="single" w:sz="4" w:space="0" w:color="auto"/>
              <w:right w:val="single" w:sz="4" w:space="0" w:color="auto"/>
            </w:tcBorders>
          </w:tcPr>
          <w:p w14:paraId="27051F91" w14:textId="77777777" w:rsidR="00F012EC" w:rsidRPr="00500302" w:rsidRDefault="00F012EC" w:rsidP="008D70DC">
            <w:pPr>
              <w:pStyle w:val="TAL"/>
              <w:keepLines w:val="0"/>
              <w:rPr>
                <w:rFonts w:eastAsia="Arial Unicode MS"/>
              </w:rPr>
            </w:pPr>
            <w:r w:rsidRPr="00BD46FD">
              <w:rPr>
                <w:rFonts w:cs="Arial"/>
                <w:bCs/>
                <w:color w:val="333333"/>
                <w:szCs w:val="18"/>
              </w:rPr>
              <w:t>EXPIRED</w:t>
            </w:r>
          </w:p>
        </w:tc>
        <w:tc>
          <w:tcPr>
            <w:tcW w:w="3219" w:type="dxa"/>
            <w:tcBorders>
              <w:top w:val="single" w:sz="4" w:space="0" w:color="auto"/>
              <w:left w:val="single" w:sz="4" w:space="0" w:color="auto"/>
              <w:bottom w:val="single" w:sz="4" w:space="0" w:color="auto"/>
              <w:right w:val="single" w:sz="4" w:space="0" w:color="auto"/>
            </w:tcBorders>
          </w:tcPr>
          <w:p w14:paraId="0A98BA99" w14:textId="77777777" w:rsidR="00F012EC" w:rsidRPr="00500302" w:rsidRDefault="00F012EC" w:rsidP="008D70DC">
            <w:pPr>
              <w:pStyle w:val="TAL"/>
              <w:keepLines w:val="0"/>
              <w:rPr>
                <w:rFonts w:eastAsia="Arial Unicode MS"/>
              </w:rPr>
            </w:pPr>
            <w:r w:rsidRPr="00B71FD2">
              <w:rPr>
                <w:rFonts w:eastAsia="Arial Unicode MS"/>
              </w:rPr>
              <w:t>TRIGGER-EXPIRED</w:t>
            </w:r>
          </w:p>
        </w:tc>
      </w:tr>
      <w:tr w:rsidR="00F012EC" w:rsidRPr="00B86C03" w14:paraId="40A78852"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tcPr>
          <w:p w14:paraId="18428DB9" w14:textId="77777777" w:rsidR="00F012EC" w:rsidRPr="00AD72DE" w:rsidRDefault="00F012EC" w:rsidP="008D70DC">
            <w:pPr>
              <w:spacing w:after="0"/>
              <w:rPr>
                <w:rFonts w:ascii="Arial" w:hAnsi="Arial" w:cs="Arial"/>
                <w:sz w:val="18"/>
                <w:szCs w:val="18"/>
              </w:rPr>
            </w:pPr>
            <w:r w:rsidRPr="00AD72DE">
              <w:rPr>
                <w:rFonts w:ascii="Arial" w:hAnsi="Arial" w:cs="Arial"/>
                <w:sz w:val="18"/>
                <w:szCs w:val="18"/>
              </w:rPr>
              <w:t>TP/oneM2M/CSE/3GPP/TRIG/00</w:t>
            </w:r>
            <w:r>
              <w:rPr>
                <w:rFonts w:ascii="Arial" w:hAnsi="Arial" w:cs="Arial"/>
                <w:sz w:val="18"/>
                <w:szCs w:val="18"/>
              </w:rPr>
              <w:t>5_6</w:t>
            </w:r>
          </w:p>
        </w:tc>
        <w:tc>
          <w:tcPr>
            <w:tcW w:w="2757" w:type="dxa"/>
            <w:tcBorders>
              <w:top w:val="single" w:sz="4" w:space="0" w:color="auto"/>
              <w:left w:val="single" w:sz="4" w:space="0" w:color="auto"/>
              <w:bottom w:val="single" w:sz="4" w:space="0" w:color="auto"/>
              <w:right w:val="single" w:sz="4" w:space="0" w:color="auto"/>
            </w:tcBorders>
          </w:tcPr>
          <w:p w14:paraId="4C43A2E9" w14:textId="77777777" w:rsidR="00F012EC" w:rsidRPr="00500302" w:rsidRDefault="00F012EC" w:rsidP="008D70DC">
            <w:pPr>
              <w:pStyle w:val="TAL"/>
              <w:keepLines w:val="0"/>
              <w:rPr>
                <w:rFonts w:eastAsia="Arial Unicode MS"/>
              </w:rPr>
            </w:pPr>
            <w:r w:rsidRPr="00BD46FD">
              <w:rPr>
                <w:rFonts w:cs="Arial"/>
                <w:bCs/>
                <w:color w:val="333333"/>
                <w:szCs w:val="18"/>
              </w:rPr>
              <w:t>UNCONFIRMED</w:t>
            </w:r>
          </w:p>
        </w:tc>
        <w:tc>
          <w:tcPr>
            <w:tcW w:w="3219" w:type="dxa"/>
            <w:tcBorders>
              <w:top w:val="single" w:sz="4" w:space="0" w:color="auto"/>
              <w:left w:val="single" w:sz="4" w:space="0" w:color="auto"/>
              <w:bottom w:val="single" w:sz="4" w:space="0" w:color="auto"/>
              <w:right w:val="single" w:sz="4" w:space="0" w:color="auto"/>
            </w:tcBorders>
          </w:tcPr>
          <w:p w14:paraId="59CDA108" w14:textId="77777777" w:rsidR="00F012EC" w:rsidRPr="00500302" w:rsidRDefault="00F012EC" w:rsidP="008D70DC">
            <w:pPr>
              <w:pStyle w:val="TAL"/>
              <w:keepLines w:val="0"/>
              <w:rPr>
                <w:rFonts w:eastAsia="Arial Unicode MS"/>
              </w:rPr>
            </w:pPr>
            <w:r w:rsidRPr="00B71FD2">
              <w:rPr>
                <w:rFonts w:eastAsia="Arial Unicode MS"/>
              </w:rPr>
              <w:t>TRIGGER-UNCONFIRMED</w:t>
            </w:r>
          </w:p>
        </w:tc>
      </w:tr>
      <w:tr w:rsidR="00F012EC" w:rsidRPr="00B86C03" w14:paraId="52FD605C"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tcPr>
          <w:p w14:paraId="76259883" w14:textId="77777777" w:rsidR="00F012EC" w:rsidRPr="00AD72DE" w:rsidRDefault="00F012EC" w:rsidP="008D70DC">
            <w:pPr>
              <w:spacing w:after="0"/>
              <w:rPr>
                <w:rFonts w:ascii="Arial" w:hAnsi="Arial" w:cs="Arial"/>
                <w:sz w:val="18"/>
                <w:szCs w:val="18"/>
              </w:rPr>
            </w:pPr>
            <w:r w:rsidRPr="00AD72DE">
              <w:rPr>
                <w:rFonts w:ascii="Arial" w:hAnsi="Arial" w:cs="Arial"/>
                <w:sz w:val="18"/>
                <w:szCs w:val="18"/>
              </w:rPr>
              <w:t>TP/oneM2M/CSE/3GPP/TRIG/00</w:t>
            </w:r>
            <w:r>
              <w:rPr>
                <w:rFonts w:ascii="Arial" w:hAnsi="Arial" w:cs="Arial"/>
                <w:sz w:val="18"/>
                <w:szCs w:val="18"/>
              </w:rPr>
              <w:t>5_7</w:t>
            </w:r>
          </w:p>
        </w:tc>
        <w:tc>
          <w:tcPr>
            <w:tcW w:w="2757" w:type="dxa"/>
            <w:tcBorders>
              <w:top w:val="single" w:sz="4" w:space="0" w:color="auto"/>
              <w:left w:val="single" w:sz="4" w:space="0" w:color="auto"/>
              <w:bottom w:val="single" w:sz="4" w:space="0" w:color="auto"/>
              <w:right w:val="single" w:sz="4" w:space="0" w:color="auto"/>
            </w:tcBorders>
          </w:tcPr>
          <w:p w14:paraId="1B58DAEB" w14:textId="77777777" w:rsidR="00F012EC" w:rsidRPr="00500302" w:rsidRDefault="00F012EC" w:rsidP="008D70DC">
            <w:pPr>
              <w:pStyle w:val="TAL"/>
              <w:keepLines w:val="0"/>
              <w:rPr>
                <w:rFonts w:eastAsia="Arial Unicode MS"/>
              </w:rPr>
            </w:pPr>
            <w:r w:rsidRPr="00BD46FD">
              <w:rPr>
                <w:rFonts w:cs="Arial"/>
                <w:bCs/>
                <w:color w:val="333333"/>
                <w:szCs w:val="18"/>
                <w:lang w:eastAsia="zh-CN"/>
              </w:rPr>
              <w:t>REPLACED</w:t>
            </w:r>
          </w:p>
        </w:tc>
        <w:tc>
          <w:tcPr>
            <w:tcW w:w="3219" w:type="dxa"/>
            <w:tcBorders>
              <w:top w:val="single" w:sz="4" w:space="0" w:color="auto"/>
              <w:left w:val="single" w:sz="4" w:space="0" w:color="auto"/>
              <w:bottom w:val="single" w:sz="4" w:space="0" w:color="auto"/>
              <w:right w:val="single" w:sz="4" w:space="0" w:color="auto"/>
            </w:tcBorders>
          </w:tcPr>
          <w:p w14:paraId="3AD330A1" w14:textId="52BCD21B" w:rsidR="00F012EC" w:rsidRPr="00500302" w:rsidRDefault="00F012EC" w:rsidP="008D70DC">
            <w:pPr>
              <w:pStyle w:val="TAL"/>
              <w:keepLines w:val="0"/>
              <w:rPr>
                <w:rFonts w:eastAsia="Arial Unicode MS"/>
              </w:rPr>
            </w:pPr>
            <w:r w:rsidRPr="00914D68">
              <w:t>TRIGGER</w:t>
            </w:r>
            <w:r>
              <w:t>-</w:t>
            </w:r>
            <w:ins w:id="6" w:author="cdot cdot" w:date="2022-11-29T12:13:00Z">
              <w:r w:rsidR="001D06DA">
                <w:t>REPLACED</w:t>
              </w:r>
            </w:ins>
            <w:del w:id="7" w:author="cdot cdot" w:date="2022-11-29T12:13:00Z">
              <w:r w:rsidDel="001D06DA">
                <w:delText>FAILED</w:delText>
              </w:r>
            </w:del>
          </w:p>
        </w:tc>
      </w:tr>
      <w:tr w:rsidR="00F012EC" w:rsidRPr="00B86C03" w14:paraId="39F00533" w14:textId="77777777" w:rsidTr="008D70DC">
        <w:trPr>
          <w:trHeight w:val="20"/>
          <w:jc w:val="center"/>
        </w:trPr>
        <w:tc>
          <w:tcPr>
            <w:tcW w:w="3963" w:type="dxa"/>
            <w:tcBorders>
              <w:top w:val="single" w:sz="4" w:space="0" w:color="auto"/>
              <w:left w:val="single" w:sz="4" w:space="0" w:color="auto"/>
              <w:bottom w:val="single" w:sz="4" w:space="0" w:color="auto"/>
              <w:right w:val="single" w:sz="4" w:space="0" w:color="auto"/>
            </w:tcBorders>
          </w:tcPr>
          <w:p w14:paraId="5D669B63" w14:textId="77777777" w:rsidR="00F012EC" w:rsidRPr="00AD72DE" w:rsidRDefault="00F012EC" w:rsidP="008D70DC">
            <w:pPr>
              <w:spacing w:after="0"/>
              <w:rPr>
                <w:rFonts w:ascii="Arial" w:hAnsi="Arial" w:cs="Arial"/>
                <w:sz w:val="18"/>
                <w:szCs w:val="18"/>
              </w:rPr>
            </w:pPr>
            <w:r w:rsidRPr="00AD72DE">
              <w:rPr>
                <w:rFonts w:ascii="Arial" w:hAnsi="Arial" w:cs="Arial"/>
                <w:sz w:val="18"/>
                <w:szCs w:val="18"/>
              </w:rPr>
              <w:t>TP/oneM2M/CSE/3GPP/TRIG/00</w:t>
            </w:r>
            <w:r>
              <w:rPr>
                <w:rFonts w:ascii="Arial" w:hAnsi="Arial" w:cs="Arial"/>
                <w:sz w:val="18"/>
                <w:szCs w:val="18"/>
              </w:rPr>
              <w:t>5_8</w:t>
            </w:r>
          </w:p>
        </w:tc>
        <w:tc>
          <w:tcPr>
            <w:tcW w:w="2757" w:type="dxa"/>
            <w:tcBorders>
              <w:top w:val="single" w:sz="4" w:space="0" w:color="auto"/>
              <w:left w:val="single" w:sz="4" w:space="0" w:color="auto"/>
              <w:bottom w:val="single" w:sz="4" w:space="0" w:color="auto"/>
              <w:right w:val="single" w:sz="4" w:space="0" w:color="auto"/>
            </w:tcBorders>
          </w:tcPr>
          <w:p w14:paraId="4464095E" w14:textId="77777777" w:rsidR="00F012EC" w:rsidRPr="00500302" w:rsidRDefault="00F012EC" w:rsidP="008D70DC">
            <w:pPr>
              <w:pStyle w:val="TAL"/>
              <w:keepLines w:val="0"/>
              <w:rPr>
                <w:rFonts w:eastAsia="Arial Unicode MS"/>
              </w:rPr>
            </w:pPr>
            <w:r w:rsidRPr="00BD46FD">
              <w:rPr>
                <w:rFonts w:cs="Arial" w:hint="eastAsia"/>
                <w:bCs/>
                <w:color w:val="333333"/>
                <w:szCs w:val="18"/>
                <w:lang w:eastAsia="zh-CN"/>
              </w:rPr>
              <w:t>TERMINATE</w:t>
            </w:r>
          </w:p>
        </w:tc>
        <w:tc>
          <w:tcPr>
            <w:tcW w:w="3219" w:type="dxa"/>
            <w:tcBorders>
              <w:top w:val="single" w:sz="4" w:space="0" w:color="auto"/>
              <w:left w:val="single" w:sz="4" w:space="0" w:color="auto"/>
              <w:bottom w:val="single" w:sz="4" w:space="0" w:color="auto"/>
              <w:right w:val="single" w:sz="4" w:space="0" w:color="auto"/>
            </w:tcBorders>
          </w:tcPr>
          <w:p w14:paraId="4CC84446" w14:textId="77777777" w:rsidR="00F012EC" w:rsidRPr="00500302" w:rsidRDefault="00F012EC" w:rsidP="008D70DC">
            <w:pPr>
              <w:pStyle w:val="TAL"/>
              <w:keepLines w:val="0"/>
              <w:rPr>
                <w:rFonts w:eastAsia="Arial Unicode MS"/>
              </w:rPr>
            </w:pPr>
            <w:r>
              <w:rPr>
                <w:szCs w:val="18"/>
                <w:lang w:eastAsia="zh-CN"/>
              </w:rPr>
              <w:t>TRIGGER-TERMINATED</w:t>
            </w:r>
          </w:p>
        </w:tc>
      </w:tr>
    </w:tbl>
    <w:p w14:paraId="357E0FFB" w14:textId="77777777" w:rsidR="008D39AE" w:rsidRDefault="008D39AE" w:rsidP="00325718">
      <w:pPr>
        <w:pStyle w:val="Heading3"/>
      </w:pPr>
    </w:p>
    <w:p w14:paraId="6DB2529B" w14:textId="4BFFF59B" w:rsidR="00325718" w:rsidRDefault="00325718" w:rsidP="00325718">
      <w:pPr>
        <w:pStyle w:val="Heading3"/>
        <w:rPr>
          <w:lang w:val="en-US"/>
        </w:rPr>
      </w:pPr>
      <w:r w:rsidRPr="0083538B">
        <w:t>**********************</w:t>
      </w:r>
      <w:r>
        <w:rPr>
          <w:lang w:val="en-US"/>
        </w:rPr>
        <w:t xml:space="preserve">  End</w:t>
      </w:r>
      <w:r w:rsidRPr="00F24E21">
        <w:t xml:space="preserve"> of</w:t>
      </w:r>
      <w:r w:rsidRPr="005409F0">
        <w:rPr>
          <w:lang w:val="en-US"/>
        </w:rPr>
        <w:t xml:space="preserve"> C</w:t>
      </w:r>
      <w:proofErr w:type="spellStart"/>
      <w:r w:rsidRPr="00F24E21">
        <w:t>hange</w:t>
      </w:r>
      <w:proofErr w:type="spellEnd"/>
      <w:r w:rsidRPr="00F24E21">
        <w:t xml:space="preserve"> </w:t>
      </w:r>
      <w:r w:rsidR="00AE2FEA">
        <w:rPr>
          <w:lang w:val="en-US"/>
        </w:rPr>
        <w:t>1</w:t>
      </w:r>
      <w:r>
        <w:rPr>
          <w:lang w:val="en-US"/>
        </w:rPr>
        <w:t xml:space="preserve">   </w:t>
      </w:r>
      <w:r w:rsidRPr="0083538B">
        <w:t>**********************</w:t>
      </w:r>
      <w:r>
        <w:rPr>
          <w:lang w:val="en-US"/>
        </w:rPr>
        <w:t>*******</w:t>
      </w:r>
    </w:p>
    <w:p w14:paraId="42609F8A" w14:textId="32E923F7" w:rsidR="00AE2FEA" w:rsidRDefault="00AE2FEA" w:rsidP="00AE2FEA">
      <w:pPr>
        <w:rPr>
          <w:lang w:val="en-US"/>
        </w:rPr>
      </w:pPr>
    </w:p>
    <w:sectPr w:rsidR="00AE2FEA" w:rsidSect="00C31A7B">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AD6F9" w14:textId="77777777" w:rsidR="0025576F" w:rsidRDefault="0025576F">
      <w:r>
        <w:separator/>
      </w:r>
    </w:p>
  </w:endnote>
  <w:endnote w:type="continuationSeparator" w:id="0">
    <w:p w14:paraId="73FFC5D0" w14:textId="77777777" w:rsidR="0025576F" w:rsidRDefault="0025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S Mincho">
    <w:altName w:val="ＭＳ 明朝"/>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charset w:val="00"/>
    <w:family w:val="auto"/>
    <w:pitch w:val="variable"/>
    <w:sig w:usb0="00000001" w:usb1="00000001" w:usb2="00000000" w:usb3="00000000" w:csb0="0000019F" w:csb1="00000000"/>
  </w:font>
  <w:font w:name="FreeSans">
    <w:charset w:val="01"/>
    <w:family w:val="swiss"/>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D4AA" w14:textId="77777777" w:rsidR="00D70CBB" w:rsidRPr="003C00E6" w:rsidRDefault="00D70CBB" w:rsidP="00325EA3">
    <w:pPr>
      <w:pStyle w:val="Footer"/>
      <w:tabs>
        <w:tab w:val="center" w:pos="4678"/>
        <w:tab w:val="right" w:pos="9214"/>
      </w:tabs>
      <w:jc w:val="both"/>
      <w:rPr>
        <w:rFonts w:ascii="Times New Roman" w:eastAsia="Calibri" w:hAnsi="Times New Roman"/>
        <w:sz w:val="16"/>
        <w:szCs w:val="16"/>
        <w:lang w:val="en-US"/>
      </w:rPr>
    </w:pPr>
  </w:p>
  <w:p w14:paraId="08E051C2" w14:textId="5D4EBC67"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AE1C3C">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4</w:t>
    </w:r>
    <w:r w:rsidRPr="00861D0F">
      <w:rPr>
        <w:rStyle w:val="PageNumber"/>
        <w:szCs w:val="20"/>
      </w:rPr>
      <w:fldChar w:fldCharType="end"/>
    </w:r>
    <w:r w:rsidRPr="00861D0F">
      <w:rPr>
        <w:rStyle w:val="PageNumber"/>
        <w:szCs w:val="20"/>
      </w:rPr>
      <w:t>)</w:t>
    </w:r>
    <w:r w:rsidRPr="00861D0F">
      <w:tab/>
    </w:r>
  </w:p>
  <w:p w14:paraId="20AD2458" w14:textId="77777777" w:rsidR="00D70CBB" w:rsidRPr="00424964" w:rsidRDefault="00D70CBB" w:rsidP="00325EA3">
    <w:pPr>
      <w:pStyle w:val="Footer"/>
      <w:tabs>
        <w:tab w:val="center" w:pos="4678"/>
        <w:tab w:val="right" w:pos="9214"/>
      </w:tabs>
      <w:jc w:val="both"/>
      <w:rPr>
        <w:lang w:val="en-GB"/>
      </w:rPr>
    </w:pPr>
  </w:p>
  <w:p w14:paraId="2D580588" w14:textId="77777777" w:rsidR="00D70CBB" w:rsidRDefault="00D70CBB"/>
  <w:p w14:paraId="66BB7BD3" w14:textId="77777777" w:rsidR="0048241E" w:rsidRDefault="0048241E"/>
  <w:p w14:paraId="136855DA" w14:textId="77777777" w:rsidR="0048241E" w:rsidRDefault="0048241E"/>
  <w:p w14:paraId="7B537680" w14:textId="77777777" w:rsidR="0048241E" w:rsidRDefault="0048241E"/>
  <w:p w14:paraId="3BABB986" w14:textId="77777777" w:rsidR="0048241E" w:rsidRDefault="0048241E"/>
  <w:p w14:paraId="35C81EE9" w14:textId="77777777" w:rsidR="0048241E" w:rsidRDefault="0048241E"/>
  <w:p w14:paraId="7BEB0A37" w14:textId="77777777" w:rsidR="0048241E" w:rsidRDefault="004824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20E2C" w14:textId="77777777" w:rsidR="0025576F" w:rsidRDefault="0025576F">
      <w:r>
        <w:separator/>
      </w:r>
    </w:p>
  </w:footnote>
  <w:footnote w:type="continuationSeparator" w:id="0">
    <w:p w14:paraId="0C6AB276" w14:textId="77777777" w:rsidR="0025576F" w:rsidRDefault="00255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2C2B6AC9" w14:textId="77777777" w:rsidTr="00294EEF">
      <w:trPr>
        <w:trHeight w:val="831"/>
      </w:trPr>
      <w:tc>
        <w:tcPr>
          <w:tcW w:w="8068" w:type="dxa"/>
        </w:tcPr>
        <w:p w14:paraId="2C029DD5" w14:textId="77777777" w:rsidR="00AE1C3C" w:rsidRDefault="00972D9C" w:rsidP="00AE1C3C">
          <w:pPr>
            <w:pStyle w:val="oneM2M-PageHead"/>
          </w:pPr>
          <w:r>
            <w:t xml:space="preserve">Doc# </w:t>
          </w:r>
          <w:r w:rsidR="00AE1C3C" w:rsidRPr="00AE1C3C">
            <w:t>TDE-2022-0069-triggerStatus_deliveryResult_mapping_R4-TS-0018</w:t>
          </w:r>
        </w:p>
        <w:p w14:paraId="76930D2A" w14:textId="16FABBC8" w:rsidR="00972D9C" w:rsidRPr="00A9388B" w:rsidRDefault="00972D9C" w:rsidP="00AE1C3C">
          <w:pPr>
            <w:pStyle w:val="oneM2M-PageHead"/>
          </w:pPr>
          <w:r>
            <w:t>Change Request</w:t>
          </w:r>
        </w:p>
      </w:tc>
      <w:tc>
        <w:tcPr>
          <w:tcW w:w="1569" w:type="dxa"/>
        </w:tcPr>
        <w:p w14:paraId="026D0A29" w14:textId="77777777" w:rsidR="00D70CBB" w:rsidRPr="009B635D" w:rsidRDefault="00D70CBB" w:rsidP="00410253">
          <w:pPr>
            <w:pStyle w:val="Header"/>
            <w:jc w:val="right"/>
          </w:pPr>
          <w:r>
            <w:rPr>
              <w:lang w:val="fr-FR" w:eastAsia="fr-FR"/>
            </w:rPr>
            <w:drawing>
              <wp:inline distT="0" distB="0" distL="0" distR="0" wp14:anchorId="5206A54D" wp14:editId="6400551C">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18AC7B17" w14:textId="77777777" w:rsidR="00D70CBB" w:rsidRDefault="00D70CBB"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053EED"/>
    <w:multiLevelType w:val="hybridMultilevel"/>
    <w:tmpl w:val="AB349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21"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7FE38EF"/>
    <w:multiLevelType w:val="multilevel"/>
    <w:tmpl w:val="53D23A84"/>
    <w:numStyleLink w:val="Annex"/>
  </w:abstractNum>
  <w:abstractNum w:abstractNumId="24"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30"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4" w15:restartNumberingAfterBreak="0">
    <w:nsid w:val="7E097A13"/>
    <w:multiLevelType w:val="hybridMultilevel"/>
    <w:tmpl w:val="6DA84AE8"/>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3573875">
    <w:abstractNumId w:val="11"/>
  </w:num>
  <w:num w:numId="2" w16cid:durableId="1178036589">
    <w:abstractNumId w:val="32"/>
  </w:num>
  <w:num w:numId="3" w16cid:durableId="1245261086">
    <w:abstractNumId w:val="4"/>
  </w:num>
  <w:num w:numId="4" w16cid:durableId="2085565420">
    <w:abstractNumId w:val="13"/>
  </w:num>
  <w:num w:numId="5" w16cid:durableId="1133910293">
    <w:abstractNumId w:val="17"/>
  </w:num>
  <w:num w:numId="6" w16cid:durableId="100609919">
    <w:abstractNumId w:val="1"/>
  </w:num>
  <w:num w:numId="7" w16cid:durableId="1131290372">
    <w:abstractNumId w:val="0"/>
  </w:num>
  <w:num w:numId="8" w16cid:durableId="229967355">
    <w:abstractNumId w:val="33"/>
  </w:num>
  <w:num w:numId="9" w16cid:durableId="922252307">
    <w:abstractNumId w:val="21"/>
  </w:num>
  <w:num w:numId="10" w16cid:durableId="1867743220">
    <w:abstractNumId w:val="29"/>
  </w:num>
  <w:num w:numId="11" w16cid:durableId="266162801">
    <w:abstractNumId w:val="20"/>
  </w:num>
  <w:num w:numId="12" w16cid:durableId="1865749949">
    <w:abstractNumId w:val="27"/>
  </w:num>
  <w:num w:numId="13" w16cid:durableId="1993021052">
    <w:abstractNumId w:val="3"/>
  </w:num>
  <w:num w:numId="14" w16cid:durableId="1756128770">
    <w:abstractNumId w:val="23"/>
  </w:num>
  <w:num w:numId="15" w16cid:durableId="1654019709">
    <w:abstractNumId w:val="15"/>
  </w:num>
  <w:num w:numId="16" w16cid:durableId="1333994351">
    <w:abstractNumId w:val="6"/>
  </w:num>
  <w:num w:numId="17" w16cid:durableId="602110165">
    <w:abstractNumId w:val="10"/>
  </w:num>
  <w:num w:numId="18" w16cid:durableId="1355040478">
    <w:abstractNumId w:val="28"/>
  </w:num>
  <w:num w:numId="19" w16cid:durableId="1543445198">
    <w:abstractNumId w:val="8"/>
  </w:num>
  <w:num w:numId="20" w16cid:durableId="73479474">
    <w:abstractNumId w:val="12"/>
  </w:num>
  <w:num w:numId="21" w16cid:durableId="210457054">
    <w:abstractNumId w:val="9"/>
  </w:num>
  <w:num w:numId="22" w16cid:durableId="707872671">
    <w:abstractNumId w:val="26"/>
  </w:num>
  <w:num w:numId="23" w16cid:durableId="1426731651">
    <w:abstractNumId w:val="7"/>
  </w:num>
  <w:num w:numId="24" w16cid:durableId="1181166427">
    <w:abstractNumId w:val="22"/>
  </w:num>
  <w:num w:numId="25" w16cid:durableId="1889219106">
    <w:abstractNumId w:val="34"/>
  </w:num>
  <w:num w:numId="26" w16cid:durableId="1950041491">
    <w:abstractNumId w:val="31"/>
  </w:num>
  <w:num w:numId="27" w16cid:durableId="1685328096">
    <w:abstractNumId w:val="14"/>
  </w:num>
  <w:num w:numId="28" w16cid:durableId="494999920">
    <w:abstractNumId w:val="30"/>
  </w:num>
  <w:num w:numId="29" w16cid:durableId="631902835">
    <w:abstractNumId w:val="24"/>
  </w:num>
  <w:num w:numId="30" w16cid:durableId="38172024">
    <w:abstractNumId w:val="25"/>
  </w:num>
  <w:num w:numId="31" w16cid:durableId="1244030835">
    <w:abstractNumId w:val="16"/>
  </w:num>
  <w:num w:numId="32" w16cid:durableId="91514166">
    <w:abstractNumId w:val="5"/>
  </w:num>
  <w:num w:numId="33" w16cid:durableId="181865123">
    <w:abstractNumId w:val="2"/>
  </w:num>
  <w:num w:numId="34" w16cid:durableId="148257437">
    <w:abstractNumId w:val="18"/>
  </w:num>
  <w:num w:numId="35" w16cid:durableId="613288907">
    <w:abstractNumId w:val="13"/>
    <w:lvlOverride w:ilvl="0">
      <w:startOverride w:val="1"/>
    </w:lvlOverride>
  </w:num>
  <w:num w:numId="36" w16cid:durableId="473062719">
    <w:abstractNumId w:val="13"/>
    <w:lvlOverride w:ilvl="0">
      <w:startOverride w:val="1"/>
    </w:lvlOverride>
  </w:num>
  <w:num w:numId="37" w16cid:durableId="1298757194">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dot cdot">
    <w15:presenceInfo w15:providerId="Windows Live" w15:userId="80e292433d167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10A6"/>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70B3"/>
    <w:rsid w:val="0004161B"/>
    <w:rsid w:val="00044962"/>
    <w:rsid w:val="00044D3E"/>
    <w:rsid w:val="000450A7"/>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2905"/>
    <w:rsid w:val="00072C17"/>
    <w:rsid w:val="00074572"/>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B34"/>
    <w:rsid w:val="000B7D29"/>
    <w:rsid w:val="000C234D"/>
    <w:rsid w:val="000C406E"/>
    <w:rsid w:val="000C4140"/>
    <w:rsid w:val="000C57B1"/>
    <w:rsid w:val="000C64C2"/>
    <w:rsid w:val="000C77FD"/>
    <w:rsid w:val="000D0F20"/>
    <w:rsid w:val="000D253E"/>
    <w:rsid w:val="000D3257"/>
    <w:rsid w:val="000D3681"/>
    <w:rsid w:val="000D6579"/>
    <w:rsid w:val="000D76FA"/>
    <w:rsid w:val="000D7C16"/>
    <w:rsid w:val="000E1983"/>
    <w:rsid w:val="000E5B9F"/>
    <w:rsid w:val="000E7C1D"/>
    <w:rsid w:val="000F0D0C"/>
    <w:rsid w:val="000F17A4"/>
    <w:rsid w:val="000F2E4E"/>
    <w:rsid w:val="000F4F7B"/>
    <w:rsid w:val="000F59C9"/>
    <w:rsid w:val="000F6B79"/>
    <w:rsid w:val="000F6E98"/>
    <w:rsid w:val="000F720E"/>
    <w:rsid w:val="000F7592"/>
    <w:rsid w:val="0010083B"/>
    <w:rsid w:val="00101AE7"/>
    <w:rsid w:val="00110197"/>
    <w:rsid w:val="00111458"/>
    <w:rsid w:val="001115E3"/>
    <w:rsid w:val="00111AA9"/>
    <w:rsid w:val="00111B0A"/>
    <w:rsid w:val="001169F7"/>
    <w:rsid w:val="00117366"/>
    <w:rsid w:val="001209A8"/>
    <w:rsid w:val="0012100B"/>
    <w:rsid w:val="00121B9E"/>
    <w:rsid w:val="001230C9"/>
    <w:rsid w:val="0012356C"/>
    <w:rsid w:val="00123D23"/>
    <w:rsid w:val="0012678B"/>
    <w:rsid w:val="00130058"/>
    <w:rsid w:val="00131862"/>
    <w:rsid w:val="001353F9"/>
    <w:rsid w:val="00135C36"/>
    <w:rsid w:val="00135EE9"/>
    <w:rsid w:val="001362D1"/>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171A"/>
    <w:rsid w:val="00172CEC"/>
    <w:rsid w:val="00172F65"/>
    <w:rsid w:val="0017447A"/>
    <w:rsid w:val="00176365"/>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6DA"/>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0D74"/>
    <w:rsid w:val="002014C9"/>
    <w:rsid w:val="0020299D"/>
    <w:rsid w:val="00202E34"/>
    <w:rsid w:val="00203019"/>
    <w:rsid w:val="002048AA"/>
    <w:rsid w:val="00207307"/>
    <w:rsid w:val="00212112"/>
    <w:rsid w:val="00212F79"/>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4C71"/>
    <w:rsid w:val="0023557B"/>
    <w:rsid w:val="0023571A"/>
    <w:rsid w:val="00240FC9"/>
    <w:rsid w:val="00247380"/>
    <w:rsid w:val="00251281"/>
    <w:rsid w:val="002537AE"/>
    <w:rsid w:val="00254682"/>
    <w:rsid w:val="002548A7"/>
    <w:rsid w:val="0025576F"/>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18B5"/>
    <w:rsid w:val="002A2D9A"/>
    <w:rsid w:val="002A36BD"/>
    <w:rsid w:val="002A39B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16B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718"/>
    <w:rsid w:val="00325EA3"/>
    <w:rsid w:val="00326091"/>
    <w:rsid w:val="00326E9F"/>
    <w:rsid w:val="00327A6D"/>
    <w:rsid w:val="00327E1F"/>
    <w:rsid w:val="003313B4"/>
    <w:rsid w:val="003342A6"/>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2697"/>
    <w:rsid w:val="003532FF"/>
    <w:rsid w:val="00353AFF"/>
    <w:rsid w:val="00353D86"/>
    <w:rsid w:val="00354696"/>
    <w:rsid w:val="00356B89"/>
    <w:rsid w:val="00356C28"/>
    <w:rsid w:val="00356F4C"/>
    <w:rsid w:val="00357BAF"/>
    <w:rsid w:val="003605DF"/>
    <w:rsid w:val="003609E5"/>
    <w:rsid w:val="00362A3E"/>
    <w:rsid w:val="00363357"/>
    <w:rsid w:val="00363E57"/>
    <w:rsid w:val="00365A36"/>
    <w:rsid w:val="0036616C"/>
    <w:rsid w:val="00366D71"/>
    <w:rsid w:val="00371568"/>
    <w:rsid w:val="00372F66"/>
    <w:rsid w:val="003739C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A87"/>
    <w:rsid w:val="003D2095"/>
    <w:rsid w:val="003D32EC"/>
    <w:rsid w:val="003D3E04"/>
    <w:rsid w:val="003D50B9"/>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007"/>
    <w:rsid w:val="0041210A"/>
    <w:rsid w:val="00412390"/>
    <w:rsid w:val="00413D1F"/>
    <w:rsid w:val="00414A9C"/>
    <w:rsid w:val="00414E05"/>
    <w:rsid w:val="00414EBC"/>
    <w:rsid w:val="00415C29"/>
    <w:rsid w:val="00417366"/>
    <w:rsid w:val="00417725"/>
    <w:rsid w:val="00421713"/>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D05"/>
    <w:rsid w:val="00445155"/>
    <w:rsid w:val="00445B3B"/>
    <w:rsid w:val="00445BBC"/>
    <w:rsid w:val="004474C6"/>
    <w:rsid w:val="00450D73"/>
    <w:rsid w:val="00451EB3"/>
    <w:rsid w:val="00452072"/>
    <w:rsid w:val="00455B2C"/>
    <w:rsid w:val="004572F9"/>
    <w:rsid w:val="004612F7"/>
    <w:rsid w:val="00461EE9"/>
    <w:rsid w:val="00462404"/>
    <w:rsid w:val="00464144"/>
    <w:rsid w:val="0046449A"/>
    <w:rsid w:val="00465044"/>
    <w:rsid w:val="00466BA4"/>
    <w:rsid w:val="004676F1"/>
    <w:rsid w:val="00471106"/>
    <w:rsid w:val="00472736"/>
    <w:rsid w:val="004729E0"/>
    <w:rsid w:val="00472B69"/>
    <w:rsid w:val="00474802"/>
    <w:rsid w:val="00474D66"/>
    <w:rsid w:val="00475408"/>
    <w:rsid w:val="004754EA"/>
    <w:rsid w:val="00475912"/>
    <w:rsid w:val="00476206"/>
    <w:rsid w:val="00476220"/>
    <w:rsid w:val="00477D00"/>
    <w:rsid w:val="00477E4B"/>
    <w:rsid w:val="004821CD"/>
    <w:rsid w:val="0048241E"/>
    <w:rsid w:val="00483966"/>
    <w:rsid w:val="004839F1"/>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44E"/>
    <w:rsid w:val="004B0F0D"/>
    <w:rsid w:val="004B1A38"/>
    <w:rsid w:val="004B21DC"/>
    <w:rsid w:val="004B28D1"/>
    <w:rsid w:val="004B2AD8"/>
    <w:rsid w:val="004B2C68"/>
    <w:rsid w:val="004B343A"/>
    <w:rsid w:val="004B3A93"/>
    <w:rsid w:val="004B5518"/>
    <w:rsid w:val="004B6CF6"/>
    <w:rsid w:val="004C0005"/>
    <w:rsid w:val="004C0676"/>
    <w:rsid w:val="004C40E4"/>
    <w:rsid w:val="004C5344"/>
    <w:rsid w:val="004C5427"/>
    <w:rsid w:val="004C5BE8"/>
    <w:rsid w:val="004C5D51"/>
    <w:rsid w:val="004C7F07"/>
    <w:rsid w:val="004C7F72"/>
    <w:rsid w:val="004D01B3"/>
    <w:rsid w:val="004D02AF"/>
    <w:rsid w:val="004D127F"/>
    <w:rsid w:val="004D1EAB"/>
    <w:rsid w:val="004D4DBB"/>
    <w:rsid w:val="004D4DC7"/>
    <w:rsid w:val="004D5A67"/>
    <w:rsid w:val="004D6CB0"/>
    <w:rsid w:val="004D78F0"/>
    <w:rsid w:val="004E06E0"/>
    <w:rsid w:val="004E07C8"/>
    <w:rsid w:val="004E1144"/>
    <w:rsid w:val="004E44B8"/>
    <w:rsid w:val="004E5A47"/>
    <w:rsid w:val="004F04C5"/>
    <w:rsid w:val="004F16D8"/>
    <w:rsid w:val="004F24DA"/>
    <w:rsid w:val="004F2F30"/>
    <w:rsid w:val="004F324F"/>
    <w:rsid w:val="004F54DF"/>
    <w:rsid w:val="004F5C1E"/>
    <w:rsid w:val="004F7BCD"/>
    <w:rsid w:val="005035CE"/>
    <w:rsid w:val="0051084C"/>
    <w:rsid w:val="00510F5D"/>
    <w:rsid w:val="0051283E"/>
    <w:rsid w:val="0051346D"/>
    <w:rsid w:val="00513AE8"/>
    <w:rsid w:val="005140E0"/>
    <w:rsid w:val="00514378"/>
    <w:rsid w:val="00515D8C"/>
    <w:rsid w:val="0052086A"/>
    <w:rsid w:val="0052170A"/>
    <w:rsid w:val="00521F2C"/>
    <w:rsid w:val="00523842"/>
    <w:rsid w:val="00523DD8"/>
    <w:rsid w:val="00525044"/>
    <w:rsid w:val="00525AF3"/>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92B81"/>
    <w:rsid w:val="00592D09"/>
    <w:rsid w:val="005934F2"/>
    <w:rsid w:val="0059474F"/>
    <w:rsid w:val="00596098"/>
    <w:rsid w:val="005A06BB"/>
    <w:rsid w:val="005A082A"/>
    <w:rsid w:val="005A15CD"/>
    <w:rsid w:val="005A1958"/>
    <w:rsid w:val="005A2DFD"/>
    <w:rsid w:val="005A3A05"/>
    <w:rsid w:val="005A410E"/>
    <w:rsid w:val="005B13AF"/>
    <w:rsid w:val="005B5678"/>
    <w:rsid w:val="005B5AB9"/>
    <w:rsid w:val="005B67E5"/>
    <w:rsid w:val="005B6A60"/>
    <w:rsid w:val="005B786C"/>
    <w:rsid w:val="005C0172"/>
    <w:rsid w:val="005C117B"/>
    <w:rsid w:val="005C4044"/>
    <w:rsid w:val="005C4427"/>
    <w:rsid w:val="005C5918"/>
    <w:rsid w:val="005C6092"/>
    <w:rsid w:val="005D0CDA"/>
    <w:rsid w:val="005D11CC"/>
    <w:rsid w:val="005D1E12"/>
    <w:rsid w:val="005D361E"/>
    <w:rsid w:val="005D50F8"/>
    <w:rsid w:val="005D7C07"/>
    <w:rsid w:val="005E1047"/>
    <w:rsid w:val="005E4BC9"/>
    <w:rsid w:val="005E555C"/>
    <w:rsid w:val="005E588F"/>
    <w:rsid w:val="005E77DD"/>
    <w:rsid w:val="005F0C60"/>
    <w:rsid w:val="005F2C3D"/>
    <w:rsid w:val="005F6A8E"/>
    <w:rsid w:val="005F70B5"/>
    <w:rsid w:val="0061218A"/>
    <w:rsid w:val="006131E3"/>
    <w:rsid w:val="00613FB9"/>
    <w:rsid w:val="00616BF6"/>
    <w:rsid w:val="006211CB"/>
    <w:rsid w:val="00621E31"/>
    <w:rsid w:val="0062217D"/>
    <w:rsid w:val="00627939"/>
    <w:rsid w:val="006311EF"/>
    <w:rsid w:val="00634BA6"/>
    <w:rsid w:val="0064014F"/>
    <w:rsid w:val="006404B2"/>
    <w:rsid w:val="00640591"/>
    <w:rsid w:val="00643430"/>
    <w:rsid w:val="00645475"/>
    <w:rsid w:val="006463BC"/>
    <w:rsid w:val="00646BF7"/>
    <w:rsid w:val="00650C22"/>
    <w:rsid w:val="00651C9D"/>
    <w:rsid w:val="00652910"/>
    <w:rsid w:val="00653A3B"/>
    <w:rsid w:val="0065658B"/>
    <w:rsid w:val="00656794"/>
    <w:rsid w:val="006578ED"/>
    <w:rsid w:val="006579F1"/>
    <w:rsid w:val="00660198"/>
    <w:rsid w:val="006601B4"/>
    <w:rsid w:val="00661148"/>
    <w:rsid w:val="006613C8"/>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27B1"/>
    <w:rsid w:val="00682F46"/>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B508B"/>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2477"/>
    <w:rsid w:val="006E37B3"/>
    <w:rsid w:val="006E4F93"/>
    <w:rsid w:val="006E6415"/>
    <w:rsid w:val="006E727F"/>
    <w:rsid w:val="006F0C22"/>
    <w:rsid w:val="006F22F1"/>
    <w:rsid w:val="006F2A3B"/>
    <w:rsid w:val="006F2E14"/>
    <w:rsid w:val="006F4683"/>
    <w:rsid w:val="006F4C26"/>
    <w:rsid w:val="006F590B"/>
    <w:rsid w:val="00702ED5"/>
    <w:rsid w:val="00703249"/>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2B63"/>
    <w:rsid w:val="007230E0"/>
    <w:rsid w:val="0072324B"/>
    <w:rsid w:val="007233AB"/>
    <w:rsid w:val="0072350E"/>
    <w:rsid w:val="00724E04"/>
    <w:rsid w:val="00724FD2"/>
    <w:rsid w:val="00726429"/>
    <w:rsid w:val="00734633"/>
    <w:rsid w:val="00734A36"/>
    <w:rsid w:val="00734CEB"/>
    <w:rsid w:val="00736101"/>
    <w:rsid w:val="00736642"/>
    <w:rsid w:val="00740AA3"/>
    <w:rsid w:val="00741140"/>
    <w:rsid w:val="007427C5"/>
    <w:rsid w:val="00743124"/>
    <w:rsid w:val="00743F24"/>
    <w:rsid w:val="00744A73"/>
    <w:rsid w:val="00745271"/>
    <w:rsid w:val="00745924"/>
    <w:rsid w:val="00746242"/>
    <w:rsid w:val="007462C1"/>
    <w:rsid w:val="00746409"/>
    <w:rsid w:val="007472E4"/>
    <w:rsid w:val="00750196"/>
    <w:rsid w:val="00750504"/>
    <w:rsid w:val="00750BBA"/>
    <w:rsid w:val="00750F11"/>
    <w:rsid w:val="00751225"/>
    <w:rsid w:val="00751421"/>
    <w:rsid w:val="00751FB6"/>
    <w:rsid w:val="00753A8E"/>
    <w:rsid w:val="007542C6"/>
    <w:rsid w:val="007547C3"/>
    <w:rsid w:val="007550E6"/>
    <w:rsid w:val="00755B41"/>
    <w:rsid w:val="007572AA"/>
    <w:rsid w:val="0075735D"/>
    <w:rsid w:val="0076090F"/>
    <w:rsid w:val="00760CB5"/>
    <w:rsid w:val="007619D4"/>
    <w:rsid w:val="007620DA"/>
    <w:rsid w:val="00762C57"/>
    <w:rsid w:val="0076382F"/>
    <w:rsid w:val="00763A62"/>
    <w:rsid w:val="007672C7"/>
    <w:rsid w:val="00770884"/>
    <w:rsid w:val="00772B74"/>
    <w:rsid w:val="00773F1A"/>
    <w:rsid w:val="00775A00"/>
    <w:rsid w:val="00780445"/>
    <w:rsid w:val="00782179"/>
    <w:rsid w:val="00782BCD"/>
    <w:rsid w:val="00783AA9"/>
    <w:rsid w:val="007842AA"/>
    <w:rsid w:val="00785F4C"/>
    <w:rsid w:val="007862A8"/>
    <w:rsid w:val="00787554"/>
    <w:rsid w:val="007918A7"/>
    <w:rsid w:val="00791A01"/>
    <w:rsid w:val="00792057"/>
    <w:rsid w:val="00793232"/>
    <w:rsid w:val="0079679A"/>
    <w:rsid w:val="007A0867"/>
    <w:rsid w:val="007A3434"/>
    <w:rsid w:val="007A35C1"/>
    <w:rsid w:val="007A386E"/>
    <w:rsid w:val="007B0423"/>
    <w:rsid w:val="007B0EAC"/>
    <w:rsid w:val="007B157F"/>
    <w:rsid w:val="007B1747"/>
    <w:rsid w:val="007B29DC"/>
    <w:rsid w:val="007B2F22"/>
    <w:rsid w:val="007B5503"/>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0FB"/>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2866"/>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4F3"/>
    <w:rsid w:val="008415C6"/>
    <w:rsid w:val="00841DE3"/>
    <w:rsid w:val="008427B4"/>
    <w:rsid w:val="008433E6"/>
    <w:rsid w:val="008458E1"/>
    <w:rsid w:val="00845B1C"/>
    <w:rsid w:val="00846596"/>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7C4"/>
    <w:rsid w:val="008970C2"/>
    <w:rsid w:val="00897A7A"/>
    <w:rsid w:val="00897C59"/>
    <w:rsid w:val="008A2AFA"/>
    <w:rsid w:val="008A3C29"/>
    <w:rsid w:val="008A46D6"/>
    <w:rsid w:val="008A6323"/>
    <w:rsid w:val="008B1064"/>
    <w:rsid w:val="008B1AC6"/>
    <w:rsid w:val="008B1B79"/>
    <w:rsid w:val="008B3181"/>
    <w:rsid w:val="008B6433"/>
    <w:rsid w:val="008B751A"/>
    <w:rsid w:val="008C11F3"/>
    <w:rsid w:val="008C27C7"/>
    <w:rsid w:val="008C35CA"/>
    <w:rsid w:val="008C5479"/>
    <w:rsid w:val="008C5860"/>
    <w:rsid w:val="008C7390"/>
    <w:rsid w:val="008C745E"/>
    <w:rsid w:val="008C7ACC"/>
    <w:rsid w:val="008D363A"/>
    <w:rsid w:val="008D39AE"/>
    <w:rsid w:val="008D5AB9"/>
    <w:rsid w:val="008D70F9"/>
    <w:rsid w:val="008E38B2"/>
    <w:rsid w:val="008E6794"/>
    <w:rsid w:val="008F1556"/>
    <w:rsid w:val="008F29AE"/>
    <w:rsid w:val="008F3E6A"/>
    <w:rsid w:val="008F7502"/>
    <w:rsid w:val="008F7866"/>
    <w:rsid w:val="009001F0"/>
    <w:rsid w:val="0090035C"/>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CEA"/>
    <w:rsid w:val="00955FD0"/>
    <w:rsid w:val="009563E4"/>
    <w:rsid w:val="009568EB"/>
    <w:rsid w:val="00956B74"/>
    <w:rsid w:val="009609B6"/>
    <w:rsid w:val="00960A01"/>
    <w:rsid w:val="009617A9"/>
    <w:rsid w:val="00962861"/>
    <w:rsid w:val="00962A99"/>
    <w:rsid w:val="00962AC2"/>
    <w:rsid w:val="00967078"/>
    <w:rsid w:val="00970AEF"/>
    <w:rsid w:val="0097133F"/>
    <w:rsid w:val="0097227B"/>
    <w:rsid w:val="00972D9C"/>
    <w:rsid w:val="00972F4B"/>
    <w:rsid w:val="00972F59"/>
    <w:rsid w:val="00973A2E"/>
    <w:rsid w:val="0097426E"/>
    <w:rsid w:val="00981519"/>
    <w:rsid w:val="00981CB5"/>
    <w:rsid w:val="00984A10"/>
    <w:rsid w:val="00984BFE"/>
    <w:rsid w:val="00985056"/>
    <w:rsid w:val="00986B6B"/>
    <w:rsid w:val="00991B5B"/>
    <w:rsid w:val="00992E54"/>
    <w:rsid w:val="009941DE"/>
    <w:rsid w:val="00994B77"/>
    <w:rsid w:val="00994CF8"/>
    <w:rsid w:val="0099505A"/>
    <w:rsid w:val="00995A2D"/>
    <w:rsid w:val="00995BDD"/>
    <w:rsid w:val="00995E8B"/>
    <w:rsid w:val="00996CB3"/>
    <w:rsid w:val="009A0190"/>
    <w:rsid w:val="009A0682"/>
    <w:rsid w:val="009A0AFA"/>
    <w:rsid w:val="009A0BC8"/>
    <w:rsid w:val="009A108D"/>
    <w:rsid w:val="009A2743"/>
    <w:rsid w:val="009A284A"/>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349B"/>
    <w:rsid w:val="009D3718"/>
    <w:rsid w:val="009D3A23"/>
    <w:rsid w:val="009D3F3A"/>
    <w:rsid w:val="009D60F7"/>
    <w:rsid w:val="009D66FE"/>
    <w:rsid w:val="009D7358"/>
    <w:rsid w:val="009E2495"/>
    <w:rsid w:val="009E2F28"/>
    <w:rsid w:val="009E39ED"/>
    <w:rsid w:val="009E4A66"/>
    <w:rsid w:val="009E5FB7"/>
    <w:rsid w:val="009E63EE"/>
    <w:rsid w:val="009E6A89"/>
    <w:rsid w:val="009E7906"/>
    <w:rsid w:val="009E7C15"/>
    <w:rsid w:val="009F12AB"/>
    <w:rsid w:val="009F2CD4"/>
    <w:rsid w:val="009F4007"/>
    <w:rsid w:val="009F4221"/>
    <w:rsid w:val="009F491D"/>
    <w:rsid w:val="009F5980"/>
    <w:rsid w:val="009F6C65"/>
    <w:rsid w:val="00A011D6"/>
    <w:rsid w:val="00A022EE"/>
    <w:rsid w:val="00A0593A"/>
    <w:rsid w:val="00A1047F"/>
    <w:rsid w:val="00A12670"/>
    <w:rsid w:val="00A13E17"/>
    <w:rsid w:val="00A14ACC"/>
    <w:rsid w:val="00A14C98"/>
    <w:rsid w:val="00A15D16"/>
    <w:rsid w:val="00A175D5"/>
    <w:rsid w:val="00A200F0"/>
    <w:rsid w:val="00A21837"/>
    <w:rsid w:val="00A22F61"/>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3965"/>
    <w:rsid w:val="00A74678"/>
    <w:rsid w:val="00A754CD"/>
    <w:rsid w:val="00A76527"/>
    <w:rsid w:val="00A76685"/>
    <w:rsid w:val="00A7742D"/>
    <w:rsid w:val="00A809C7"/>
    <w:rsid w:val="00A81597"/>
    <w:rsid w:val="00A8213A"/>
    <w:rsid w:val="00A83924"/>
    <w:rsid w:val="00A917F1"/>
    <w:rsid w:val="00A920F9"/>
    <w:rsid w:val="00A9301C"/>
    <w:rsid w:val="00A93218"/>
    <w:rsid w:val="00A95498"/>
    <w:rsid w:val="00A95B6C"/>
    <w:rsid w:val="00A95DF6"/>
    <w:rsid w:val="00A96406"/>
    <w:rsid w:val="00A97AE4"/>
    <w:rsid w:val="00A97D95"/>
    <w:rsid w:val="00AA1B20"/>
    <w:rsid w:val="00AA2810"/>
    <w:rsid w:val="00AA30AB"/>
    <w:rsid w:val="00AA5F9E"/>
    <w:rsid w:val="00AA6800"/>
    <w:rsid w:val="00AA6A77"/>
    <w:rsid w:val="00AA7809"/>
    <w:rsid w:val="00AB1D78"/>
    <w:rsid w:val="00AB4841"/>
    <w:rsid w:val="00AC0225"/>
    <w:rsid w:val="00AC2135"/>
    <w:rsid w:val="00AC5DD5"/>
    <w:rsid w:val="00AC7329"/>
    <w:rsid w:val="00AC7F93"/>
    <w:rsid w:val="00AD03F8"/>
    <w:rsid w:val="00AD08D0"/>
    <w:rsid w:val="00AD1473"/>
    <w:rsid w:val="00AD4588"/>
    <w:rsid w:val="00AE08A6"/>
    <w:rsid w:val="00AE0EA8"/>
    <w:rsid w:val="00AE1A7C"/>
    <w:rsid w:val="00AE1C3C"/>
    <w:rsid w:val="00AE1D9C"/>
    <w:rsid w:val="00AE2C2E"/>
    <w:rsid w:val="00AE2D24"/>
    <w:rsid w:val="00AE2FEA"/>
    <w:rsid w:val="00AE419C"/>
    <w:rsid w:val="00AE4643"/>
    <w:rsid w:val="00AE47D9"/>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03AD"/>
    <w:rsid w:val="00B12261"/>
    <w:rsid w:val="00B12CB7"/>
    <w:rsid w:val="00B1314D"/>
    <w:rsid w:val="00B15AA1"/>
    <w:rsid w:val="00B160CB"/>
    <w:rsid w:val="00B163E3"/>
    <w:rsid w:val="00B16D63"/>
    <w:rsid w:val="00B17494"/>
    <w:rsid w:val="00B2124E"/>
    <w:rsid w:val="00B23749"/>
    <w:rsid w:val="00B2633D"/>
    <w:rsid w:val="00B273F9"/>
    <w:rsid w:val="00B3053B"/>
    <w:rsid w:val="00B31657"/>
    <w:rsid w:val="00B330D9"/>
    <w:rsid w:val="00B33DB6"/>
    <w:rsid w:val="00B33FDC"/>
    <w:rsid w:val="00B34254"/>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1EC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2E9"/>
    <w:rsid w:val="00BC29E8"/>
    <w:rsid w:val="00BC33F7"/>
    <w:rsid w:val="00BC3E1A"/>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4B4B"/>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4017D"/>
    <w:rsid w:val="00C40550"/>
    <w:rsid w:val="00C41EA2"/>
    <w:rsid w:val="00C423E7"/>
    <w:rsid w:val="00C43478"/>
    <w:rsid w:val="00C438B6"/>
    <w:rsid w:val="00C43FA3"/>
    <w:rsid w:val="00C44AEB"/>
    <w:rsid w:val="00C44C8D"/>
    <w:rsid w:val="00C46A47"/>
    <w:rsid w:val="00C478ED"/>
    <w:rsid w:val="00C50185"/>
    <w:rsid w:val="00C5094F"/>
    <w:rsid w:val="00C546C8"/>
    <w:rsid w:val="00C54F92"/>
    <w:rsid w:val="00C57D7A"/>
    <w:rsid w:val="00C614FC"/>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1F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2887"/>
    <w:rsid w:val="00CC3F2A"/>
    <w:rsid w:val="00CC59D3"/>
    <w:rsid w:val="00CC5D68"/>
    <w:rsid w:val="00CC79AD"/>
    <w:rsid w:val="00CD0215"/>
    <w:rsid w:val="00CD186F"/>
    <w:rsid w:val="00CD33F5"/>
    <w:rsid w:val="00CD386D"/>
    <w:rsid w:val="00CD3DD1"/>
    <w:rsid w:val="00CD5BDA"/>
    <w:rsid w:val="00CD5F28"/>
    <w:rsid w:val="00CD684C"/>
    <w:rsid w:val="00CD69E7"/>
    <w:rsid w:val="00CE3047"/>
    <w:rsid w:val="00CE50B6"/>
    <w:rsid w:val="00CE6C11"/>
    <w:rsid w:val="00CF0F12"/>
    <w:rsid w:val="00CF14DF"/>
    <w:rsid w:val="00CF40AE"/>
    <w:rsid w:val="00CF4669"/>
    <w:rsid w:val="00CF4C91"/>
    <w:rsid w:val="00CF5E36"/>
    <w:rsid w:val="00CF6410"/>
    <w:rsid w:val="00CF657F"/>
    <w:rsid w:val="00CF6FEA"/>
    <w:rsid w:val="00D027E6"/>
    <w:rsid w:val="00D034B2"/>
    <w:rsid w:val="00D0371A"/>
    <w:rsid w:val="00D0609B"/>
    <w:rsid w:val="00D061AE"/>
    <w:rsid w:val="00D10FAF"/>
    <w:rsid w:val="00D14035"/>
    <w:rsid w:val="00D15759"/>
    <w:rsid w:val="00D165D6"/>
    <w:rsid w:val="00D1761E"/>
    <w:rsid w:val="00D2040E"/>
    <w:rsid w:val="00D218E9"/>
    <w:rsid w:val="00D22DD4"/>
    <w:rsid w:val="00D266FC"/>
    <w:rsid w:val="00D26FB7"/>
    <w:rsid w:val="00D27C65"/>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D23"/>
    <w:rsid w:val="00D50A56"/>
    <w:rsid w:val="00D5273C"/>
    <w:rsid w:val="00D53DD7"/>
    <w:rsid w:val="00D556E5"/>
    <w:rsid w:val="00D559E4"/>
    <w:rsid w:val="00D569C5"/>
    <w:rsid w:val="00D61935"/>
    <w:rsid w:val="00D61F03"/>
    <w:rsid w:val="00D62CC0"/>
    <w:rsid w:val="00D63B0B"/>
    <w:rsid w:val="00D65F47"/>
    <w:rsid w:val="00D70CBB"/>
    <w:rsid w:val="00D710F6"/>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B395F"/>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49D8"/>
    <w:rsid w:val="00DF5793"/>
    <w:rsid w:val="00DF642B"/>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3F96"/>
    <w:rsid w:val="00E143DF"/>
    <w:rsid w:val="00E15176"/>
    <w:rsid w:val="00E20CB7"/>
    <w:rsid w:val="00E214FA"/>
    <w:rsid w:val="00E22EEB"/>
    <w:rsid w:val="00E23763"/>
    <w:rsid w:val="00E25FCF"/>
    <w:rsid w:val="00E2645E"/>
    <w:rsid w:val="00E26904"/>
    <w:rsid w:val="00E27B6F"/>
    <w:rsid w:val="00E30C79"/>
    <w:rsid w:val="00E32816"/>
    <w:rsid w:val="00E32F5C"/>
    <w:rsid w:val="00E34652"/>
    <w:rsid w:val="00E35CDD"/>
    <w:rsid w:val="00E43AA3"/>
    <w:rsid w:val="00E4512A"/>
    <w:rsid w:val="00E4747C"/>
    <w:rsid w:val="00E47BDC"/>
    <w:rsid w:val="00E5231F"/>
    <w:rsid w:val="00E5291A"/>
    <w:rsid w:val="00E5404B"/>
    <w:rsid w:val="00E550E4"/>
    <w:rsid w:val="00E5610C"/>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683D"/>
    <w:rsid w:val="00EA70AB"/>
    <w:rsid w:val="00EA7937"/>
    <w:rsid w:val="00EB13AE"/>
    <w:rsid w:val="00EB1C2F"/>
    <w:rsid w:val="00EB3089"/>
    <w:rsid w:val="00EB36CA"/>
    <w:rsid w:val="00EB553D"/>
    <w:rsid w:val="00EC038B"/>
    <w:rsid w:val="00EC228A"/>
    <w:rsid w:val="00EC3FFE"/>
    <w:rsid w:val="00EC6093"/>
    <w:rsid w:val="00EC6270"/>
    <w:rsid w:val="00EC7897"/>
    <w:rsid w:val="00ED1780"/>
    <w:rsid w:val="00ED207B"/>
    <w:rsid w:val="00ED24F8"/>
    <w:rsid w:val="00ED3790"/>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12EC"/>
    <w:rsid w:val="00F02BAF"/>
    <w:rsid w:val="00F03A13"/>
    <w:rsid w:val="00F0445E"/>
    <w:rsid w:val="00F058C5"/>
    <w:rsid w:val="00F059D1"/>
    <w:rsid w:val="00F0634C"/>
    <w:rsid w:val="00F0696C"/>
    <w:rsid w:val="00F10EFB"/>
    <w:rsid w:val="00F12DD3"/>
    <w:rsid w:val="00F14313"/>
    <w:rsid w:val="00F14838"/>
    <w:rsid w:val="00F17117"/>
    <w:rsid w:val="00F20219"/>
    <w:rsid w:val="00F22D28"/>
    <w:rsid w:val="00F22DEE"/>
    <w:rsid w:val="00F24E21"/>
    <w:rsid w:val="00F25C53"/>
    <w:rsid w:val="00F26E5A"/>
    <w:rsid w:val="00F2703D"/>
    <w:rsid w:val="00F31DCF"/>
    <w:rsid w:val="00F328C7"/>
    <w:rsid w:val="00F34AB8"/>
    <w:rsid w:val="00F354C6"/>
    <w:rsid w:val="00F3667E"/>
    <w:rsid w:val="00F40EA6"/>
    <w:rsid w:val="00F413D3"/>
    <w:rsid w:val="00F418FB"/>
    <w:rsid w:val="00F44339"/>
    <w:rsid w:val="00F516F5"/>
    <w:rsid w:val="00F52C51"/>
    <w:rsid w:val="00F53261"/>
    <w:rsid w:val="00F54B7B"/>
    <w:rsid w:val="00F5520A"/>
    <w:rsid w:val="00F5622D"/>
    <w:rsid w:val="00F56675"/>
    <w:rsid w:val="00F57C73"/>
    <w:rsid w:val="00F57D30"/>
    <w:rsid w:val="00F608FF"/>
    <w:rsid w:val="00F614F9"/>
    <w:rsid w:val="00F636C3"/>
    <w:rsid w:val="00F6697A"/>
    <w:rsid w:val="00F66BC9"/>
    <w:rsid w:val="00F67885"/>
    <w:rsid w:val="00F71399"/>
    <w:rsid w:val="00F71468"/>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507A"/>
    <w:rsid w:val="00FB5CD8"/>
    <w:rsid w:val="00FB7CEC"/>
    <w:rsid w:val="00FC17F5"/>
    <w:rsid w:val="00FC25E5"/>
    <w:rsid w:val="00FC4C0E"/>
    <w:rsid w:val="00FC713E"/>
    <w:rsid w:val="00FC7363"/>
    <w:rsid w:val="00FC7DF2"/>
    <w:rsid w:val="00FD375D"/>
    <w:rsid w:val="00FD3FBE"/>
    <w:rsid w:val="00FD4016"/>
    <w:rsid w:val="00FD4C4D"/>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E5BC0"/>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0D27"/>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1"/>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1"/>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1"/>
    <w:qFormat/>
    <w:rsid w:val="00CD386D"/>
    <w:pPr>
      <w:spacing w:before="120"/>
      <w:outlineLvl w:val="2"/>
    </w:pPr>
    <w:rPr>
      <w:sz w:val="28"/>
    </w:rPr>
  </w:style>
  <w:style w:type="paragraph" w:styleId="Heading4">
    <w:name w:val="heading 4"/>
    <w:basedOn w:val="Heading3"/>
    <w:next w:val="Normal"/>
    <w:link w:val="Heading4Char1"/>
    <w:qFormat/>
    <w:rsid w:val="00CD386D"/>
    <w:pPr>
      <w:ind w:left="1418" w:hanging="1418"/>
      <w:outlineLvl w:val="3"/>
    </w:pPr>
    <w:rPr>
      <w:sz w:val="24"/>
    </w:rPr>
  </w:style>
  <w:style w:type="paragraph" w:styleId="Heading5">
    <w:name w:val="heading 5"/>
    <w:basedOn w:val="Heading4"/>
    <w:next w:val="Normal"/>
    <w:link w:val="Heading5Char1"/>
    <w:qFormat/>
    <w:rsid w:val="00CD386D"/>
    <w:pPr>
      <w:ind w:left="1701" w:hanging="1701"/>
      <w:outlineLvl w:val="4"/>
    </w:pPr>
    <w:rPr>
      <w:sz w:val="22"/>
    </w:rPr>
  </w:style>
  <w:style w:type="paragraph" w:styleId="Heading6">
    <w:name w:val="heading 6"/>
    <w:basedOn w:val="H6"/>
    <w:next w:val="Normal"/>
    <w:link w:val="Heading6Char1"/>
    <w:qFormat/>
    <w:rsid w:val="00CD386D"/>
    <w:pPr>
      <w:outlineLvl w:val="5"/>
    </w:pPr>
  </w:style>
  <w:style w:type="paragraph" w:styleId="Heading7">
    <w:name w:val="heading 7"/>
    <w:basedOn w:val="H6"/>
    <w:next w:val="Normal"/>
    <w:link w:val="Heading7Char1"/>
    <w:qFormat/>
    <w:rsid w:val="00CD386D"/>
    <w:pPr>
      <w:outlineLvl w:val="6"/>
    </w:pPr>
  </w:style>
  <w:style w:type="paragraph" w:styleId="Heading8">
    <w:name w:val="heading 8"/>
    <w:basedOn w:val="Heading1"/>
    <w:next w:val="Normal"/>
    <w:link w:val="Heading8Char1"/>
    <w:qFormat/>
    <w:rsid w:val="00CD386D"/>
    <w:pPr>
      <w:ind w:left="0" w:firstLine="0"/>
      <w:outlineLvl w:val="7"/>
    </w:pPr>
  </w:style>
  <w:style w:type="paragraph" w:styleId="Heading9">
    <w:name w:val="heading 9"/>
    <w:basedOn w:val="Heading8"/>
    <w:next w:val="Normal"/>
    <w:link w:val="Heading9Char1"/>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1">
    <w:name w:val="Heading 2 Char1"/>
    <w:link w:val="Heading2"/>
    <w:rsid w:val="00E05319"/>
    <w:rPr>
      <w:rFonts w:ascii="Arial" w:hAnsi="Arial"/>
      <w:sz w:val="32"/>
      <w:lang w:eastAsia="en-US"/>
    </w:rPr>
  </w:style>
  <w:style w:type="paragraph" w:customStyle="1" w:styleId="H6">
    <w:name w:val="H6"/>
    <w:basedOn w:val="Heading5"/>
    <w:next w:val="Normal"/>
    <w:qFormat/>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1"/>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rsid w:val="00CD386D"/>
    <w:pPr>
      <w:keepLines/>
    </w:pPr>
  </w:style>
  <w:style w:type="paragraph" w:styleId="Index2">
    <w:name w:val="index 2"/>
    <w:basedOn w:val="Index1"/>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1"/>
    <w:rsid w:val="00CD386D"/>
    <w:pPr>
      <w:jc w:val="center"/>
    </w:pPr>
    <w:rPr>
      <w:i/>
      <w:lang w:val="x-none"/>
    </w:rPr>
  </w:style>
  <w:style w:type="character" w:customStyle="1" w:styleId="FooterChar1">
    <w:name w:val="Footer Char1"/>
    <w:link w:val="Footer"/>
    <w:rsid w:val="00BC33F7"/>
    <w:rPr>
      <w:rFonts w:ascii="Arial" w:hAnsi="Arial"/>
      <w:b/>
      <w:i/>
      <w:noProof/>
      <w:sz w:val="18"/>
      <w:lang w:eastAsia="en-US"/>
    </w:rPr>
  </w:style>
  <w:style w:type="character" w:styleId="FootnoteReference">
    <w:name w:val="footnote reference"/>
    <w:rsid w:val="00CD386D"/>
    <w:rPr>
      <w:b/>
      <w:position w:val="6"/>
      <w:sz w:val="16"/>
    </w:rPr>
  </w:style>
  <w:style w:type="paragraph" w:styleId="FootnoteText">
    <w:name w:val="footnote text"/>
    <w:basedOn w:val="Normal"/>
    <w:link w:val="FootnoteTextChar1"/>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uiPriority w:val="99"/>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
    <w:basedOn w:val="Normal"/>
    <w:next w:val="Normal"/>
    <w:link w:val="CaptionChar1"/>
    <w:uiPriority w:val="35"/>
    <w:qFormat/>
    <w:pPr>
      <w:spacing w:before="120" w:after="120"/>
    </w:pPr>
    <w:rPr>
      <w:b/>
      <w:bCs/>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2"/>
  </w:style>
  <w:style w:type="paragraph" w:styleId="Date">
    <w:name w:val="Date"/>
    <w:basedOn w:val="Normal"/>
    <w:next w:val="Normal"/>
    <w:link w:val="DateChar"/>
  </w:style>
  <w:style w:type="paragraph" w:styleId="DocumentMap">
    <w:name w:val="Document Map"/>
    <w:basedOn w:val="Normal"/>
    <w:link w:val="DocumentMapChar1"/>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style>
  <w:style w:type="paragraph" w:styleId="ListNumber4">
    <w:name w:val="List Number 4"/>
    <w:basedOn w:val="Normal"/>
    <w:pPr>
      <w:numPr>
        <w:numId w:val="6"/>
      </w:numPr>
    </w:pPr>
  </w:style>
  <w:style w:type="paragraph" w:styleId="ListNumber5">
    <w:name w:val="List Number 5"/>
    <w:basedOn w:val="Normal"/>
    <w:pPr>
      <w:numPr>
        <w:numId w:val="7"/>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1"/>
    <w:uiPriority w:val="99"/>
    <w:rsid w:val="00F12DD3"/>
    <w:pPr>
      <w:spacing w:after="0"/>
    </w:pPr>
    <w:rPr>
      <w:rFonts w:ascii="Tahoma" w:hAnsi="Tahoma"/>
      <w:sz w:val="16"/>
      <w:szCs w:val="16"/>
      <w:lang w:val="x-none"/>
    </w:rPr>
  </w:style>
  <w:style w:type="character" w:customStyle="1" w:styleId="BalloonTextChar1">
    <w:name w:val="Balloon Text Char1"/>
    <w:link w:val="Balloo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2">
    <w:name w:val="Comment Text Char2"/>
    <w:link w:val="CommentText"/>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Heading3Char1">
    <w:name w:val="Heading 3 Char1"/>
    <w:link w:val="Heading3"/>
    <w:rsid w:val="005745FC"/>
    <w:rPr>
      <w:rFonts w:ascii="Arial" w:hAnsi="Arial"/>
      <w:sz w:val="28"/>
      <w:lang w:val="x-none" w:eastAsia="en-US"/>
    </w:rPr>
  </w:style>
  <w:style w:type="character" w:customStyle="1" w:styleId="Heading8Char1">
    <w:name w:val="Heading 8 Char1"/>
    <w:link w:val="Heading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Normal"/>
    <w:qFormat/>
    <w:rsid w:val="005745FC"/>
    <w:pPr>
      <w:keepNext/>
      <w:keepLines/>
      <w:numPr>
        <w:numId w:val="12"/>
      </w:numPr>
      <w:tabs>
        <w:tab w:val="left" w:pos="720"/>
      </w:tabs>
      <w:spacing w:after="0"/>
    </w:pPr>
    <w:rPr>
      <w:rFonts w:ascii="Arial" w:eastAsia="Times New Roman" w:hAnsi="Arial"/>
      <w:sz w:val="18"/>
    </w:rPr>
  </w:style>
  <w:style w:type="table" w:styleId="TableGrid">
    <w:name w:val="Table Grid"/>
    <w:basedOn w:val="TableNormal"/>
    <w:uiPriority w:val="5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Normal"/>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uiPriority w:val="99"/>
    <w:rsid w:val="005745FC"/>
    <w:rPr>
      <w:rFonts w:ascii="Times New Roman" w:eastAsia="SimSun" w:hAnsi="Times New Roman"/>
      <w:lang w:val="en-GB" w:eastAsia="en-US"/>
    </w:rPr>
  </w:style>
  <w:style w:type="paragraph" w:styleId="Revision">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PlainTextChar">
    <w:name w:val="Plain Text Char"/>
    <w:link w:val="Plain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Heading1Char1">
    <w:name w:val="Heading 1 Char1"/>
    <w:link w:val="Heading1"/>
    <w:rsid w:val="005745FC"/>
    <w:rPr>
      <w:rFonts w:ascii="Arial" w:hAnsi="Arial"/>
      <w:sz w:val="36"/>
      <w:lang w:val="en-GB" w:eastAsia="en-US"/>
    </w:rPr>
  </w:style>
  <w:style w:type="character" w:customStyle="1" w:styleId="Heading4Char1">
    <w:name w:val="Heading 4 Char1"/>
    <w:link w:val="Heading4"/>
    <w:rsid w:val="005745FC"/>
    <w:rPr>
      <w:rFonts w:ascii="Arial" w:hAnsi="Arial"/>
      <w:sz w:val="24"/>
      <w:lang w:val="x-none" w:eastAsia="en-US"/>
    </w:rPr>
  </w:style>
  <w:style w:type="character" w:customStyle="1" w:styleId="Heading5Char1">
    <w:name w:val="Heading 5 Char1"/>
    <w:link w:val="Heading5"/>
    <w:rsid w:val="005745FC"/>
    <w:rPr>
      <w:rFonts w:ascii="Arial" w:hAnsi="Arial"/>
      <w:sz w:val="22"/>
      <w:lang w:val="x-none" w:eastAsia="en-US"/>
    </w:rPr>
  </w:style>
  <w:style w:type="paragraph" w:customStyle="1" w:styleId="OneM2M-Normal">
    <w:name w:val="OneM2M-Normal"/>
    <w:basedOn w:val="Normal"/>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hgkelc">
    <w:name w:val="hgkelc"/>
    <w:basedOn w:val="DefaultParagraphFont"/>
    <w:rsid w:val="00A22F61"/>
  </w:style>
  <w:style w:type="character" w:customStyle="1" w:styleId="FootnoteTextChar1">
    <w:name w:val="Footnote Text Char1"/>
    <w:link w:val="FootnoteText"/>
    <w:rsid w:val="005745FC"/>
    <w:rPr>
      <w:sz w:val="16"/>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locked/>
    <w:rsid w:val="005745FC"/>
    <w:rPr>
      <w:b/>
      <w:bCs/>
      <w:lang w:val="en-GB" w:eastAsia="en-US"/>
    </w:rPr>
  </w:style>
  <w:style w:type="paragraph" w:customStyle="1" w:styleId="OneM2M-UCHead1">
    <w:name w:val="OneM2M-UCHead1"/>
    <w:basedOn w:val="Normal"/>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character" w:customStyle="1" w:styleId="acopre">
    <w:name w:val="acopre"/>
    <w:basedOn w:val="DefaultParagraphFont"/>
    <w:rsid w:val="00A22F61"/>
  </w:style>
  <w:style w:type="numbering" w:customStyle="1" w:styleId="LFO31">
    <w:name w:val="LFO31"/>
    <w:rsid w:val="000C4140"/>
    <w:pPr>
      <w:numPr>
        <w:numId w:val="11"/>
      </w:numPr>
    </w:pPr>
  </w:style>
  <w:style w:type="paragraph" w:customStyle="1" w:styleId="Contents7">
    <w:name w:val="Contents 7"/>
    <w:basedOn w:val="Normal"/>
    <w:next w:val="Normal"/>
    <w:uiPriority w:val="39"/>
    <w:rsid w:val="00A22F61"/>
    <w:pPr>
      <w:keepLines/>
      <w:widowControl w:val="0"/>
      <w:suppressLineNumbers/>
      <w:tabs>
        <w:tab w:val="right" w:leader="dot" w:pos="9639"/>
      </w:tabs>
      <w:suppressAutoHyphens/>
      <w:autoSpaceDE/>
      <w:autoSpaceDN/>
      <w:adjustRightInd/>
      <w:ind w:left="2268" w:hanging="2268"/>
    </w:pPr>
    <w:rPr>
      <w:rFonts w:cs="FreeSans"/>
      <w:color w:val="00000A"/>
    </w:r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Heading6Char1">
    <w:name w:val="Heading 6 Char1"/>
    <w:link w:val="Heading6"/>
    <w:rsid w:val="00C31A7B"/>
    <w:rPr>
      <w:rFonts w:ascii="Arial" w:hAnsi="Arial"/>
      <w:lang w:val="x-none" w:eastAsia="en-US"/>
    </w:rPr>
  </w:style>
  <w:style w:type="character" w:customStyle="1" w:styleId="Heading7Char1">
    <w:name w:val="Heading 7 Char1"/>
    <w:link w:val="Heading7"/>
    <w:rsid w:val="00C31A7B"/>
    <w:rPr>
      <w:rFonts w:ascii="Arial" w:hAnsi="Arial"/>
      <w:lang w:val="x-none" w:eastAsia="en-US"/>
    </w:rPr>
  </w:style>
  <w:style w:type="character" w:customStyle="1" w:styleId="Heading9Char1">
    <w:name w:val="Heading 9 Char1"/>
    <w:link w:val="Heading9"/>
    <w:rsid w:val="00C31A7B"/>
    <w:rPr>
      <w:rFonts w:ascii="Arial" w:hAnsi="Arial"/>
      <w:sz w:val="36"/>
      <w:lang w:val="en-GB" w:eastAsia="en-US"/>
    </w:rPr>
  </w:style>
  <w:style w:type="character" w:customStyle="1" w:styleId="HTMLAddressChar">
    <w:name w:val="HTML Address Char"/>
    <w:link w:val="HTMLAddress"/>
    <w:rsid w:val="00C31A7B"/>
    <w:rPr>
      <w:i/>
      <w:iCs/>
      <w:lang w:val="en-GB" w:eastAsia="en-US"/>
    </w:rPr>
  </w:style>
  <w:style w:type="character" w:customStyle="1" w:styleId="HTMLPreformattedChar">
    <w:name w:val="HTML Preformatted Char"/>
    <w:link w:val="HTMLPreformatted"/>
    <w:rsid w:val="00C31A7B"/>
    <w:rPr>
      <w:rFonts w:ascii="Courier New" w:hAnsi="Courier New" w:cs="Courier New"/>
      <w:lang w:val="en-GB" w:eastAsia="en-US"/>
    </w:rPr>
  </w:style>
  <w:style w:type="paragraph" w:customStyle="1" w:styleId="msonormal0">
    <w:name w:val="msonormal"/>
    <w:basedOn w:val="Normal"/>
    <w:rsid w:val="00C31A7B"/>
    <w:pPr>
      <w:textAlignment w:val="auto"/>
    </w:pPr>
    <w:rPr>
      <w:rFonts w:eastAsia="Times New Roman"/>
      <w:sz w:val="24"/>
      <w:szCs w:val="24"/>
    </w:rPr>
  </w:style>
  <w:style w:type="character" w:customStyle="1" w:styleId="EndnoteTextChar">
    <w:name w:val="Endnote Text Char"/>
    <w:link w:val="EndnoteText"/>
    <w:semiHidden/>
    <w:rsid w:val="00C31A7B"/>
    <w:rPr>
      <w:lang w:val="en-GB" w:eastAsia="en-US"/>
    </w:rPr>
  </w:style>
  <w:style w:type="character" w:customStyle="1" w:styleId="MacroTextChar">
    <w:name w:val="Macro Text Char"/>
    <w:link w:val="MacroText"/>
    <w:semiHidden/>
    <w:rsid w:val="00C31A7B"/>
    <w:rPr>
      <w:rFonts w:ascii="Courier New" w:hAnsi="Courier New" w:cs="Courier New"/>
      <w:lang w:val="en-GB" w:eastAsia="en-US"/>
    </w:rPr>
  </w:style>
  <w:style w:type="character" w:customStyle="1" w:styleId="TitleChar">
    <w:name w:val="Title Char"/>
    <w:link w:val="Title"/>
    <w:rsid w:val="00C31A7B"/>
    <w:rPr>
      <w:rFonts w:ascii="Arial" w:hAnsi="Arial" w:cs="Arial"/>
      <w:b/>
      <w:bCs/>
      <w:kern w:val="28"/>
      <w:sz w:val="32"/>
      <w:szCs w:val="32"/>
      <w:lang w:val="en-GB" w:eastAsia="en-US"/>
    </w:rPr>
  </w:style>
  <w:style w:type="character" w:customStyle="1" w:styleId="ClosingChar">
    <w:name w:val="Closing Char"/>
    <w:link w:val="Closing"/>
    <w:rsid w:val="00C31A7B"/>
    <w:rPr>
      <w:lang w:val="en-GB" w:eastAsia="en-US"/>
    </w:rPr>
  </w:style>
  <w:style w:type="character" w:customStyle="1" w:styleId="SignatureChar">
    <w:name w:val="Signature Char"/>
    <w:link w:val="Signature"/>
    <w:rsid w:val="00C31A7B"/>
    <w:rPr>
      <w:lang w:val="en-GB" w:eastAsia="en-US"/>
    </w:rPr>
  </w:style>
  <w:style w:type="character" w:customStyle="1" w:styleId="BodyTextChar">
    <w:name w:val="Body Text Char"/>
    <w:link w:val="BodyText"/>
    <w:rsid w:val="00C31A7B"/>
    <w:rPr>
      <w:lang w:val="en-GB" w:eastAsia="en-US"/>
    </w:rPr>
  </w:style>
  <w:style w:type="character" w:customStyle="1" w:styleId="BodyTextIndentChar">
    <w:name w:val="Body Text Indent Char"/>
    <w:link w:val="BodyTextIndent"/>
    <w:rsid w:val="00C31A7B"/>
    <w:rPr>
      <w:lang w:val="en-GB" w:eastAsia="en-US"/>
    </w:rPr>
  </w:style>
  <w:style w:type="character" w:customStyle="1" w:styleId="MessageHeaderChar">
    <w:name w:val="Message Header Char"/>
    <w:link w:val="MessageHeader"/>
    <w:rsid w:val="00C31A7B"/>
    <w:rPr>
      <w:rFonts w:ascii="Arial" w:hAnsi="Arial" w:cs="Arial"/>
      <w:sz w:val="24"/>
      <w:szCs w:val="24"/>
      <w:shd w:val="pct20" w:color="auto" w:fill="auto"/>
      <w:lang w:val="en-GB" w:eastAsia="en-US"/>
    </w:rPr>
  </w:style>
  <w:style w:type="character" w:customStyle="1" w:styleId="SubtitleChar">
    <w:name w:val="Subtitle Char"/>
    <w:link w:val="Subtitle"/>
    <w:rsid w:val="00C31A7B"/>
    <w:rPr>
      <w:rFonts w:ascii="Arial" w:hAnsi="Arial" w:cs="Arial"/>
      <w:sz w:val="24"/>
      <w:szCs w:val="24"/>
      <w:lang w:val="en-GB" w:eastAsia="en-US"/>
    </w:rPr>
  </w:style>
  <w:style w:type="character" w:customStyle="1" w:styleId="SalutationChar">
    <w:name w:val="Salutation Char"/>
    <w:link w:val="Salutation"/>
    <w:rsid w:val="00C31A7B"/>
    <w:rPr>
      <w:lang w:val="en-GB" w:eastAsia="en-US"/>
    </w:rPr>
  </w:style>
  <w:style w:type="character" w:customStyle="1" w:styleId="DateChar">
    <w:name w:val="Date Char"/>
    <w:link w:val="Date"/>
    <w:rsid w:val="00C31A7B"/>
    <w:rPr>
      <w:lang w:val="en-GB" w:eastAsia="en-US"/>
    </w:rPr>
  </w:style>
  <w:style w:type="character" w:customStyle="1" w:styleId="BodyTextFirstIndentChar">
    <w:name w:val="Body Text First Indent Char"/>
    <w:link w:val="BodyTextFirstIndent"/>
    <w:rsid w:val="00C31A7B"/>
    <w:rPr>
      <w:lang w:val="en-GB" w:eastAsia="en-US"/>
    </w:rPr>
  </w:style>
  <w:style w:type="character" w:customStyle="1" w:styleId="BodyTextFirstIndent2Char">
    <w:name w:val="Body Text First Indent 2 Char"/>
    <w:link w:val="BodyTextFirstIndent2"/>
    <w:rsid w:val="00C31A7B"/>
    <w:rPr>
      <w:lang w:val="en-GB" w:eastAsia="en-US"/>
    </w:rPr>
  </w:style>
  <w:style w:type="character" w:customStyle="1" w:styleId="NoteHeadingChar">
    <w:name w:val="Note Heading Char"/>
    <w:link w:val="NoteHeading"/>
    <w:rsid w:val="00C31A7B"/>
    <w:rPr>
      <w:lang w:val="en-GB" w:eastAsia="en-US"/>
    </w:rPr>
  </w:style>
  <w:style w:type="character" w:customStyle="1" w:styleId="BodyText2Char">
    <w:name w:val="Body Text 2 Char"/>
    <w:link w:val="BodyText2"/>
    <w:rsid w:val="00C31A7B"/>
    <w:rPr>
      <w:lang w:val="en-GB" w:eastAsia="en-US"/>
    </w:rPr>
  </w:style>
  <w:style w:type="character" w:customStyle="1" w:styleId="BodyText3Char">
    <w:name w:val="Body Text 3 Char"/>
    <w:link w:val="BodyText3"/>
    <w:rsid w:val="00C31A7B"/>
    <w:rPr>
      <w:sz w:val="16"/>
      <w:szCs w:val="16"/>
      <w:lang w:val="en-GB" w:eastAsia="en-US"/>
    </w:rPr>
  </w:style>
  <w:style w:type="character" w:customStyle="1" w:styleId="BodyTextIndent2Char">
    <w:name w:val="Body Text Indent 2 Char"/>
    <w:link w:val="BodyTextIndent2"/>
    <w:rsid w:val="00C31A7B"/>
    <w:rPr>
      <w:lang w:val="en-GB" w:eastAsia="en-US"/>
    </w:rPr>
  </w:style>
  <w:style w:type="character" w:customStyle="1" w:styleId="BodyTextIndent3Char">
    <w:name w:val="Body Text Indent 3 Char"/>
    <w:link w:val="BodyTextIndent3"/>
    <w:rsid w:val="00C31A7B"/>
    <w:rPr>
      <w:sz w:val="16"/>
      <w:szCs w:val="16"/>
      <w:lang w:val="en-GB" w:eastAsia="en-US"/>
    </w:rPr>
  </w:style>
  <w:style w:type="character" w:customStyle="1" w:styleId="DocumentMapChar1">
    <w:name w:val="Document Map Char1"/>
    <w:link w:val="DocumentMap"/>
    <w:rsid w:val="00C31A7B"/>
    <w:rPr>
      <w:rFonts w:ascii="Tahoma" w:hAnsi="Tahoma" w:cs="Tahoma"/>
      <w:shd w:val="clear" w:color="auto" w:fill="000080"/>
      <w:lang w:val="en-GB" w:eastAsia="en-US"/>
    </w:rPr>
  </w:style>
  <w:style w:type="character" w:customStyle="1" w:styleId="E-mailSignatureChar">
    <w:name w:val="E-mail Signature Char"/>
    <w:link w:val="E-mailSignature"/>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Heading1"/>
    <w:next w:val="Normal"/>
    <w:link w:val="Annex1Char"/>
    <w:qFormat/>
    <w:rsid w:val="00850B17"/>
    <w:pPr>
      <w:numPr>
        <w:numId w:val="14"/>
      </w:numPr>
    </w:pPr>
    <w:rPr>
      <w:rFonts w:eastAsia="Times New Roman"/>
      <w:lang w:eastAsia="de-DE"/>
    </w:rPr>
  </w:style>
  <w:style w:type="paragraph" w:customStyle="1" w:styleId="Annex2">
    <w:name w:val="Annex 2"/>
    <w:basedOn w:val="Heading2"/>
    <w:next w:val="Normal"/>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Heading3"/>
    <w:next w:val="Normal"/>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Normal"/>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Heading1"/>
    <w:next w:val="Normal"/>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Heading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Normal"/>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Normal"/>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Normal"/>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Normal"/>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UnresolvedMention">
    <w:name w:val="Unresolved Mention"/>
    <w:basedOn w:val="DefaultParagraphFon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Heading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Normal"/>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Paragraph"/>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Heading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Heading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Heading1"/>
    <w:link w:val="H10"/>
    <w:qFormat/>
    <w:rsid w:val="00AC2135"/>
    <w:pPr>
      <w:numPr>
        <w:numId w:val="22"/>
      </w:numPr>
    </w:pPr>
    <w:rPr>
      <w:rFonts w:eastAsia="MS Mincho"/>
      <w:lang w:eastAsia="ja-JP"/>
    </w:rPr>
  </w:style>
  <w:style w:type="paragraph" w:customStyle="1" w:styleId="H2">
    <w:name w:val="H2"/>
    <w:basedOn w:val="Heading2"/>
    <w:qFormat/>
    <w:rsid w:val="00AC2135"/>
    <w:pPr>
      <w:numPr>
        <w:ilvl w:val="1"/>
        <w:numId w:val="23"/>
      </w:numPr>
    </w:pPr>
    <w:rPr>
      <w:rFonts w:eastAsia="MS Mincho"/>
      <w:lang w:val="en-GB" w:eastAsia="ja-JP"/>
    </w:rPr>
  </w:style>
  <w:style w:type="paragraph" w:customStyle="1" w:styleId="H3">
    <w:name w:val="H3"/>
    <w:basedOn w:val="Heading3"/>
    <w:qFormat/>
    <w:rsid w:val="00AC2135"/>
    <w:pPr>
      <w:numPr>
        <w:ilvl w:val="2"/>
        <w:numId w:val="24"/>
      </w:numPr>
    </w:pPr>
    <w:rPr>
      <w:rFonts w:eastAsia="MS Mincho"/>
      <w:lang w:val="en-GB" w:eastAsia="ja-JP"/>
    </w:rPr>
  </w:style>
  <w:style w:type="paragraph" w:customStyle="1" w:styleId="H4">
    <w:name w:val="H4"/>
    <w:basedOn w:val="Heading4"/>
    <w:qFormat/>
    <w:rsid w:val="00AC2135"/>
    <w:rPr>
      <w:rFonts w:eastAsia="MS Mincho"/>
      <w:lang w:val="en-GB" w:eastAsia="ja-JP"/>
    </w:rPr>
  </w:style>
  <w:style w:type="paragraph" w:customStyle="1" w:styleId="H5">
    <w:name w:val="H5"/>
    <w:basedOn w:val="Heading5"/>
    <w:qFormat/>
    <w:rsid w:val="00AC2135"/>
    <w:rPr>
      <w:rFonts w:eastAsia="MS Mincho"/>
      <w:lang w:val="en-GB" w:eastAsia="ja-JP"/>
    </w:rPr>
  </w:style>
  <w:style w:type="paragraph" w:customStyle="1" w:styleId="Annex4">
    <w:name w:val="Annex 4"/>
    <w:basedOn w:val="Heading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Normal"/>
    <w:rsid w:val="00AC2135"/>
    <w:pPr>
      <w:overflowPunct/>
      <w:autoSpaceDE/>
      <w:autoSpaceDN/>
      <w:adjustRightInd/>
      <w:spacing w:before="20" w:after="20"/>
      <w:textAlignment w:val="auto"/>
    </w:pPr>
  </w:style>
  <w:style w:type="table" w:customStyle="1" w:styleId="11">
    <w:name w:val="表 (格子)1"/>
    <w:basedOn w:val="TableNormal"/>
    <w:next w:val="TableGrid"/>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Normal"/>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Paragraph"/>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Header"/>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ooter"/>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locked/>
    <w:rsid w:val="00AC2135"/>
    <w:rPr>
      <w:rFonts w:ascii="Times New Roman" w:hAnsi="Times New Roman" w:cs="Times New Roman"/>
      <w:sz w:val="20"/>
      <w:szCs w:val="20"/>
    </w:rPr>
  </w:style>
  <w:style w:type="character" w:customStyle="1" w:styleId="Heading1Char">
    <w:name w:val="Heading 1 Char"/>
    <w:locked/>
    <w:rsid w:val="00AC2135"/>
    <w:rPr>
      <w:rFonts w:ascii="Arial" w:hAnsi="Arial" w:cs="Times New Roman"/>
      <w:sz w:val="36"/>
      <w:lang w:val="en-GB" w:eastAsia="en-US" w:bidi="ar-SA"/>
    </w:rPr>
  </w:style>
  <w:style w:type="character" w:customStyle="1" w:styleId="Heading3Char">
    <w:name w:val="Heading 3 Char"/>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uiPriority w:val="99"/>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NoSpacing">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TOCHeading">
    <w:name w:val="TOC Heading"/>
    <w:basedOn w:val="Heading1"/>
    <w:next w:val="Normal"/>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Heading8"/>
    <w:next w:val="Normal"/>
    <w:qFormat/>
    <w:rsid w:val="00AC2135"/>
    <w:rPr>
      <w:rFonts w:eastAsia="MS Mincho"/>
    </w:rPr>
  </w:style>
  <w:style w:type="paragraph" w:customStyle="1" w:styleId="Clause1">
    <w:name w:val="Clause 1"/>
    <w:basedOn w:val="Heading1"/>
    <w:qFormat/>
    <w:rsid w:val="00AC2135"/>
    <w:pPr>
      <w:ind w:left="360" w:hanging="360"/>
    </w:pPr>
    <w:rPr>
      <w:rFonts w:eastAsia="MS Mincho"/>
    </w:rPr>
  </w:style>
  <w:style w:type="paragraph" w:customStyle="1" w:styleId="Clause2">
    <w:name w:val="Clause 2"/>
    <w:basedOn w:val="Heading2"/>
    <w:next w:val="Normal"/>
    <w:qFormat/>
    <w:rsid w:val="00AC2135"/>
    <w:pPr>
      <w:ind w:left="792" w:hanging="432"/>
    </w:pPr>
    <w:rPr>
      <w:rFonts w:eastAsia="MS Mincho"/>
      <w:lang w:val="en-GB"/>
    </w:rPr>
  </w:style>
  <w:style w:type="paragraph" w:customStyle="1" w:styleId="Clause3">
    <w:name w:val="Clause 3"/>
    <w:basedOn w:val="Heading3"/>
    <w:next w:val="Normal"/>
    <w:qFormat/>
    <w:rsid w:val="00AC2135"/>
    <w:pPr>
      <w:ind w:left="1224" w:hanging="504"/>
    </w:pPr>
    <w:rPr>
      <w:rFonts w:eastAsia="MS Mincho"/>
      <w:lang w:val="en-GB"/>
    </w:rPr>
  </w:style>
  <w:style w:type="paragraph" w:customStyle="1" w:styleId="Clause4">
    <w:name w:val="Clause 4"/>
    <w:basedOn w:val="Heading4"/>
    <w:next w:val="Normal"/>
    <w:qFormat/>
    <w:rsid w:val="00AC2135"/>
    <w:pPr>
      <w:ind w:left="1728" w:hanging="648"/>
    </w:pPr>
    <w:rPr>
      <w:rFonts w:eastAsia="MS Mincho"/>
      <w:lang w:val="en-GB"/>
    </w:rPr>
  </w:style>
  <w:style w:type="paragraph" w:customStyle="1" w:styleId="Clause5">
    <w:name w:val="Clause 5"/>
    <w:basedOn w:val="Heading5"/>
    <w:next w:val="Normal"/>
    <w:qFormat/>
    <w:rsid w:val="00AC2135"/>
    <w:pPr>
      <w:ind w:left="2232" w:hanging="792"/>
    </w:pPr>
    <w:rPr>
      <w:rFonts w:eastAsia="MS Mincho"/>
      <w:lang w:val="en-GB"/>
    </w:rPr>
  </w:style>
  <w:style w:type="table" w:customStyle="1" w:styleId="14">
    <w:name w:val="网格型1"/>
    <w:basedOn w:val="TableNormal"/>
    <w:next w:val="TableGrid"/>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6000968">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Template>
  <TotalTime>246</TotalTime>
  <Pages>5</Pages>
  <Words>1026</Words>
  <Characters>5854</Characters>
  <Application>Microsoft Office Word</Application>
  <DocSecurity>0</DocSecurity>
  <Lines>48</Lines>
  <Paragraphs>13</Paragraphs>
  <ScaleCrop>false</ScaleCrop>
  <HeadingPairs>
    <vt:vector size="10"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6867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cdot cdot</cp:lastModifiedBy>
  <cp:revision>149</cp:revision>
  <cp:lastPrinted>2020-02-13T09:12:00Z</cp:lastPrinted>
  <dcterms:created xsi:type="dcterms:W3CDTF">2022-11-24T07:10:00Z</dcterms:created>
  <dcterms:modified xsi:type="dcterms:W3CDTF">2022-11-30T03:03:00Z</dcterms:modified>
</cp:coreProperties>
</file>