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="00BC2AFF">
              <w:t xml:space="preserve"> </w:t>
            </w:r>
            <w:r w:rsidR="00BC2AFF">
              <w:rPr>
                <w:rFonts w:hint="eastAsia"/>
                <w:lang w:eastAsia="ko-KR"/>
              </w:rPr>
              <w:t>GCF-IAG</w:t>
            </w:r>
            <w:r w:rsidR="00BC2AFF">
              <w:rPr>
                <w:lang w:eastAsia="ko-KR"/>
              </w:rPr>
              <w:t xml:space="preserve"> </w:t>
            </w:r>
            <w:r w:rsidR="007F1846">
              <w:rPr>
                <w:rFonts w:hint="eastAsia"/>
                <w:lang w:eastAsia="ko-KR"/>
              </w:rPr>
              <w:t>about</w:t>
            </w:r>
            <w:r w:rsidR="00BC2AFF">
              <w:rPr>
                <w:lang w:eastAsia="ko-KR"/>
              </w:rPr>
              <w:t xml:space="preserve"> “</w:t>
            </w:r>
            <w:r w:rsidR="00BC2AFF" w:rsidRPr="00BC2AFF">
              <w:rPr>
                <w:lang w:eastAsia="ko-KR"/>
              </w:rPr>
              <w:t>Backward Compatibility of oneM2M Releases for the purposes of Certification</w:t>
            </w:r>
            <w:r w:rsidR="00BC2AFF">
              <w:rPr>
                <w:lang w:eastAsia="ko-KR"/>
              </w:rPr>
              <w:t>”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proofErr w:type="gramStart"/>
            <w:r w:rsidRPr="00B21A31">
              <w:t>Source:</w:t>
            </w:r>
            <w:r w:rsidR="005011FA" w:rsidRPr="00B21A31">
              <w:t>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2B53F4">
              <w:rPr>
                <w:rFonts w:hint="eastAsia"/>
                <w:lang w:eastAsia="ko-KR"/>
              </w:rPr>
              <w:t>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12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0</w:t>
            </w:r>
            <w:r w:rsidR="00A71B7A">
              <w:rPr>
                <w:rFonts w:hint="eastAsia"/>
                <w:lang w:eastAsia="ko-KR"/>
              </w:rPr>
              <w:t>2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654C90">
            <w:pPr>
              <w:pStyle w:val="oneM2M-CoverTableText"/>
            </w:pPr>
            <w:r>
              <w:rPr>
                <w:rFonts w:hint="eastAsia"/>
                <w:lang w:eastAsia="ko-KR"/>
              </w:rPr>
              <w:t>GCF-IAG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C431D4">
            <w:pPr>
              <w:pStyle w:val="oneM2M-CoverTableText"/>
            </w:pPr>
            <w:r w:rsidRPr="002B53F4">
              <w:t>IAG-22-069r1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 xml:space="preserve">Send replies </w:t>
            </w: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a9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046AB3" w:rsidRPr="00B21A31" w:rsidRDefault="00046AB3" w:rsidP="00046AB3">
      <w:pPr>
        <w:pStyle w:val="oneM2M-Normal"/>
      </w:pPr>
    </w:p>
    <w:p w:rsidR="00D92C25" w:rsidRPr="00D92C25" w:rsidRDefault="00046AB3" w:rsidP="00D92C25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oneM2M Technical Plenary thanks the GCF IAG for LS </w:t>
      </w:r>
      <w:ins w:id="0" w:author="TTA-Givme" w:date="2022-12-01T10:02:00Z">
        <w:r w:rsidR="001A07C5">
          <w:rPr>
            <w:rFonts w:ascii="맑은 고딕" w:eastAsia="맑은 고딕" w:hAnsi="맑은 고딕" w:cs="맑은 고딕" w:hint="eastAsia"/>
            <w:sz w:val="22"/>
            <w:szCs w:val="20"/>
            <w:lang w:eastAsia="ko-KR"/>
          </w:rPr>
          <w:t>date</w:t>
        </w:r>
        <w:r w:rsidR="001A07C5">
          <w:rPr>
            <w:rFonts w:ascii="맑은 고딕" w:eastAsia="맑은 고딕" w:hAnsi="맑은 고딕" w:cs="맑은 고딕"/>
            <w:sz w:val="22"/>
            <w:szCs w:val="20"/>
            <w:lang w:eastAsia="ko-KR"/>
          </w:rPr>
          <w:t xml:space="preserve"> </w:t>
        </w:r>
        <w:r w:rsidR="001A07C5">
          <w:rPr>
            <w:rFonts w:ascii="맑은 고딕" w:eastAsia="맑은 고딕" w:hAnsi="맑은 고딕" w:cs="맑은 고딕" w:hint="eastAsia"/>
            <w:sz w:val="22"/>
            <w:szCs w:val="20"/>
            <w:lang w:eastAsia="ko-KR"/>
          </w:rPr>
          <w:t>03</w:t>
        </w:r>
      </w:ins>
      <w:ins w:id="1" w:author="TTA-Givme" w:date="2022-12-01T10:03:00Z">
        <w:r w:rsidR="001A07C5">
          <w:rPr>
            <w:rFonts w:ascii="맑은 고딕" w:eastAsia="맑은 고딕" w:hAnsi="맑은 고딕" w:cs="맑은 고딕" w:hint="eastAsia"/>
            <w:sz w:val="22"/>
            <w:szCs w:val="20"/>
            <w:lang w:eastAsia="ko-KR"/>
          </w:rPr>
          <w:t>/11/2022</w:t>
        </w:r>
        <w:r w:rsidR="001A07C5">
          <w:rPr>
            <w:rFonts w:ascii="맑은 고딕" w:eastAsia="맑은 고딕" w:hAnsi="맑은 고딕" w:cs="맑은 고딕"/>
            <w:sz w:val="22"/>
            <w:szCs w:val="20"/>
            <w:lang w:eastAsia="ko-KR"/>
          </w:rPr>
          <w:t xml:space="preserve"> </w:t>
        </w:r>
      </w:ins>
      <w:del w:id="2" w:author="TTA-Givme" w:date="2022-12-01T10:03:00Z">
        <w:r w:rsidRPr="00961F41" w:rsidDel="001A07C5">
          <w:rPr>
            <w:sz w:val="22"/>
            <w:szCs w:val="20"/>
          </w:rPr>
          <w:delText>about</w:delText>
        </w:r>
      </w:del>
      <w:ins w:id="3" w:author="TTA-Givme" w:date="2022-12-01T10:03:00Z"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regarding</w:t>
        </w:r>
      </w:ins>
      <w:r w:rsidRPr="00961F41">
        <w:rPr>
          <w:sz w:val="22"/>
          <w:szCs w:val="20"/>
        </w:rPr>
        <w:t xml:space="preserve"> the oneM2M </w:t>
      </w:r>
      <w:del w:id="4" w:author="TTA-Givme" w:date="2022-12-01T10:05:00Z">
        <w:r w:rsidRPr="00961F41" w:rsidDel="001A07C5">
          <w:rPr>
            <w:sz w:val="22"/>
            <w:szCs w:val="20"/>
          </w:rPr>
          <w:delText>C</w:delText>
        </w:r>
      </w:del>
      <w:ins w:id="5" w:author="TTA-Givme" w:date="2022-12-01T10:05:00Z"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c</w:t>
        </w:r>
      </w:ins>
      <w:r w:rsidRPr="00961F41">
        <w:rPr>
          <w:sz w:val="22"/>
          <w:szCs w:val="20"/>
        </w:rPr>
        <w:t xml:space="preserve">ertification </w:t>
      </w:r>
      <w:ins w:id="6" w:author="TTA-Givme" w:date="2022-12-01T10:03:00Z"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program</w:t>
        </w:r>
        <w:r w:rsidR="001A07C5">
          <w:rPr>
            <w:sz w:val="22"/>
            <w:szCs w:val="20"/>
          </w:rPr>
          <w:t xml:space="preserve"> </w:t>
        </w:r>
      </w:ins>
      <w:del w:id="7" w:author="TTA-Givme" w:date="2022-12-01T10:03:00Z">
        <w:r w:rsidRPr="00961F41" w:rsidDel="001A07C5">
          <w:rPr>
            <w:sz w:val="22"/>
            <w:szCs w:val="20"/>
          </w:rPr>
          <w:delText xml:space="preserve">plans </w:delText>
        </w:r>
      </w:del>
      <w:r w:rsidRPr="00961F41">
        <w:rPr>
          <w:sz w:val="22"/>
          <w:szCs w:val="20"/>
        </w:rPr>
        <w:t xml:space="preserve">and the related </w:t>
      </w:r>
      <w:del w:id="8" w:author="TTA-Givme" w:date="2022-12-01T10:03:00Z">
        <w:r w:rsidRPr="00961F41" w:rsidDel="001A07C5">
          <w:rPr>
            <w:sz w:val="22"/>
            <w:szCs w:val="20"/>
          </w:rPr>
          <w:delText>issues</w:delText>
        </w:r>
      </w:del>
      <w:ins w:id="9" w:author="TTA-Givme" w:date="2022-12-01T10:03:00Z"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questions</w:t>
        </w:r>
      </w:ins>
      <w:r w:rsidRPr="00961F41">
        <w:rPr>
          <w:sz w:val="22"/>
          <w:szCs w:val="20"/>
        </w:rPr>
        <w:t xml:space="preserve"> about the backward compatibility</w:t>
      </w:r>
      <w:ins w:id="10" w:author="TTA-Givme" w:date="2022-12-01T10:03:00Z">
        <w:r w:rsidR="001A07C5">
          <w:rPr>
            <w:sz w:val="22"/>
            <w:szCs w:val="20"/>
          </w:rPr>
          <w:t xml:space="preserve"> </w:t>
        </w:r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of</w:t>
        </w:r>
        <w:r w:rsidR="001A07C5">
          <w:rPr>
            <w:sz w:val="22"/>
            <w:szCs w:val="20"/>
          </w:rPr>
          <w:t xml:space="preserve"> </w:t>
        </w:r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oneM2M</w:t>
        </w:r>
        <w:r w:rsidR="001A07C5">
          <w:rPr>
            <w:sz w:val="22"/>
            <w:szCs w:val="20"/>
          </w:rPr>
          <w:t xml:space="preserve"> </w:t>
        </w:r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Release</w:t>
        </w:r>
      </w:ins>
      <w:ins w:id="11" w:author="TTA-Givme" w:date="2022-12-01T10:04:00Z">
        <w:r w:rsidR="001A07C5">
          <w:rPr>
            <w:rFonts w:asciiTheme="minorEastAsia" w:eastAsiaTheme="minorEastAsia" w:hAnsiTheme="minorEastAsia" w:hint="eastAsia"/>
            <w:sz w:val="22"/>
            <w:szCs w:val="20"/>
            <w:lang w:eastAsia="ko-KR"/>
          </w:rPr>
          <w:t>s</w:t>
        </w:r>
      </w:ins>
      <w:r w:rsidRPr="00961F41">
        <w:rPr>
          <w:sz w:val="22"/>
          <w:szCs w:val="20"/>
        </w:rPr>
        <w:t>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We confirm that oneM2M is designed to include the functionality of the previous release.</w:t>
      </w:r>
    </w:p>
    <w:p w:rsidR="00D92C25" w:rsidRPr="00961F41" w:rsidRDefault="001A07C5" w:rsidP="00D92C25">
      <w:pPr>
        <w:pStyle w:val="oneM2M-Normal"/>
        <w:rPr>
          <w:sz w:val="22"/>
          <w:szCs w:val="20"/>
        </w:rPr>
      </w:pPr>
      <w:ins w:id="12" w:author="TTA-Givme" w:date="2022-12-01T10:04:00Z">
        <w:r w:rsidRPr="001A07C5">
          <w:rPr>
            <w:rFonts w:hint="eastAsia"/>
            <w:sz w:val="22"/>
            <w:szCs w:val="20"/>
            <w:rPrChange w:id="1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However,</w:t>
        </w:r>
      </w:ins>
      <w:del w:id="14" w:author="TTA-Givme" w:date="2022-12-01T10:04:00Z">
        <w:r w:rsidR="00D92C25" w:rsidRPr="00961F41" w:rsidDel="001A07C5">
          <w:rPr>
            <w:sz w:val="22"/>
            <w:szCs w:val="20"/>
          </w:rPr>
          <w:delText>But to test,</w:delText>
        </w:r>
      </w:del>
      <w:r w:rsidR="00D92C25" w:rsidRPr="00961F41">
        <w:rPr>
          <w:sz w:val="22"/>
          <w:szCs w:val="20"/>
        </w:rPr>
        <w:t xml:space="preserve"> </w:t>
      </w:r>
      <w:ins w:id="15" w:author="TTA-Givme" w:date="2022-12-01T10:04:00Z">
        <w:r w:rsidRPr="001A07C5">
          <w:rPr>
            <w:rFonts w:hint="eastAsia"/>
            <w:sz w:val="22"/>
            <w:szCs w:val="20"/>
            <w:rPrChange w:id="16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1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test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1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suite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1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does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2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require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2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2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use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2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of</w:t>
        </w:r>
      </w:ins>
      <w:del w:id="24" w:author="TTA-Givme" w:date="2022-12-01T10:04:00Z">
        <w:r w:rsidR="00D92C25" w:rsidRPr="00961F41" w:rsidDel="001A07C5">
          <w:rPr>
            <w:sz w:val="22"/>
            <w:szCs w:val="20"/>
          </w:rPr>
          <w:delText xml:space="preserve">it has to use </w:delText>
        </w:r>
      </w:del>
      <w:ins w:id="25" w:author="TTA-Givme" w:date="2022-12-01T10:04:00Z">
        <w:r>
          <w:rPr>
            <w:sz w:val="22"/>
            <w:szCs w:val="20"/>
          </w:rPr>
          <w:t xml:space="preserve"> </w:t>
        </w:r>
      </w:ins>
      <w:r w:rsidR="00D92C25" w:rsidRPr="00961F41">
        <w:rPr>
          <w:sz w:val="22"/>
          <w:szCs w:val="20"/>
        </w:rPr>
        <w:t xml:space="preserve">suitable configurations for the </w:t>
      </w:r>
      <w:r w:rsidR="005679B8" w:rsidRPr="00961F41">
        <w:rPr>
          <w:sz w:val="22"/>
          <w:szCs w:val="20"/>
        </w:rPr>
        <w:t>releases (</w:t>
      </w:r>
      <w:r w:rsidR="00D92C25" w:rsidRPr="00961F41">
        <w:rPr>
          <w:sz w:val="22"/>
          <w:szCs w:val="20"/>
        </w:rPr>
        <w:t>ex, XSDs).</w:t>
      </w:r>
    </w:p>
    <w:p w:rsidR="00D92C25" w:rsidRPr="00961F41" w:rsidDel="001A07C5" w:rsidRDefault="00D92C25" w:rsidP="00D92C25">
      <w:pPr>
        <w:pStyle w:val="oneM2M-Normal"/>
        <w:rPr>
          <w:del w:id="26" w:author="TTA-Givme" w:date="2022-12-01T10:05:00Z"/>
          <w:sz w:val="22"/>
          <w:szCs w:val="20"/>
        </w:rPr>
      </w:pPr>
    </w:p>
    <w:p w:rsidR="00D92C25" w:rsidRPr="00961F41" w:rsidRDefault="001A07C5" w:rsidP="00D92C25">
      <w:pPr>
        <w:pStyle w:val="oneM2M-Normal"/>
        <w:rPr>
          <w:sz w:val="22"/>
          <w:szCs w:val="20"/>
        </w:rPr>
      </w:pPr>
      <w:ins w:id="27" w:author="TTA-Givme" w:date="2022-12-01T10:05:00Z">
        <w:r w:rsidRPr="001A07C5">
          <w:rPr>
            <w:rFonts w:hint="eastAsia"/>
            <w:sz w:val="22"/>
            <w:szCs w:val="20"/>
            <w:rPrChange w:id="2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To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2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test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3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products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3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for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3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oneM2M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3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certifica</w:t>
        </w:r>
        <w:bookmarkStart w:id="34" w:name="_GoBack"/>
        <w:bookmarkEnd w:id="34"/>
        <w:r w:rsidRPr="001A07C5">
          <w:rPr>
            <w:rFonts w:hint="eastAsia"/>
            <w:sz w:val="22"/>
            <w:szCs w:val="20"/>
            <w:rPrChange w:id="35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tion</w:t>
        </w:r>
      </w:ins>
      <w:del w:id="36" w:author="TTA-Givme" w:date="2022-12-01T10:05:00Z">
        <w:r w:rsidR="005679B8" w:rsidRPr="00961F41" w:rsidDel="001A07C5">
          <w:rPr>
            <w:sz w:val="22"/>
            <w:szCs w:val="20"/>
          </w:rPr>
          <w:delText>So</w:delText>
        </w:r>
      </w:del>
      <w:r w:rsidR="005679B8" w:rsidRPr="00961F41">
        <w:rPr>
          <w:sz w:val="22"/>
          <w:szCs w:val="20"/>
        </w:rPr>
        <w:t>,</w:t>
      </w:r>
      <w:r w:rsidR="00D92C25" w:rsidRPr="00961F41">
        <w:rPr>
          <w:sz w:val="22"/>
          <w:szCs w:val="20"/>
        </w:rPr>
        <w:t xml:space="preserve"> we suggest </w:t>
      </w:r>
      <w:ins w:id="37" w:author="TTA-Givme" w:date="2022-12-01T10:05:00Z">
        <w:r w:rsidRPr="001A07C5">
          <w:rPr>
            <w:rFonts w:hint="eastAsia"/>
            <w:sz w:val="22"/>
            <w:szCs w:val="20"/>
            <w:rPrChange w:id="3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that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3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4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following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4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branches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4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are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4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required:</w:t>
        </w:r>
      </w:ins>
      <w:del w:id="44" w:author="TTA-Givme" w:date="2022-12-01T10:05:00Z">
        <w:r w:rsidR="00D92C25" w:rsidRPr="00961F41" w:rsidDel="001A07C5">
          <w:rPr>
            <w:sz w:val="22"/>
            <w:szCs w:val="20"/>
          </w:rPr>
          <w:delText>to follow branches for the oneM2M product certification:</w:delText>
        </w:r>
      </w:del>
    </w:p>
    <w:p w:rsidR="00D92C25" w:rsidRPr="00961F41" w:rsidRDefault="00D92C25" w:rsidP="001A07C5">
      <w:pPr>
        <w:pStyle w:val="oneM2M-Normal"/>
        <w:numPr>
          <w:ilvl w:val="0"/>
          <w:numId w:val="9"/>
        </w:numPr>
        <w:rPr>
          <w:sz w:val="22"/>
          <w:szCs w:val="20"/>
        </w:rPr>
        <w:pPrChange w:id="45" w:author="TTA-Givme" w:date="2022-12-01T10:09:00Z">
          <w:pPr>
            <w:pStyle w:val="oneM2M-Normal"/>
          </w:pPr>
        </w:pPrChange>
      </w:pPr>
      <w:del w:id="46" w:author="TTA-Givme" w:date="2022-12-01T10:07:00Z">
        <w:r w:rsidRPr="00961F41" w:rsidDel="001A07C5">
          <w:rPr>
            <w:sz w:val="22"/>
            <w:szCs w:val="20"/>
          </w:rPr>
          <w:delText>1.</w:delText>
        </w:r>
      </w:del>
      <w:r w:rsidRPr="00961F41">
        <w:rPr>
          <w:sz w:val="22"/>
          <w:szCs w:val="20"/>
        </w:rPr>
        <w:t xml:space="preserve"> </w:t>
      </w:r>
      <w:ins w:id="47" w:author="TTA-Givme" w:date="2022-12-01T10:05:00Z">
        <w:r w:rsidR="001A07C5" w:rsidRPr="001A07C5">
          <w:rPr>
            <w:rFonts w:hint="eastAsia"/>
            <w:sz w:val="22"/>
            <w:szCs w:val="20"/>
            <w:rPrChange w:id="4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</w:t>
        </w:r>
      </w:ins>
      <w:ins w:id="49" w:author="TTA-Givme" w:date="2022-12-01T10:06:00Z"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product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intended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4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5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support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6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only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Release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1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5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functionality</w:t>
        </w:r>
        <w:r w:rsidR="001A07C5">
          <w:rPr>
            <w:sz w:val="22"/>
            <w:szCs w:val="20"/>
          </w:rPr>
          <w:t xml:space="preserve"> </w:t>
        </w:r>
      </w:ins>
      <w:del w:id="60" w:author="TTA-Givme" w:date="2022-12-01T10:06:00Z">
        <w:r w:rsidRPr="00961F41" w:rsidDel="001A07C5">
          <w:rPr>
            <w:sz w:val="22"/>
            <w:szCs w:val="20"/>
          </w:rPr>
          <w:delText xml:space="preserve">oneM2M Release 1 only, </w:delText>
        </w:r>
      </w:del>
      <w:r w:rsidRPr="00961F41">
        <w:rPr>
          <w:sz w:val="22"/>
          <w:szCs w:val="20"/>
        </w:rPr>
        <w:t>WI-292 will be required for certification.</w:t>
      </w:r>
    </w:p>
    <w:p w:rsidR="00D92C25" w:rsidRPr="00961F41" w:rsidRDefault="00D92C25" w:rsidP="001A07C5">
      <w:pPr>
        <w:pStyle w:val="oneM2M-Normal"/>
        <w:numPr>
          <w:ilvl w:val="0"/>
          <w:numId w:val="9"/>
        </w:numPr>
        <w:rPr>
          <w:sz w:val="22"/>
          <w:szCs w:val="20"/>
        </w:rPr>
        <w:pPrChange w:id="61" w:author="TTA-Givme" w:date="2022-12-01T10:09:00Z">
          <w:pPr>
            <w:pStyle w:val="oneM2M-Normal"/>
          </w:pPr>
        </w:pPrChange>
      </w:pPr>
      <w:del w:id="62" w:author="TTA-Givme" w:date="2022-12-01T10:08:00Z">
        <w:r w:rsidRPr="00961F41" w:rsidDel="001A07C5">
          <w:rPr>
            <w:sz w:val="22"/>
            <w:szCs w:val="20"/>
          </w:rPr>
          <w:delText xml:space="preserve">2. </w:delText>
        </w:r>
      </w:del>
      <w:ins w:id="63" w:author="TTA-Givme" w:date="2022-12-01T10:07:00Z">
        <w:r w:rsidR="001A07C5" w:rsidRPr="001A07C5">
          <w:rPr>
            <w:rFonts w:hint="eastAsia"/>
            <w:sz w:val="22"/>
            <w:szCs w:val="20"/>
            <w:rPrChange w:id="64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65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product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66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6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6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intended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6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7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support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7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only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7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Release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7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1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rFonts w:hint="eastAsia"/>
            <w:sz w:val="22"/>
            <w:szCs w:val="20"/>
            <w:rPrChange w:id="74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functionality</w:t>
        </w:r>
        <w:r w:rsidR="001A07C5" w:rsidRPr="00961F41" w:rsidDel="001A07C5">
          <w:rPr>
            <w:sz w:val="22"/>
            <w:szCs w:val="20"/>
          </w:rPr>
          <w:t xml:space="preserve"> </w:t>
        </w:r>
      </w:ins>
      <w:del w:id="75" w:author="TTA-Givme" w:date="2022-12-01T10:07:00Z">
        <w:r w:rsidRPr="00961F41" w:rsidDel="001A07C5">
          <w:rPr>
            <w:sz w:val="22"/>
            <w:szCs w:val="20"/>
          </w:rPr>
          <w:delText>oneM2M Release 1 &amp; 2, WI-292 and WI-314 both will be required for the certification</w:delText>
        </w:r>
      </w:del>
      <w:ins w:id="76" w:author="TTA-Givme" w:date="2022-12-01T10:07:00Z">
        <w:r w:rsidR="001A07C5" w:rsidRPr="00961F41">
          <w:rPr>
            <w:sz w:val="22"/>
            <w:szCs w:val="20"/>
          </w:rPr>
          <w:t>WI-</w:t>
        </w:r>
        <w:r w:rsidR="001A07C5" w:rsidRPr="001A07C5">
          <w:rPr>
            <w:rFonts w:hint="eastAsia"/>
            <w:sz w:val="22"/>
            <w:szCs w:val="20"/>
            <w:rPrChange w:id="7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314</w:t>
        </w:r>
        <w:r w:rsidR="001A07C5" w:rsidRPr="00961F41">
          <w:rPr>
            <w:sz w:val="22"/>
            <w:szCs w:val="20"/>
          </w:rPr>
          <w:t xml:space="preserve"> will be required for certification</w:t>
        </w:r>
        <w:r w:rsidR="001A07C5" w:rsidRPr="001A07C5">
          <w:rPr>
            <w:rFonts w:hint="eastAsia"/>
            <w:sz w:val="22"/>
            <w:szCs w:val="20"/>
            <w:rPrChange w:id="7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.</w:t>
        </w:r>
      </w:ins>
      <w:del w:id="79" w:author="TTA-Givme" w:date="2022-12-01T10:07:00Z">
        <w:r w:rsidRPr="00961F41" w:rsidDel="001A07C5">
          <w:rPr>
            <w:sz w:val="22"/>
            <w:szCs w:val="20"/>
          </w:rPr>
          <w:delText>.</w:delText>
        </w:r>
      </w:del>
    </w:p>
    <w:p w:rsidR="00766E56" w:rsidRDefault="001A07C5" w:rsidP="001A07C5">
      <w:pPr>
        <w:pStyle w:val="oneM2M-Normal"/>
        <w:numPr>
          <w:ilvl w:val="0"/>
          <w:numId w:val="9"/>
        </w:numPr>
        <w:rPr>
          <w:sz w:val="22"/>
          <w:szCs w:val="20"/>
        </w:rPr>
        <w:pPrChange w:id="80" w:author="TTA-Givme" w:date="2022-12-01T10:09:00Z">
          <w:pPr>
            <w:pStyle w:val="oneM2M-Normal"/>
          </w:pPr>
        </w:pPrChange>
      </w:pPr>
      <w:ins w:id="81" w:author="TTA-Givme" w:date="2022-12-01T10:08:00Z">
        <w:r w:rsidRPr="001A07C5">
          <w:rPr>
            <w:rFonts w:hint="eastAsia"/>
            <w:sz w:val="22"/>
            <w:szCs w:val="20"/>
            <w:rPrChange w:id="82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3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product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4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that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5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is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6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intended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to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8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support</w:t>
        </w:r>
        <w:r w:rsidRPr="00961F41" w:rsidDel="001A07C5"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89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both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90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Release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91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1</w:t>
        </w:r>
      </w:ins>
      <w:del w:id="92" w:author="TTA-Givme" w:date="2022-12-01T10:08:00Z">
        <w:r w:rsidR="00D92C25" w:rsidRPr="00961F41" w:rsidDel="001A07C5">
          <w:rPr>
            <w:sz w:val="22"/>
            <w:szCs w:val="20"/>
          </w:rPr>
          <w:delText>3. oneM2M</w:delText>
        </w:r>
      </w:del>
      <w:ins w:id="93" w:author="TTA-Givme" w:date="2022-12-01T10:08:00Z"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94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and</w:t>
        </w:r>
      </w:ins>
      <w:r w:rsidR="00D92C25" w:rsidRPr="00961F41">
        <w:rPr>
          <w:sz w:val="22"/>
          <w:szCs w:val="20"/>
        </w:rPr>
        <w:t xml:space="preserve"> Release 2 </w:t>
      </w:r>
      <w:ins w:id="95" w:author="TTA-Givme" w:date="2022-12-01T10:09:00Z">
        <w:r w:rsidRPr="001A07C5">
          <w:rPr>
            <w:rFonts w:hint="eastAsia"/>
            <w:sz w:val="22"/>
            <w:szCs w:val="20"/>
            <w:rPrChange w:id="96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WI-292</w:t>
        </w:r>
        <w:r>
          <w:rPr>
            <w:sz w:val="22"/>
            <w:szCs w:val="20"/>
          </w:rPr>
          <w:t xml:space="preserve"> </w:t>
        </w:r>
        <w:r w:rsidRPr="001A07C5">
          <w:rPr>
            <w:rFonts w:hint="eastAsia"/>
            <w:sz w:val="22"/>
            <w:szCs w:val="20"/>
            <w:rPrChange w:id="97" w:author="TTA-Givme" w:date="2022-12-01T10:09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and</w:t>
        </w:r>
        <w:r w:rsidRPr="001A07C5">
          <w:rPr>
            <w:sz w:val="22"/>
            <w:szCs w:val="20"/>
            <w:rPrChange w:id="98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 xml:space="preserve"> </w:t>
        </w:r>
      </w:ins>
      <w:del w:id="99" w:author="TTA-Givme" w:date="2022-12-01T10:08:00Z">
        <w:r w:rsidR="00D92C25" w:rsidRPr="00961F41" w:rsidDel="001A07C5">
          <w:rPr>
            <w:sz w:val="22"/>
            <w:szCs w:val="20"/>
          </w:rPr>
          <w:delText xml:space="preserve">only, </w:delText>
        </w:r>
      </w:del>
      <w:r w:rsidR="00D92C25" w:rsidRPr="00961F41">
        <w:rPr>
          <w:sz w:val="22"/>
          <w:szCs w:val="20"/>
        </w:rPr>
        <w:t>WI-314 will be required for the certification.</w:t>
      </w:r>
    </w:p>
    <w:p w:rsidR="001B3350" w:rsidRPr="00961F41" w:rsidRDefault="001B3350" w:rsidP="00D92C25">
      <w:pPr>
        <w:pStyle w:val="oneM2M-Normal"/>
        <w:rPr>
          <w:sz w:val="22"/>
          <w:szCs w:val="20"/>
        </w:rPr>
      </w:pP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766E56" w:rsidRDefault="00AD5F2A" w:rsidP="00766E56">
      <w:pPr>
        <w:pStyle w:val="oneM2M-Normal"/>
        <w:rPr>
          <w:sz w:val="22"/>
          <w:szCs w:val="20"/>
        </w:rPr>
      </w:pPr>
      <w:r w:rsidRPr="00961F41">
        <w:rPr>
          <w:rFonts w:asciiTheme="minorEastAsia" w:eastAsiaTheme="minorEastAsia" w:hAnsiTheme="minorEastAsia" w:hint="eastAsia"/>
          <w:sz w:val="22"/>
          <w:szCs w:val="20"/>
          <w:lang w:eastAsia="ko-KR"/>
        </w:rPr>
        <w:t>N</w:t>
      </w:r>
      <w:r w:rsidR="00624193" w:rsidRPr="00961F41">
        <w:rPr>
          <w:sz w:val="22"/>
          <w:szCs w:val="20"/>
        </w:rPr>
        <w:t>one</w:t>
      </w:r>
    </w:p>
    <w:p w:rsidR="001B3350" w:rsidRPr="00961F41" w:rsidRDefault="001B3350" w:rsidP="00766E56">
      <w:pPr>
        <w:pStyle w:val="oneM2M-Normal"/>
        <w:rPr>
          <w:sz w:val="22"/>
          <w:szCs w:val="20"/>
        </w:rPr>
      </w:pPr>
    </w:p>
    <w:p w:rsidR="00766E56" w:rsidRPr="00766E56" w:rsidRDefault="00F6267D" w:rsidP="0035595E">
      <w:pPr>
        <w:pStyle w:val="oneM2M-Heading1"/>
      </w:pPr>
      <w:r>
        <w:lastRenderedPageBreak/>
        <w:t>3</w:t>
      </w:r>
      <w:r w:rsidR="00766E56" w:rsidRPr="00766E56">
        <w:tab/>
        <w:t>Next Meeting Dates</w:t>
      </w:r>
    </w:p>
    <w:p w:rsidR="00A9388B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</w:t>
      </w:r>
      <w:r w:rsidR="005679B8" w:rsidRPr="00961F41">
        <w:rPr>
          <w:rFonts w:hint="eastAsia"/>
          <w:sz w:val="22"/>
          <w:szCs w:val="20"/>
        </w:rPr>
        <w:t>58</w:t>
      </w:r>
      <w:r w:rsidRPr="00961F41">
        <w:rPr>
          <w:sz w:val="22"/>
          <w:szCs w:val="20"/>
        </w:rPr>
        <w:t xml:space="preserve">: Hybrid Meeting, </w:t>
      </w:r>
      <w:r w:rsidR="005679B8" w:rsidRPr="00961F41">
        <w:rPr>
          <w:rFonts w:hint="eastAsia"/>
          <w:sz w:val="22"/>
          <w:szCs w:val="20"/>
        </w:rPr>
        <w:t>TBC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del w:id="100" w:author="TTA-Givme" w:date="2022-12-01T10:10:00Z">
        <w:r w:rsidR="005679B8" w:rsidRPr="00961F41" w:rsidDel="005973E1">
          <w:rPr>
            <w:rFonts w:hint="eastAsia"/>
            <w:sz w:val="22"/>
            <w:szCs w:val="20"/>
          </w:rPr>
          <w:delText>6</w:delText>
        </w:r>
      </w:del>
      <w:ins w:id="101" w:author="TTA-Givme" w:date="2022-12-01T10:10:00Z">
        <w:r w:rsidR="005973E1" w:rsidRPr="005973E1">
          <w:rPr>
            <w:rFonts w:hint="eastAsia"/>
            <w:sz w:val="22"/>
            <w:szCs w:val="20"/>
            <w:rPrChange w:id="102" w:author="TTA-Givme" w:date="2022-12-01T10:10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20</w:t>
        </w:r>
      </w:ins>
      <w:r w:rsidRPr="00961F41">
        <w:rPr>
          <w:sz w:val="22"/>
          <w:szCs w:val="20"/>
        </w:rPr>
        <w:t xml:space="preserve"> – </w:t>
      </w:r>
      <w:del w:id="103" w:author="TTA-Givme" w:date="2022-12-01T10:09:00Z">
        <w:r w:rsidR="005679B8" w:rsidRPr="00961F41" w:rsidDel="005973E1">
          <w:rPr>
            <w:rFonts w:hint="eastAsia"/>
            <w:sz w:val="22"/>
            <w:szCs w:val="20"/>
          </w:rPr>
          <w:delText>Feb</w:delText>
        </w:r>
        <w:r w:rsidRPr="00961F41" w:rsidDel="005973E1">
          <w:rPr>
            <w:sz w:val="22"/>
            <w:szCs w:val="20"/>
          </w:rPr>
          <w:delText xml:space="preserve"> </w:delText>
        </w:r>
      </w:del>
      <w:del w:id="104" w:author="TTA-Givme" w:date="2022-12-01T10:10:00Z">
        <w:r w:rsidR="005679B8" w:rsidRPr="00961F41" w:rsidDel="005973E1">
          <w:rPr>
            <w:rFonts w:hint="eastAsia"/>
            <w:sz w:val="22"/>
            <w:szCs w:val="20"/>
          </w:rPr>
          <w:delText>10</w:delText>
        </w:r>
      </w:del>
      <w:ins w:id="105" w:author="TTA-Givme" w:date="2022-12-01T10:10:00Z">
        <w:r w:rsidR="005973E1" w:rsidRPr="005973E1">
          <w:rPr>
            <w:rFonts w:hint="eastAsia"/>
            <w:sz w:val="22"/>
            <w:szCs w:val="20"/>
            <w:rPrChange w:id="106" w:author="TTA-Givme" w:date="2022-12-01T10:10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24</w:t>
        </w:r>
      </w:ins>
      <w:r w:rsidRPr="00961F41">
        <w:rPr>
          <w:sz w:val="22"/>
          <w:szCs w:val="20"/>
        </w:rPr>
        <w:t>, 202</w:t>
      </w:r>
      <w:r w:rsidR="005679B8" w:rsidRPr="00961F41">
        <w:rPr>
          <w:rFonts w:hint="eastAsia"/>
          <w:sz w:val="22"/>
          <w:szCs w:val="20"/>
        </w:rPr>
        <w:t>3</w:t>
      </w:r>
    </w:p>
    <w:p w:rsidR="00897215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TP#5</w:t>
      </w:r>
      <w:del w:id="107" w:author="TTA-Givme" w:date="2022-12-01T10:09:00Z">
        <w:r w:rsidRPr="00961F41" w:rsidDel="005973E1">
          <w:rPr>
            <w:sz w:val="22"/>
            <w:szCs w:val="20"/>
          </w:rPr>
          <w:delText>3</w:delText>
        </w:r>
      </w:del>
      <w:ins w:id="108" w:author="TTA-Givme" w:date="2022-12-01T10:10:00Z">
        <w:r w:rsidR="005973E1" w:rsidRPr="005973E1">
          <w:rPr>
            <w:rFonts w:hint="eastAsia"/>
            <w:sz w:val="22"/>
            <w:szCs w:val="20"/>
            <w:rPrChange w:id="109" w:author="TTA-Givme" w:date="2022-12-01T10:10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9</w:t>
        </w:r>
      </w:ins>
      <w:r w:rsidRPr="00961F41">
        <w:rPr>
          <w:sz w:val="22"/>
          <w:szCs w:val="20"/>
        </w:rPr>
        <w:t xml:space="preserve">: </w:t>
      </w:r>
      <w:r w:rsidR="005679B8" w:rsidRPr="00961F41">
        <w:rPr>
          <w:sz w:val="22"/>
          <w:szCs w:val="20"/>
        </w:rPr>
        <w:t>Hybrid Meeting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TBC,</w:t>
      </w:r>
      <w:r w:rsidR="005679B8"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Apr</w:t>
      </w:r>
      <w:r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17</w:t>
      </w:r>
      <w:r w:rsidRPr="00961F41">
        <w:rPr>
          <w:sz w:val="22"/>
          <w:szCs w:val="20"/>
        </w:rPr>
        <w:t xml:space="preserve"> – </w:t>
      </w:r>
      <w:r w:rsidR="00961F41" w:rsidRPr="00961F41">
        <w:rPr>
          <w:rFonts w:hint="eastAsia"/>
          <w:sz w:val="22"/>
          <w:szCs w:val="20"/>
        </w:rPr>
        <w:t>21</w:t>
      </w:r>
      <w:r w:rsidRPr="00961F41">
        <w:rPr>
          <w:sz w:val="22"/>
          <w:szCs w:val="20"/>
        </w:rPr>
        <w:t>, 202</w:t>
      </w:r>
      <w:r w:rsidR="00961F41" w:rsidRPr="00961F41">
        <w:rPr>
          <w:rFonts w:hint="eastAsia"/>
          <w:sz w:val="22"/>
          <w:szCs w:val="20"/>
        </w:rPr>
        <w:t>3</w:t>
      </w:r>
    </w:p>
    <w:p w:rsidR="00897215" w:rsidRPr="00B21A31" w:rsidRDefault="00897215" w:rsidP="0035595E">
      <w:pPr>
        <w:pStyle w:val="oneM2M-Heading1"/>
      </w:pPr>
    </w:p>
    <w:sectPr w:rsidR="00897215" w:rsidRPr="00B21A31" w:rsidSect="000D1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B1" w:rsidRDefault="000B40B1" w:rsidP="00F77748">
      <w:r>
        <w:separator/>
      </w:r>
    </w:p>
  </w:endnote>
  <w:endnote w:type="continuationSeparator" w:id="0">
    <w:p w:rsidR="000B40B1" w:rsidRDefault="000B40B1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Default="00205CC0" w:rsidP="00861D0F">
    <w:pPr>
      <w:pStyle w:val="a5"/>
    </w:pPr>
  </w:p>
  <w:p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r w:rsidR="000B40B1">
      <w:fldChar w:fldCharType="begin"/>
    </w:r>
    <w:r w:rsidR="000B40B1">
      <w:instrText xml:space="preserve"> NUMPAGES </w:instrText>
    </w:r>
    <w:r w:rsidR="000B40B1">
      <w:fldChar w:fldCharType="separate"/>
    </w:r>
    <w:r w:rsidR="0079273C">
      <w:rPr>
        <w:noProof/>
      </w:rPr>
      <w:t>2</w:t>
    </w:r>
    <w:r w:rsidR="000B40B1">
      <w:rPr>
        <w:noProof/>
      </w:rPr>
      <w:fldChar w:fldCharType="end"/>
    </w:r>
    <w:r w:rsidRPr="007F31C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B1" w:rsidRDefault="000B40B1" w:rsidP="00F77748">
      <w:r>
        <w:separator/>
      </w:r>
    </w:p>
  </w:footnote>
  <w:footnote w:type="continuationSeparator" w:id="0">
    <w:p w:rsidR="000B40B1" w:rsidRDefault="000B40B1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:rsidTr="00151B4B">
      <w:trPr>
        <w:trHeight w:val="839"/>
      </w:trPr>
      <w:tc>
        <w:tcPr>
          <w:tcW w:w="8046" w:type="dxa"/>
        </w:tcPr>
        <w:p w:rsidR="00205CC0" w:rsidRPr="00FF4D05" w:rsidRDefault="00205CC0" w:rsidP="00151B4B">
          <w:pPr>
            <w:pStyle w:val="oneM2M-PageHead"/>
            <w:rPr>
              <w:lang w:val="fr-FR"/>
            </w:rPr>
          </w:pPr>
          <w:r w:rsidRPr="00B21A31">
            <w:rPr>
              <w:lang w:val="fr-FR"/>
            </w:rPr>
            <w:t xml:space="preserve">Doc# </w:t>
          </w:r>
          <w:r w:rsidRPr="00B21A31">
            <w:fldChar w:fldCharType="begin"/>
          </w:r>
          <w:r w:rsidRPr="00FF4D05">
            <w:rPr>
              <w:lang w:val="fr-FR"/>
            </w:rPr>
            <w:instrText xml:space="preserve"> FILENAME </w:instrText>
          </w:r>
          <w:r w:rsidRPr="00B21A31">
            <w:fldChar w:fldCharType="separate"/>
          </w:r>
          <w:r w:rsidRPr="00FF4D05">
            <w:rPr>
              <w:lang w:val="fr-FR"/>
            </w:rPr>
            <w:t>oneM2M</w:t>
          </w:r>
          <w:r w:rsidRPr="00B21A31">
            <w:rPr>
              <w:noProof/>
              <w:lang w:val="fr-FR"/>
            </w:rPr>
            <w:t>-Template-Liaison-Statement.doc</w:t>
          </w:r>
          <w:r w:rsidRPr="00B21A31">
            <w:fldChar w:fldCharType="end"/>
          </w:r>
          <w:r w:rsidRPr="00B21A31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 xml:space="preserve"> </w:t>
          </w:r>
        </w:p>
      </w:tc>
      <w:tc>
        <w:tcPr>
          <w:tcW w:w="1560" w:type="dxa"/>
        </w:tcPr>
        <w:p w:rsidR="00205CC0" w:rsidRPr="00B11B5C" w:rsidRDefault="00F86B4D" w:rsidP="00151B4B">
          <w:pPr>
            <w:pStyle w:val="a4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1931002"/>
    <w:multiLevelType w:val="hybridMultilevel"/>
    <w:tmpl w:val="A6BAE0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F4C"/>
    <w:multiLevelType w:val="hybridMultilevel"/>
    <w:tmpl w:val="571C5B22"/>
    <w:lvl w:ilvl="0" w:tplc="43405EFC">
      <w:start w:val="1"/>
      <w:numFmt w:val="lowerLetter"/>
      <w:pStyle w:val="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TA-Givme">
    <w15:presenceInfo w15:providerId="None" w15:userId="TTA-Giv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B40B1"/>
    <w:rsid w:val="000D0A83"/>
    <w:rsid w:val="000D149B"/>
    <w:rsid w:val="000D425A"/>
    <w:rsid w:val="000E576F"/>
    <w:rsid w:val="00117CD4"/>
    <w:rsid w:val="00142F25"/>
    <w:rsid w:val="00151B4B"/>
    <w:rsid w:val="00153A38"/>
    <w:rsid w:val="001973A2"/>
    <w:rsid w:val="001A07C5"/>
    <w:rsid w:val="001A2965"/>
    <w:rsid w:val="001B1868"/>
    <w:rsid w:val="001B1CE7"/>
    <w:rsid w:val="001B3350"/>
    <w:rsid w:val="00205260"/>
    <w:rsid w:val="00205CC0"/>
    <w:rsid w:val="00206DF4"/>
    <w:rsid w:val="00262763"/>
    <w:rsid w:val="00284395"/>
    <w:rsid w:val="00285832"/>
    <w:rsid w:val="00294158"/>
    <w:rsid w:val="002B53F4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83711"/>
    <w:rsid w:val="004E473C"/>
    <w:rsid w:val="004E6C91"/>
    <w:rsid w:val="005011FA"/>
    <w:rsid w:val="0053598D"/>
    <w:rsid w:val="00545CC6"/>
    <w:rsid w:val="00547921"/>
    <w:rsid w:val="005679B8"/>
    <w:rsid w:val="00576405"/>
    <w:rsid w:val="00577022"/>
    <w:rsid w:val="005973E1"/>
    <w:rsid w:val="005A64E9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1846"/>
    <w:rsid w:val="007F31C7"/>
    <w:rsid w:val="007F36AF"/>
    <w:rsid w:val="00823790"/>
    <w:rsid w:val="00835FEC"/>
    <w:rsid w:val="00861BA3"/>
    <w:rsid w:val="00861D0F"/>
    <w:rsid w:val="0086666E"/>
    <w:rsid w:val="00897215"/>
    <w:rsid w:val="008E6402"/>
    <w:rsid w:val="008F0E9C"/>
    <w:rsid w:val="008F36D2"/>
    <w:rsid w:val="009013F6"/>
    <w:rsid w:val="00926CFB"/>
    <w:rsid w:val="0094747C"/>
    <w:rsid w:val="00961F41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1B7A"/>
    <w:rsid w:val="00A72C70"/>
    <w:rsid w:val="00A9388B"/>
    <w:rsid w:val="00AC188C"/>
    <w:rsid w:val="00AC2B54"/>
    <w:rsid w:val="00AD4D61"/>
    <w:rsid w:val="00AD5F2A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2AFF"/>
    <w:rsid w:val="00BC6C47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92C25"/>
    <w:rsid w:val="00DC2BD3"/>
    <w:rsid w:val="00E045F8"/>
    <w:rsid w:val="00E463D2"/>
    <w:rsid w:val="00E46A66"/>
    <w:rsid w:val="00EE4191"/>
    <w:rsid w:val="00EF6531"/>
    <w:rsid w:val="00F01ED4"/>
    <w:rsid w:val="00F02438"/>
    <w:rsid w:val="00F6267D"/>
    <w:rsid w:val="00F66368"/>
    <w:rsid w:val="00F77748"/>
    <w:rsid w:val="00F86B4D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F0083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aliases w:val="H4"/>
    <w:basedOn w:val="3"/>
    <w:next w:val="a0"/>
    <w:link w:val="4Char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7">
    <w:name w:val="heading 7"/>
    <w:basedOn w:val="6"/>
    <w:next w:val="a0"/>
    <w:link w:val="7Char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">
    <w:name w:val="머리글 Char"/>
    <w:link w:val="a4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a5">
    <w:name w:val="footer"/>
    <w:basedOn w:val="oneM2M-IPR"/>
    <w:link w:val="Char0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0">
    <w:name w:val="바닥글 Char"/>
    <w:link w:val="a5"/>
    <w:rsid w:val="00861D0F"/>
    <w:rPr>
      <w:rFonts w:ascii="Myriad Pro" w:hAnsi="Myriad Pro"/>
      <w:sz w:val="22"/>
      <w:szCs w:val="22"/>
      <w:lang w:val="en-US" w:eastAsia="en-US"/>
    </w:rPr>
  </w:style>
  <w:style w:type="paragraph" w:styleId="a6">
    <w:name w:val="Balloon Text"/>
    <w:basedOn w:val="a0"/>
    <w:link w:val="Char1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a0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a7">
    <w:name w:val="page number"/>
    <w:basedOn w:val="a1"/>
    <w:rsid w:val="00A4706D"/>
  </w:style>
  <w:style w:type="table" w:styleId="a8">
    <w:name w:val="Table Grid"/>
    <w:basedOn w:val="a2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맑은 고딕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a0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제목 4 Char"/>
    <w:aliases w:val="H4 Char"/>
    <w:link w:val="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5Char">
    <w:name w:val="제목 5 Char"/>
    <w:aliases w:val="H5 Char"/>
    <w:link w:val="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6Char">
    <w:name w:val="제목 6 Char"/>
    <w:link w:val="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7Char">
    <w:name w:val="제목 7 Char"/>
    <w:link w:val="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8Char">
    <w:name w:val="제목 8 Char"/>
    <w:link w:val="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9Char">
    <w:name w:val="제목 9 Char"/>
    <w:link w:val="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바탕체" w:hAnsi="Times"/>
      <w:sz w:val="22"/>
      <w:szCs w:val="24"/>
    </w:rPr>
  </w:style>
  <w:style w:type="character" w:customStyle="1" w:styleId="3Char">
    <w:name w:val="제목 3 Char"/>
    <w:link w:val="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a4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a5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a0"/>
    <w:qFormat/>
    <w:rsid w:val="00AD4D61"/>
  </w:style>
  <w:style w:type="character" w:customStyle="1" w:styleId="1Char">
    <w:name w:val="제목 1 Char"/>
    <w:link w:val="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제목 2 Char"/>
    <w:link w:val="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a9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5210B-5E5A-42BC-A9BF-D8EE959C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oneM2M Template Liaison Statement</vt:lpstr>
      <vt:lpstr>oneM2M Template Liaison Statement</vt:lpstr>
      <vt:lpstr>oneM2M Template Liaison Statement</vt:lpstr>
    </vt:vector>
  </TitlesOfParts>
  <Company>ETSI</Company>
  <LinksUpToDate>false</LinksUpToDate>
  <CharactersWithSpaces>1668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TTA-Givme</cp:lastModifiedBy>
  <cp:revision>11</cp:revision>
  <cp:lastPrinted>2012-08-16T16:19:00Z</cp:lastPrinted>
  <dcterms:created xsi:type="dcterms:W3CDTF">2021-09-14T14:57:00Z</dcterms:created>
  <dcterms:modified xsi:type="dcterms:W3CDTF">2022-12-01T01:10:00Z</dcterms:modified>
</cp:coreProperties>
</file>