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32A30268" w:rsidR="00EA7B95" w:rsidRPr="00EF5EFD" w:rsidRDefault="00EA7B95" w:rsidP="002D7645">
            <w:pPr>
              <w:pStyle w:val="oneM2M-CoverTableText"/>
            </w:pPr>
            <w:r w:rsidRPr="00953ECA">
              <w:rPr>
                <w:lang w:eastAsia="ko-KR"/>
              </w:rPr>
              <w:t>T</w:t>
            </w:r>
            <w:r>
              <w:rPr>
                <w:lang w:eastAsia="ko-KR"/>
              </w:rPr>
              <w:t xml:space="preserve">DE </w:t>
            </w:r>
            <w:r w:rsidR="002346CD">
              <w:rPr>
                <w:lang w:eastAsia="ko-KR"/>
              </w:rPr>
              <w:t>5</w:t>
            </w:r>
            <w:r w:rsidR="00514294">
              <w:rPr>
                <w:lang w:eastAsia="ko-KR"/>
              </w:rPr>
              <w:t>9</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429FD0B" w:rsidR="00EA7B95" w:rsidRPr="00514294" w:rsidRDefault="00514294" w:rsidP="002D7645">
            <w:pPr>
              <w:pStyle w:val="oneM2M-CoverTableText"/>
              <w:rPr>
                <w:lang w:val="es-ES"/>
              </w:rPr>
            </w:pPr>
            <w:r w:rsidRPr="00514294">
              <w:rPr>
                <w:rFonts w:eastAsia="SimSun"/>
                <w:lang w:val="es-ES"/>
              </w:rPr>
              <w:t xml:space="preserve">Miguel Angel Reina Ortega </w:t>
            </w:r>
            <w:r w:rsidR="008B034E">
              <w:rPr>
                <w:rFonts w:eastAsia="SimSun"/>
                <w:lang w:val="es-ES"/>
              </w:rPr>
              <w:t xml:space="preserve">- </w:t>
            </w:r>
            <w:r w:rsidR="008B034E">
              <w:rPr>
                <w:rFonts w:eastAsia="SimSun"/>
                <w:lang w:val="es-ES"/>
              </w:rPr>
              <w:fldChar w:fldCharType="begin"/>
            </w:r>
            <w:ins w:id="2" w:author="Miguel Angel Reina Ortega R01" w:date="2023-04-19T11:47:00Z">
              <w:r w:rsidR="008B034E">
                <w:rPr>
                  <w:rFonts w:eastAsia="SimSun"/>
                  <w:lang w:val="es-ES"/>
                </w:rPr>
                <w:instrText xml:space="preserve"> HYPERLINK "mailto:</w:instrText>
              </w:r>
            </w:ins>
            <w:r w:rsidR="008B034E" w:rsidRPr="00514294">
              <w:rPr>
                <w:rFonts w:eastAsia="SimSun"/>
                <w:lang w:val="es-ES"/>
              </w:rPr>
              <w:instrText>m</w:instrText>
            </w:r>
            <w:r w:rsidR="008B034E">
              <w:rPr>
                <w:rFonts w:eastAsia="SimSun"/>
                <w:lang w:val="es-ES"/>
              </w:rPr>
              <w:instrText>iguelangel.reinaortega@etsi.org</w:instrText>
            </w:r>
            <w:ins w:id="3" w:author="Miguel Angel Reina Ortega R01" w:date="2023-04-19T11:47:00Z">
              <w:r w:rsidR="008B034E">
                <w:rPr>
                  <w:rFonts w:eastAsia="SimSun"/>
                  <w:lang w:val="es-ES"/>
                </w:rPr>
                <w:instrText xml:space="preserve">" </w:instrText>
              </w:r>
            </w:ins>
            <w:r w:rsidR="008B034E">
              <w:rPr>
                <w:rFonts w:eastAsia="SimSun"/>
                <w:lang w:val="es-ES"/>
              </w:rPr>
              <w:fldChar w:fldCharType="separate"/>
            </w:r>
            <w:r w:rsidR="008B034E" w:rsidRPr="005365E7">
              <w:rPr>
                <w:rStyle w:val="Hyperlink"/>
                <w:rFonts w:eastAsia="SimSun"/>
                <w:lang w:val="es-ES"/>
              </w:rPr>
              <w:t>miguelangel.reinaortega@etsi.org</w:t>
            </w:r>
            <w:r w:rsidR="008B034E">
              <w:rPr>
                <w:rFonts w:eastAsia="SimSun"/>
                <w:lang w:val="es-ES"/>
              </w:rPr>
              <w:fldChar w:fldCharType="end"/>
            </w:r>
            <w:r w:rsidR="008B034E">
              <w:rPr>
                <w:rFonts w:eastAsia="SimSun"/>
                <w:lang w:val="es-ES"/>
              </w:rPr>
              <w:t xml:space="preserve"> </w:t>
            </w:r>
            <w:r>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0CC1E72A" w:rsidR="00EA7B95" w:rsidRPr="00EF5EFD" w:rsidRDefault="00EA7B95" w:rsidP="002D7645">
            <w:pPr>
              <w:pStyle w:val="oneM2M-CoverTableText"/>
            </w:pPr>
            <w:r>
              <w:t>202</w:t>
            </w:r>
            <w:r w:rsidR="008B034E">
              <w:t>3</w:t>
            </w:r>
            <w:r>
              <w:t>-0</w:t>
            </w:r>
            <w:r w:rsidR="008B034E">
              <w:t>4</w:t>
            </w:r>
            <w:r>
              <w:t>-</w:t>
            </w:r>
            <w:r w:rsidR="008B034E">
              <w:t>19</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55D8BF42" w:rsidR="00EA7B95" w:rsidRPr="00EF5EFD" w:rsidRDefault="008B034E" w:rsidP="00EA7B95">
            <w:pPr>
              <w:pStyle w:val="oneM2M-CoverTableText"/>
            </w:pPr>
            <w:r>
              <w:t>Invalid</w:t>
            </w:r>
            <w:r w:rsidR="00EA7B95">
              <w:t xml:space="preserve"> TPs</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A704200" w:rsidR="00EA7B95" w:rsidRPr="00883855" w:rsidRDefault="00EA7B95" w:rsidP="002D7645">
            <w:pPr>
              <w:pStyle w:val="1tableentryleft"/>
              <w:rPr>
                <w:rFonts w:ascii="Times New Roman" w:hAnsi="Times New Roman"/>
                <w:sz w:val="24"/>
              </w:rPr>
            </w:pPr>
            <w:r w:rsidRPr="00EF5EFD">
              <w:t>Release</w:t>
            </w:r>
            <w:r>
              <w:t xml:space="preserve"> </w:t>
            </w:r>
            <w:r w:rsidR="008B034E">
              <w:t>2</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568FD512" w:rsidR="00EA7B95" w:rsidRPr="00EF5EFD" w:rsidRDefault="00EA7B95" w:rsidP="002D7645">
            <w:pPr>
              <w:pStyle w:val="oneM2M-CoverTableText"/>
            </w:pPr>
            <w:r>
              <w:t>TS-0018 V</w:t>
            </w:r>
            <w:r w:rsidR="002D6373">
              <w:t>2</w:t>
            </w:r>
            <w:r>
              <w:t>.</w:t>
            </w:r>
            <w:r w:rsidR="002D6373">
              <w:t>17</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7777777" w:rsidR="00EA7B95" w:rsidRPr="009B635D" w:rsidRDefault="00EA7B95" w:rsidP="002D7645">
            <w:pPr>
              <w:rPr>
                <w:lang w:eastAsia="ko-KR"/>
              </w:rPr>
            </w:pP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1732">
              <w:rPr>
                <w:rFonts w:ascii="Times New Roman" w:hAnsi="Times New Roman"/>
                <w:sz w:val="24"/>
              </w:rPr>
            </w:r>
            <w:r w:rsidR="0020173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1732">
              <w:rPr>
                <w:rFonts w:ascii="Times New Roman" w:hAnsi="Times New Roman"/>
                <w:szCs w:val="22"/>
              </w:rPr>
            </w:r>
            <w:r w:rsidR="00201732">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1732">
              <w:rPr>
                <w:rFonts w:ascii="Times New Roman" w:hAnsi="Times New Roman"/>
                <w:sz w:val="24"/>
              </w:rPr>
            </w:r>
            <w:r w:rsidR="002017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01732">
              <w:rPr>
                <w:rFonts w:ascii="Times New Roman" w:hAnsi="Times New Roman"/>
                <w:sz w:val="24"/>
              </w:rPr>
            </w:r>
            <w:r w:rsidR="00201732">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305E1CDB" w14:textId="209B3EFF" w:rsidR="00EA7B95" w:rsidRDefault="002D6373" w:rsidP="00EA7B95">
      <w:r>
        <w:t>Some invalid</w:t>
      </w:r>
      <w:r w:rsidR="00EA7B95">
        <w:t xml:space="preserve"> TPs </w:t>
      </w:r>
      <w:r>
        <w:t xml:space="preserve">to be removed due to change of their multiplicity </w:t>
      </w:r>
      <w:r w:rsidR="000C1991">
        <w:t>status.</w:t>
      </w:r>
    </w:p>
    <w:p w14:paraId="2585C352" w14:textId="77777777" w:rsidR="00EA7B95" w:rsidRDefault="00EA7B95" w:rsidP="009111FB">
      <w:pPr>
        <w:overflowPunct/>
        <w:autoSpaceDE/>
        <w:autoSpaceDN/>
        <w:adjustRightInd/>
        <w:spacing w:after="160" w:line="259" w:lineRule="auto"/>
        <w:textAlignment w:val="auto"/>
      </w:pPr>
      <w:r>
        <w:tab/>
      </w:r>
    </w:p>
    <w:p w14:paraId="17A2D863" w14:textId="2513EB5D" w:rsidR="009111FB" w:rsidDel="00D270B4" w:rsidRDefault="009111FB">
      <w:pPr>
        <w:overflowPunct/>
        <w:autoSpaceDE/>
        <w:autoSpaceDN/>
        <w:adjustRightInd/>
        <w:spacing w:after="160" w:line="259" w:lineRule="auto"/>
        <w:textAlignment w:val="auto"/>
        <w:rPr>
          <w:del w:id="6" w:author="Miguel Angel Reina Ortega" w:date="2022-07-07T09:54:00Z"/>
          <w:rFonts w:ascii="Arial" w:hAnsi="Arial"/>
          <w:sz w:val="28"/>
          <w:lang w:val="x-none"/>
        </w:rPr>
      </w:pPr>
      <w:r>
        <w:br w:type="page"/>
      </w:r>
    </w:p>
    <w:p w14:paraId="3E1B1174" w14:textId="2BB55276" w:rsidR="00730A93" w:rsidRDefault="00EA7B95">
      <w:pPr>
        <w:overflowPunct/>
        <w:autoSpaceDE/>
        <w:autoSpaceDN/>
        <w:adjustRightInd/>
        <w:spacing w:after="160" w:line="259" w:lineRule="auto"/>
        <w:textAlignment w:val="auto"/>
        <w:rPr>
          <w:ins w:id="7" w:author="Miguel Angel Reina Ortega" w:date="2022-07-07T09:51:00Z"/>
        </w:rPr>
        <w:pPrChange w:id="8" w:author="Miguel Angel Reina Ortega" w:date="2022-07-07T09:54:00Z">
          <w:pPr>
            <w:pStyle w:val="Heading3"/>
          </w:pPr>
        </w:pPrChange>
      </w:pPr>
      <w:r>
        <w:lastRenderedPageBreak/>
        <w:t>-</w:t>
      </w:r>
      <w:del w:id="9" w:author="Miguel Angel Reina Ortega" w:date="2022-07-07T09:54:00Z">
        <w:r w:rsidDel="00D270B4">
          <w:delText>-</w:delText>
        </w:r>
      </w:del>
      <w:r>
        <w:t>---------------------Start of change 1-------------------------------------------</w:t>
      </w:r>
    </w:p>
    <w:p w14:paraId="47723419" w14:textId="797F9DEC" w:rsidR="007524ED" w:rsidRPr="006415B5" w:rsidDel="005B1AB7" w:rsidRDefault="007524ED" w:rsidP="007524ED">
      <w:pPr>
        <w:pStyle w:val="H6"/>
        <w:rPr>
          <w:del w:id="10" w:author="Miguel Angel Reina Ortega" w:date="2023-04-19T11:50:00Z"/>
        </w:rPr>
      </w:pPr>
      <w:del w:id="11" w:author="Miguel Angel Reina Ortega" w:date="2023-04-19T11:50:00Z">
        <w:r w:rsidRPr="003B2275" w:rsidDel="005B1AB7">
          <w:delText>TP</w:delText>
        </w:r>
        <w:r w:rsidRPr="006415B5" w:rsidDel="005B1AB7">
          <w:delText>/oneM2M/</w:delText>
        </w:r>
        <w:r w:rsidRPr="003B2275" w:rsidDel="005B1AB7">
          <w:delText>CSE</w:delText>
        </w:r>
        <w:r w:rsidRPr="006415B5" w:rsidDel="005B1AB7">
          <w:delText>/</w:delText>
        </w:r>
        <w:r w:rsidRPr="003B2275" w:rsidDel="005B1AB7">
          <w:delText>DMR</w:delText>
        </w:r>
        <w:r w:rsidRPr="006415B5" w:rsidDel="005B1AB7">
          <w:delText>/CRE/006</w:delText>
        </w:r>
      </w:del>
    </w:p>
    <w:tbl>
      <w:tblPr>
        <w:tblW w:w="9933" w:type="dxa"/>
        <w:jc w:val="center"/>
        <w:tblLayout w:type="fixed"/>
        <w:tblCellMar>
          <w:left w:w="28" w:type="dxa"/>
        </w:tblCellMar>
        <w:tblLook w:val="0000" w:firstRow="0" w:lastRow="0" w:firstColumn="0" w:lastColumn="0" w:noHBand="0" w:noVBand="0"/>
      </w:tblPr>
      <w:tblGrid>
        <w:gridCol w:w="2127"/>
        <w:gridCol w:w="10"/>
        <w:gridCol w:w="6369"/>
        <w:gridCol w:w="1427"/>
      </w:tblGrid>
      <w:tr w:rsidR="007524ED" w:rsidRPr="006415B5" w:rsidDel="005B1AB7" w14:paraId="089EC369" w14:textId="7EF4ED3A" w:rsidTr="00333A08">
        <w:trPr>
          <w:jc w:val="center"/>
          <w:del w:id="12" w:author="Miguel Angel Reina Ortega" w:date="2023-04-19T11:50:00Z"/>
        </w:trPr>
        <w:tc>
          <w:tcPr>
            <w:tcW w:w="2137" w:type="dxa"/>
            <w:gridSpan w:val="2"/>
            <w:tcBorders>
              <w:top w:val="single" w:sz="4" w:space="0" w:color="000000"/>
              <w:left w:val="single" w:sz="4" w:space="0" w:color="000000"/>
              <w:bottom w:val="single" w:sz="4" w:space="0" w:color="000000"/>
            </w:tcBorders>
          </w:tcPr>
          <w:p w14:paraId="03457D73" w14:textId="23FFE097" w:rsidR="007524ED" w:rsidRPr="006415B5" w:rsidDel="005B1AB7" w:rsidRDefault="007524ED" w:rsidP="00333A08">
            <w:pPr>
              <w:keepNext/>
              <w:keepLines/>
              <w:snapToGrid w:val="0"/>
              <w:spacing w:after="0"/>
              <w:jc w:val="center"/>
              <w:rPr>
                <w:del w:id="13" w:author="Miguel Angel Reina Ortega" w:date="2023-04-19T11:50:00Z"/>
                <w:rFonts w:ascii="Arial" w:hAnsi="Arial"/>
                <w:b/>
                <w:sz w:val="18"/>
              </w:rPr>
            </w:pPr>
            <w:del w:id="14" w:author="Miguel Angel Reina Ortega" w:date="2023-04-19T11:50:00Z">
              <w:r w:rsidRPr="003B2275" w:rsidDel="005B1AB7">
                <w:rPr>
                  <w:rFonts w:ascii="Arial" w:hAnsi="Arial"/>
                  <w:b/>
                  <w:sz w:val="18"/>
                </w:rPr>
                <w:delText>TP</w:delText>
              </w:r>
              <w:r w:rsidRPr="006415B5" w:rsidDel="005B1AB7">
                <w:rPr>
                  <w:rFonts w:ascii="Arial" w:hAnsi="Arial"/>
                  <w:b/>
                  <w:sz w:val="18"/>
                </w:rPr>
                <w:delText xml:space="preserve"> Id</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1BEA5A81" w14:textId="73E04CF3" w:rsidR="007524ED" w:rsidRPr="006415B5" w:rsidDel="005B1AB7" w:rsidRDefault="007524ED" w:rsidP="00333A08">
            <w:pPr>
              <w:keepNext/>
              <w:keepLines/>
              <w:snapToGrid w:val="0"/>
              <w:spacing w:after="0"/>
              <w:rPr>
                <w:del w:id="15" w:author="Miguel Angel Reina Ortega" w:date="2023-04-19T11:50:00Z"/>
                <w:rFonts w:ascii="Arial" w:hAnsi="Arial"/>
                <w:sz w:val="18"/>
              </w:rPr>
            </w:pPr>
            <w:del w:id="16" w:author="Miguel Angel Reina Ortega" w:date="2023-04-19T11:50:00Z">
              <w:r w:rsidRPr="003B2275" w:rsidDel="005B1AB7">
                <w:rPr>
                  <w:rFonts w:ascii="Arial" w:hAnsi="Arial"/>
                  <w:sz w:val="18"/>
                </w:rPr>
                <w:delText>TP</w:delText>
              </w:r>
              <w:r w:rsidRPr="006415B5" w:rsidDel="005B1AB7">
                <w:rPr>
                  <w:rFonts w:ascii="Arial" w:hAnsi="Arial"/>
                  <w:sz w:val="18"/>
                </w:rPr>
                <w:delText>/oneM2M/</w:delText>
              </w:r>
              <w:r w:rsidRPr="003B2275" w:rsidDel="005B1AB7">
                <w:rPr>
                  <w:rFonts w:ascii="Arial" w:hAnsi="Arial"/>
                  <w:sz w:val="18"/>
                </w:rPr>
                <w:delText>CSE</w:delText>
              </w:r>
              <w:r w:rsidRPr="006415B5" w:rsidDel="005B1AB7">
                <w:rPr>
                  <w:rFonts w:ascii="Arial" w:hAnsi="Arial"/>
                  <w:sz w:val="18"/>
                </w:rPr>
                <w:delText>/</w:delText>
              </w:r>
              <w:r w:rsidRPr="003B2275" w:rsidDel="005B1AB7">
                <w:rPr>
                  <w:rFonts w:ascii="Arial" w:hAnsi="Arial"/>
                  <w:sz w:val="18"/>
                </w:rPr>
                <w:delText>DMR</w:delText>
              </w:r>
              <w:r w:rsidRPr="006415B5" w:rsidDel="005B1AB7">
                <w:rPr>
                  <w:rFonts w:ascii="Arial" w:hAnsi="Arial"/>
                  <w:sz w:val="18"/>
                </w:rPr>
                <w:delText>/CRE/006</w:delText>
              </w:r>
            </w:del>
          </w:p>
        </w:tc>
      </w:tr>
      <w:tr w:rsidR="007524ED" w:rsidRPr="006415B5" w:rsidDel="005B1AB7" w14:paraId="7A12BC44" w14:textId="2F23737A" w:rsidTr="00333A08">
        <w:trPr>
          <w:jc w:val="center"/>
          <w:del w:id="17" w:author="Miguel Angel Reina Ortega" w:date="2023-04-19T11:50:00Z"/>
        </w:trPr>
        <w:tc>
          <w:tcPr>
            <w:tcW w:w="2137" w:type="dxa"/>
            <w:gridSpan w:val="2"/>
            <w:tcBorders>
              <w:top w:val="single" w:sz="4" w:space="0" w:color="000000"/>
              <w:left w:val="single" w:sz="4" w:space="0" w:color="000000"/>
              <w:bottom w:val="single" w:sz="4" w:space="0" w:color="000000"/>
            </w:tcBorders>
          </w:tcPr>
          <w:p w14:paraId="4DBB54A2" w14:textId="7C18CD1C" w:rsidR="007524ED" w:rsidRPr="006415B5" w:rsidDel="005B1AB7" w:rsidRDefault="007524ED" w:rsidP="00333A08">
            <w:pPr>
              <w:keepNext/>
              <w:keepLines/>
              <w:snapToGrid w:val="0"/>
              <w:spacing w:after="0"/>
              <w:jc w:val="center"/>
              <w:rPr>
                <w:del w:id="18" w:author="Miguel Angel Reina Ortega" w:date="2023-04-19T11:50:00Z"/>
                <w:rFonts w:ascii="Arial" w:hAnsi="Arial"/>
                <w:b/>
                <w:kern w:val="1"/>
                <w:sz w:val="18"/>
              </w:rPr>
            </w:pPr>
            <w:del w:id="19" w:author="Miguel Angel Reina Ortega" w:date="2023-04-19T11:50:00Z">
              <w:r w:rsidRPr="006415B5" w:rsidDel="005B1AB7">
                <w:rPr>
                  <w:rFonts w:ascii="Arial" w:hAnsi="Arial"/>
                  <w:b/>
                  <w:kern w:val="1"/>
                  <w:sz w:val="18"/>
                </w:rPr>
                <w:delText>Test objective</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26AA9B40" w14:textId="5CE3EDB7" w:rsidR="007524ED" w:rsidRPr="006415B5" w:rsidDel="005B1AB7" w:rsidRDefault="007524ED" w:rsidP="00333A08">
            <w:pPr>
              <w:keepNext/>
              <w:keepLines/>
              <w:snapToGrid w:val="0"/>
              <w:spacing w:after="0"/>
              <w:rPr>
                <w:del w:id="20" w:author="Miguel Angel Reina Ortega" w:date="2023-04-19T11:50:00Z"/>
                <w:rFonts w:ascii="Arial" w:hAnsi="Arial"/>
                <w:color w:val="000000"/>
                <w:sz w:val="18"/>
              </w:rPr>
            </w:pPr>
            <w:del w:id="21" w:author="Miguel Angel Reina Ortega" w:date="2023-04-19T11:50:00Z">
              <w:r w:rsidRPr="006415B5" w:rsidDel="005B1AB7">
                <w:rPr>
                  <w:rFonts w:ascii="Arial" w:hAnsi="Arial"/>
                  <w:color w:val="000000"/>
                  <w:sz w:val="18"/>
                </w:rPr>
                <w:delText xml:space="preserve">Check that the </w:delText>
              </w:r>
              <w:r w:rsidRPr="003B2275" w:rsidDel="005B1AB7">
                <w:rPr>
                  <w:rFonts w:ascii="Arial" w:hAnsi="Arial"/>
                  <w:sz w:val="18"/>
                </w:rPr>
                <w:delText>IUT</w:delText>
              </w:r>
              <w:r w:rsidRPr="006415B5" w:rsidDel="005B1AB7">
                <w:rPr>
                  <w:rFonts w:ascii="Arial" w:hAnsi="Arial"/>
                  <w:color w:val="000000"/>
                  <w:sz w:val="18"/>
                </w:rPr>
                <w:delText xml:space="preserve"> returns a default </w:delText>
              </w:r>
              <w:r w:rsidRPr="003B2275" w:rsidDel="005B1AB7">
                <w:rPr>
                  <w:rFonts w:ascii="Arial" w:hAnsi="Arial"/>
                  <w:sz w:val="18"/>
                </w:rPr>
                <w:delText>value</w:delText>
              </w:r>
              <w:r w:rsidRPr="006415B5" w:rsidDel="005B1AB7">
                <w:rPr>
                  <w:rFonts w:ascii="Arial" w:hAnsi="Arial"/>
                  <w:color w:val="000000"/>
                  <w:sz w:val="18"/>
                </w:rPr>
                <w:delText xml:space="preserve"> to </w:delText>
              </w:r>
              <w:r w:rsidRPr="003B2275" w:rsidDel="005B1AB7">
                <w:rPr>
                  <w:rFonts w:ascii="Arial" w:hAnsi="Arial"/>
                  <w:sz w:val="18"/>
                </w:rPr>
                <w:delText>RW</w:delText>
              </w:r>
              <w:r w:rsidRPr="006415B5" w:rsidDel="005B1AB7">
                <w:rPr>
                  <w:rFonts w:ascii="Arial" w:hAnsi="Arial"/>
                  <w:color w:val="000000"/>
                  <w:sz w:val="18"/>
                </w:rPr>
                <w:delText xml:space="preserve"> ATTRIBUTE </w:delText>
              </w:r>
              <w:r w:rsidRPr="003B2275" w:rsidDel="005B1AB7">
                <w:rPr>
                  <w:rFonts w:ascii="Arial" w:hAnsi="Arial"/>
                  <w:sz w:val="18"/>
                </w:rPr>
                <w:delText>in</w:delText>
              </w:r>
              <w:r w:rsidRPr="006415B5" w:rsidDel="005B1AB7">
                <w:rPr>
                  <w:rFonts w:ascii="Arial" w:hAnsi="Arial"/>
                  <w:color w:val="000000"/>
                  <w:sz w:val="18"/>
                </w:rPr>
                <w:delText xml:space="preserve"> the response of a </w:delText>
              </w:r>
              <w:r w:rsidRPr="006415B5" w:rsidDel="005B1AB7">
                <w:rPr>
                  <w:rFonts w:ascii="Arial" w:hAnsi="Arial"/>
                  <w:i/>
                  <w:color w:val="000000"/>
                  <w:sz w:val="18"/>
                </w:rPr>
                <w:delText>RESOURCE_</w:delText>
              </w:r>
              <w:r w:rsidRPr="003B2275" w:rsidDel="005B1AB7">
                <w:rPr>
                  <w:rFonts w:ascii="Arial" w:hAnsi="Arial"/>
                  <w:i/>
                  <w:sz w:val="18"/>
                </w:rPr>
                <w:delText>TYPE</w:delText>
              </w:r>
              <w:r w:rsidRPr="006415B5" w:rsidDel="005B1AB7">
                <w:rPr>
                  <w:rFonts w:ascii="Arial" w:hAnsi="Arial"/>
                  <w:color w:val="000000"/>
                  <w:sz w:val="18"/>
                </w:rPr>
                <w:delText xml:space="preserve"> resource </w:delText>
              </w:r>
              <w:r w:rsidRPr="003B2275" w:rsidDel="005B1AB7">
                <w:rPr>
                  <w:rFonts w:ascii="Arial" w:hAnsi="Arial"/>
                  <w:sz w:val="18"/>
                </w:rPr>
                <w:delText>CREATE</w:delText>
              </w:r>
              <w:r w:rsidRPr="006415B5" w:rsidDel="005B1AB7">
                <w:rPr>
                  <w:rFonts w:ascii="Arial" w:hAnsi="Arial"/>
                  <w:color w:val="000000"/>
                  <w:sz w:val="18"/>
                </w:rPr>
                <w:delText xml:space="preserve"> Request where no a </w:delText>
              </w:r>
              <w:r w:rsidRPr="003B2275" w:rsidDel="005B1AB7">
                <w:rPr>
                  <w:rFonts w:ascii="Arial" w:hAnsi="Arial"/>
                  <w:sz w:val="18"/>
                </w:rPr>
                <w:delText>RW</w:delText>
              </w:r>
              <w:r w:rsidRPr="006415B5" w:rsidDel="005B1AB7">
                <w:rPr>
                  <w:rFonts w:ascii="Arial" w:hAnsi="Arial"/>
                  <w:color w:val="000000"/>
                  <w:sz w:val="18"/>
                </w:rPr>
                <w:delText xml:space="preserve"> ATTRIBUTE is provided by </w:delText>
              </w:r>
              <w:r w:rsidRPr="003B2275" w:rsidDel="005B1AB7">
                <w:rPr>
                  <w:rFonts w:ascii="Arial" w:hAnsi="Arial"/>
                  <w:sz w:val="18"/>
                </w:rPr>
                <w:delText>AE</w:delText>
              </w:r>
            </w:del>
          </w:p>
        </w:tc>
      </w:tr>
      <w:tr w:rsidR="007524ED" w:rsidRPr="006415B5" w:rsidDel="005B1AB7" w14:paraId="1D60D995" w14:textId="18FF6F0D" w:rsidTr="00333A08">
        <w:trPr>
          <w:trHeight w:val="56"/>
          <w:jc w:val="center"/>
          <w:del w:id="22" w:author="Miguel Angel Reina Ortega" w:date="2023-04-19T11:50:00Z"/>
        </w:trPr>
        <w:tc>
          <w:tcPr>
            <w:tcW w:w="2137" w:type="dxa"/>
            <w:gridSpan w:val="2"/>
            <w:tcBorders>
              <w:top w:val="single" w:sz="4" w:space="0" w:color="000000"/>
              <w:left w:val="single" w:sz="4" w:space="0" w:color="000000"/>
              <w:bottom w:val="single" w:sz="4" w:space="0" w:color="000000"/>
            </w:tcBorders>
          </w:tcPr>
          <w:p w14:paraId="3BCD6AA0" w14:textId="0E2532D9" w:rsidR="007524ED" w:rsidRPr="006415B5" w:rsidDel="005B1AB7" w:rsidRDefault="007524ED" w:rsidP="00333A08">
            <w:pPr>
              <w:keepNext/>
              <w:keepLines/>
              <w:snapToGrid w:val="0"/>
              <w:spacing w:after="0"/>
              <w:jc w:val="center"/>
              <w:rPr>
                <w:del w:id="23" w:author="Miguel Angel Reina Ortega" w:date="2023-04-19T11:50:00Z"/>
                <w:rFonts w:ascii="Arial" w:hAnsi="Arial"/>
                <w:b/>
                <w:kern w:val="1"/>
                <w:sz w:val="18"/>
              </w:rPr>
            </w:pPr>
            <w:del w:id="24" w:author="Miguel Angel Reina Ortega" w:date="2023-04-19T11:50:00Z">
              <w:r w:rsidRPr="006415B5" w:rsidDel="005B1AB7">
                <w:rPr>
                  <w:rFonts w:ascii="Arial" w:hAnsi="Arial"/>
                  <w:b/>
                  <w:kern w:val="1"/>
                  <w:sz w:val="18"/>
                </w:rPr>
                <w:delText>Reference</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52804195" w14:textId="0FADC8DD" w:rsidR="007524ED" w:rsidRPr="006415B5" w:rsidDel="005B1AB7" w:rsidRDefault="007524ED" w:rsidP="00333A08">
            <w:pPr>
              <w:pStyle w:val="CommentText"/>
              <w:spacing w:after="0"/>
              <w:rPr>
                <w:del w:id="25" w:author="Miguel Angel Reina Ortega" w:date="2023-04-19T11:50:00Z"/>
                <w:rFonts w:ascii="Arial" w:hAnsi="Arial" w:cs="Arial"/>
                <w:sz w:val="18"/>
                <w:szCs w:val="18"/>
              </w:rPr>
            </w:pPr>
            <w:del w:id="26" w:author="Miguel Angel Reina Ortega" w:date="2023-04-19T11:50:00Z">
              <w:r w:rsidRPr="003B2275" w:rsidDel="005B1AB7">
                <w:rPr>
                  <w:rFonts w:ascii="Arial" w:hAnsi="Arial" w:cs="Arial"/>
                  <w:sz w:val="18"/>
                  <w:szCs w:val="18"/>
                </w:rPr>
                <w:delText>TS</w:delText>
              </w:r>
              <w:r w:rsidRPr="006415B5" w:rsidDel="005B1AB7">
                <w:rPr>
                  <w:rFonts w:ascii="Arial" w:hAnsi="Arial" w:cs="Arial"/>
                  <w:color w:val="000000"/>
                  <w:sz w:val="18"/>
                  <w:szCs w:val="18"/>
                </w:rPr>
                <w:delText xml:space="preserve">-0001 </w:delText>
              </w:r>
              <w:r w:rsidRPr="003B2275" w:rsidDel="005B1AB7">
                <w:rPr>
                  <w:rFonts w:ascii="Arial" w:hAnsi="Arial" w:cs="Arial"/>
                  <w:sz w:val="18"/>
                  <w:szCs w:val="18"/>
                </w:rPr>
                <w:delText>[</w:delText>
              </w:r>
              <w:r w:rsidRPr="003B2275" w:rsidDel="005B1AB7">
                <w:rPr>
                  <w:rFonts w:ascii="Arial" w:hAnsi="Arial" w:cs="Arial"/>
                  <w:sz w:val="18"/>
                  <w:szCs w:val="18"/>
                </w:rPr>
                <w:fldChar w:fldCharType="begin"/>
              </w:r>
              <w:r w:rsidRPr="003B2275" w:rsidDel="005B1AB7">
                <w:rPr>
                  <w:rFonts w:ascii="Arial" w:hAnsi="Arial" w:cs="Arial"/>
                  <w:sz w:val="18"/>
                  <w:szCs w:val="18"/>
                </w:rPr>
                <w:delInstrText xml:space="preserve">REF REF_ONEM2MTS_0001 \h </w:delInstrText>
              </w:r>
              <w:r w:rsidRPr="003B2275" w:rsidDel="005B1AB7">
                <w:rPr>
                  <w:rFonts w:ascii="Arial" w:hAnsi="Arial" w:cs="Arial"/>
                  <w:sz w:val="18"/>
                  <w:szCs w:val="18"/>
                </w:rPr>
              </w:r>
              <w:r w:rsidRPr="003B2275" w:rsidDel="005B1AB7">
                <w:rPr>
                  <w:rFonts w:ascii="Arial" w:hAnsi="Arial" w:cs="Arial"/>
                  <w:sz w:val="18"/>
                  <w:szCs w:val="18"/>
                </w:rPr>
                <w:fldChar w:fldCharType="separate"/>
              </w:r>
              <w:r w:rsidRPr="003B2275" w:rsidDel="005B1AB7">
                <w:delText>1</w:delText>
              </w:r>
              <w:r w:rsidRPr="003B2275" w:rsidDel="005B1AB7">
                <w:rPr>
                  <w:rFonts w:ascii="Arial" w:hAnsi="Arial" w:cs="Arial"/>
                  <w:sz w:val="18"/>
                  <w:szCs w:val="18"/>
                </w:rPr>
                <w:fldChar w:fldCharType="end"/>
              </w:r>
              <w:r w:rsidRPr="003B2275" w:rsidDel="005B1AB7">
                <w:rPr>
                  <w:rFonts w:ascii="Arial" w:hAnsi="Arial" w:cs="Arial"/>
                  <w:sz w:val="18"/>
                  <w:szCs w:val="18"/>
                </w:rPr>
                <w:delText>]</w:delText>
              </w:r>
              <w:r w:rsidRPr="006415B5" w:rsidDel="005B1AB7">
                <w:rPr>
                  <w:rFonts w:ascii="Arial" w:hAnsi="Arial" w:cs="Arial"/>
                  <w:color w:val="000000"/>
                  <w:sz w:val="18"/>
                  <w:szCs w:val="18"/>
                  <w:lang w:eastAsia="zh-CN"/>
                </w:rPr>
                <w:delText>, clause</w:delText>
              </w:r>
              <w:r w:rsidRPr="006415B5" w:rsidDel="005B1AB7">
                <w:rPr>
                  <w:rFonts w:ascii="Arial" w:hAnsi="Arial" w:cs="Arial"/>
                  <w:color w:val="000000"/>
                  <w:sz w:val="18"/>
                  <w:szCs w:val="18"/>
                </w:rPr>
                <w:delText xml:space="preserve"> 10.2.4.1</w:delText>
              </w:r>
              <w:r w:rsidRPr="006415B5" w:rsidDel="005B1AB7">
                <w:rPr>
                  <w:rFonts w:ascii="Arial" w:hAnsi="Arial" w:cs="Arial"/>
                  <w:sz w:val="18"/>
                  <w:szCs w:val="18"/>
                </w:rPr>
                <w:delText xml:space="preserve">, </w:delText>
              </w:r>
              <w:r w:rsidRPr="003B2275" w:rsidDel="005B1AB7">
                <w:rPr>
                  <w:rFonts w:ascii="Arial" w:hAnsi="Arial" w:cs="Arial"/>
                  <w:sz w:val="18"/>
                  <w:szCs w:val="18"/>
                </w:rPr>
                <w:delText>TS</w:delText>
              </w:r>
              <w:r w:rsidRPr="006415B5" w:rsidDel="005B1AB7">
                <w:rPr>
                  <w:rFonts w:ascii="Arial" w:hAnsi="Arial" w:cs="Arial"/>
                  <w:sz w:val="18"/>
                  <w:szCs w:val="18"/>
                </w:rPr>
                <w:delText xml:space="preserve">-0004 </w:delText>
              </w:r>
              <w:r w:rsidRPr="003B2275" w:rsidDel="005B1AB7">
                <w:rPr>
                  <w:rFonts w:ascii="Arial" w:hAnsi="Arial" w:cs="Arial"/>
                  <w:sz w:val="18"/>
                  <w:szCs w:val="18"/>
                </w:rPr>
                <w:delText>[</w:delText>
              </w:r>
              <w:r w:rsidRPr="003B2275" w:rsidDel="005B1AB7">
                <w:rPr>
                  <w:rFonts w:ascii="Arial" w:hAnsi="Arial" w:cs="Arial"/>
                  <w:sz w:val="18"/>
                  <w:szCs w:val="18"/>
                </w:rPr>
                <w:fldChar w:fldCharType="begin"/>
              </w:r>
              <w:r w:rsidRPr="003B2275" w:rsidDel="005B1AB7">
                <w:rPr>
                  <w:rFonts w:ascii="Arial" w:hAnsi="Arial" w:cs="Arial"/>
                  <w:sz w:val="18"/>
                  <w:szCs w:val="18"/>
                </w:rPr>
                <w:delInstrText xml:space="preserve">REF REF_ONEM2MTS_0004 \h </w:delInstrText>
              </w:r>
              <w:r w:rsidRPr="003B2275" w:rsidDel="005B1AB7">
                <w:rPr>
                  <w:rFonts w:ascii="Arial" w:hAnsi="Arial" w:cs="Arial"/>
                  <w:sz w:val="18"/>
                  <w:szCs w:val="18"/>
                </w:rPr>
              </w:r>
              <w:r w:rsidRPr="003B2275" w:rsidDel="005B1AB7">
                <w:rPr>
                  <w:rFonts w:ascii="Arial" w:hAnsi="Arial" w:cs="Arial"/>
                  <w:sz w:val="18"/>
                  <w:szCs w:val="18"/>
                </w:rPr>
                <w:fldChar w:fldCharType="separate"/>
              </w:r>
              <w:r w:rsidRPr="003B2275" w:rsidDel="005B1AB7">
                <w:delText>2</w:delText>
              </w:r>
              <w:r w:rsidRPr="003B2275" w:rsidDel="005B1AB7">
                <w:rPr>
                  <w:rFonts w:ascii="Arial" w:hAnsi="Arial" w:cs="Arial"/>
                  <w:sz w:val="18"/>
                  <w:szCs w:val="18"/>
                </w:rPr>
                <w:fldChar w:fldCharType="end"/>
              </w:r>
              <w:r w:rsidRPr="003B2275" w:rsidDel="005B1AB7">
                <w:rPr>
                  <w:rFonts w:ascii="Arial" w:hAnsi="Arial" w:cs="Arial"/>
                  <w:sz w:val="18"/>
                  <w:szCs w:val="18"/>
                </w:rPr>
                <w:delText>]</w:delText>
              </w:r>
              <w:r w:rsidRPr="006415B5" w:rsidDel="005B1AB7">
                <w:rPr>
                  <w:rFonts w:ascii="Arial" w:hAnsi="Arial" w:cs="Arial"/>
                  <w:color w:val="000000"/>
                  <w:sz w:val="18"/>
                  <w:szCs w:val="18"/>
                  <w:lang w:eastAsia="zh-CN"/>
                </w:rPr>
                <w:delText>, clause</w:delText>
              </w:r>
              <w:r w:rsidRPr="006415B5" w:rsidDel="005B1AB7">
                <w:rPr>
                  <w:rFonts w:ascii="Arial" w:hAnsi="Arial" w:cs="Arial"/>
                  <w:sz w:val="18"/>
                  <w:szCs w:val="18"/>
                </w:rPr>
                <w:delText xml:space="preserve"> 7.4.7.1</w:delText>
              </w:r>
            </w:del>
          </w:p>
        </w:tc>
      </w:tr>
      <w:tr w:rsidR="007524ED" w:rsidRPr="006415B5" w:rsidDel="005B1AB7" w14:paraId="752C09FB" w14:textId="73B582E8" w:rsidTr="00333A08">
        <w:trPr>
          <w:jc w:val="center"/>
          <w:del w:id="27" w:author="Miguel Angel Reina Ortega" w:date="2023-04-19T11:50:00Z"/>
        </w:trPr>
        <w:tc>
          <w:tcPr>
            <w:tcW w:w="2137" w:type="dxa"/>
            <w:gridSpan w:val="2"/>
            <w:tcBorders>
              <w:top w:val="single" w:sz="4" w:space="0" w:color="000000"/>
              <w:left w:val="single" w:sz="4" w:space="0" w:color="000000"/>
              <w:bottom w:val="single" w:sz="4" w:space="0" w:color="000000"/>
            </w:tcBorders>
          </w:tcPr>
          <w:p w14:paraId="2787E48D" w14:textId="2177F79E" w:rsidR="007524ED" w:rsidRPr="006415B5" w:rsidDel="005B1AB7" w:rsidRDefault="007524ED" w:rsidP="00333A08">
            <w:pPr>
              <w:keepNext/>
              <w:keepLines/>
              <w:snapToGrid w:val="0"/>
              <w:spacing w:after="0"/>
              <w:jc w:val="center"/>
              <w:rPr>
                <w:del w:id="28" w:author="Miguel Angel Reina Ortega" w:date="2023-04-19T11:50:00Z"/>
                <w:rFonts w:ascii="Arial" w:hAnsi="Arial"/>
                <w:b/>
                <w:kern w:val="1"/>
                <w:sz w:val="18"/>
              </w:rPr>
            </w:pPr>
            <w:del w:id="29" w:author="Miguel Angel Reina Ortega" w:date="2023-04-19T11:50:00Z">
              <w:r w:rsidRPr="006415B5" w:rsidDel="005B1AB7">
                <w:rPr>
                  <w:rFonts w:ascii="Arial" w:hAnsi="Arial"/>
                  <w:b/>
                  <w:kern w:val="1"/>
                  <w:sz w:val="18"/>
                </w:rPr>
                <w:delText>Config Id</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2357AA46" w14:textId="00EBDE23" w:rsidR="007524ED" w:rsidRPr="006415B5" w:rsidDel="005B1AB7" w:rsidRDefault="007524ED" w:rsidP="00333A08">
            <w:pPr>
              <w:keepNext/>
              <w:keepLines/>
              <w:snapToGrid w:val="0"/>
              <w:spacing w:after="0"/>
              <w:rPr>
                <w:del w:id="30" w:author="Miguel Angel Reina Ortega" w:date="2023-04-19T11:50:00Z"/>
                <w:rFonts w:ascii="Arial" w:hAnsi="Arial"/>
                <w:sz w:val="18"/>
              </w:rPr>
            </w:pPr>
            <w:del w:id="31" w:author="Miguel Angel Reina Ortega" w:date="2023-04-19T11:50:00Z">
              <w:r w:rsidRPr="006415B5" w:rsidDel="005B1AB7">
                <w:rPr>
                  <w:rFonts w:ascii="Arial" w:hAnsi="Arial"/>
                  <w:sz w:val="18"/>
                </w:rPr>
                <w:delText>CF01</w:delText>
              </w:r>
            </w:del>
          </w:p>
        </w:tc>
      </w:tr>
      <w:tr w:rsidR="007524ED" w:rsidRPr="006415B5" w:rsidDel="005B1AB7" w14:paraId="02DC7854" w14:textId="65079BE7" w:rsidTr="00333A08">
        <w:trPr>
          <w:jc w:val="center"/>
          <w:del w:id="32" w:author="Miguel Angel Reina Ortega" w:date="2023-04-19T11:50:00Z"/>
        </w:trPr>
        <w:tc>
          <w:tcPr>
            <w:tcW w:w="2137" w:type="dxa"/>
            <w:gridSpan w:val="2"/>
            <w:tcBorders>
              <w:top w:val="single" w:sz="4" w:space="0" w:color="000000"/>
              <w:left w:val="single" w:sz="4" w:space="0" w:color="000000"/>
              <w:bottom w:val="single" w:sz="4" w:space="0" w:color="000000"/>
            </w:tcBorders>
          </w:tcPr>
          <w:p w14:paraId="3587D81F" w14:textId="6C36CAEF" w:rsidR="007524ED" w:rsidRPr="006415B5" w:rsidDel="005B1AB7" w:rsidRDefault="007524ED" w:rsidP="00333A08">
            <w:pPr>
              <w:keepNext/>
              <w:keepLines/>
              <w:snapToGrid w:val="0"/>
              <w:spacing w:after="0"/>
              <w:jc w:val="center"/>
              <w:rPr>
                <w:del w:id="33" w:author="Miguel Angel Reina Ortega" w:date="2023-04-19T11:50:00Z"/>
                <w:rFonts w:ascii="Arial" w:hAnsi="Arial"/>
                <w:b/>
                <w:kern w:val="1"/>
                <w:sz w:val="18"/>
              </w:rPr>
            </w:pPr>
            <w:del w:id="34" w:author="Miguel Angel Reina Ortega" w:date="2023-04-19T11:50:00Z">
              <w:r w:rsidRPr="006415B5" w:rsidDel="005B1AB7">
                <w:rPr>
                  <w:rFonts w:ascii="Arial" w:hAnsi="Arial" w:cs="Arial"/>
                  <w:b/>
                  <w:kern w:val="1"/>
                  <w:sz w:val="18"/>
                </w:rPr>
                <w:delText>Parent Release</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377AF381" w14:textId="5A5E0C38" w:rsidR="007524ED" w:rsidRPr="006415B5" w:rsidDel="005B1AB7" w:rsidRDefault="007524ED" w:rsidP="00333A08">
            <w:pPr>
              <w:keepNext/>
              <w:keepLines/>
              <w:snapToGrid w:val="0"/>
              <w:spacing w:after="0"/>
              <w:rPr>
                <w:del w:id="35" w:author="Miguel Angel Reina Ortega" w:date="2023-04-19T11:50:00Z"/>
                <w:rFonts w:ascii="Arial" w:hAnsi="Arial"/>
                <w:sz w:val="18"/>
              </w:rPr>
            </w:pPr>
            <w:del w:id="36" w:author="Miguel Angel Reina Ortega" w:date="2023-04-19T11:50:00Z">
              <w:r w:rsidRPr="006415B5" w:rsidDel="005B1AB7">
                <w:rPr>
                  <w:rFonts w:ascii="Arial" w:hAnsi="Arial" w:cs="Arial"/>
                  <w:sz w:val="18"/>
                </w:rPr>
                <w:delText>Release 1</w:delText>
              </w:r>
            </w:del>
          </w:p>
        </w:tc>
      </w:tr>
      <w:tr w:rsidR="007524ED" w:rsidRPr="006415B5" w:rsidDel="005B1AB7" w14:paraId="073B3638" w14:textId="5D9A0955" w:rsidTr="00333A08">
        <w:trPr>
          <w:jc w:val="center"/>
          <w:del w:id="37" w:author="Miguel Angel Reina Ortega" w:date="2023-04-19T11:50:00Z"/>
        </w:trPr>
        <w:tc>
          <w:tcPr>
            <w:tcW w:w="2137" w:type="dxa"/>
            <w:gridSpan w:val="2"/>
            <w:tcBorders>
              <w:top w:val="single" w:sz="4" w:space="0" w:color="000000"/>
              <w:left w:val="single" w:sz="4" w:space="0" w:color="000000"/>
              <w:bottom w:val="single" w:sz="4" w:space="0" w:color="000000"/>
            </w:tcBorders>
          </w:tcPr>
          <w:p w14:paraId="5F00E789" w14:textId="54602B2E" w:rsidR="007524ED" w:rsidRPr="006415B5" w:rsidDel="005B1AB7" w:rsidRDefault="007524ED" w:rsidP="00333A08">
            <w:pPr>
              <w:keepNext/>
              <w:keepLines/>
              <w:snapToGrid w:val="0"/>
              <w:spacing w:after="0"/>
              <w:jc w:val="center"/>
              <w:rPr>
                <w:del w:id="38" w:author="Miguel Angel Reina Ortega" w:date="2023-04-19T11:50:00Z"/>
                <w:rFonts w:ascii="Arial" w:hAnsi="Arial"/>
                <w:b/>
                <w:kern w:val="1"/>
                <w:sz w:val="18"/>
              </w:rPr>
            </w:pPr>
            <w:del w:id="39" w:author="Miguel Angel Reina Ortega" w:date="2023-04-19T11:50:00Z">
              <w:r w:rsidRPr="003B2275" w:rsidDel="005B1AB7">
                <w:rPr>
                  <w:rFonts w:ascii="Arial" w:hAnsi="Arial"/>
                  <w:b/>
                  <w:kern w:val="1"/>
                  <w:sz w:val="18"/>
                </w:rPr>
                <w:delText>PICS</w:delText>
              </w:r>
              <w:r w:rsidRPr="006415B5" w:rsidDel="005B1AB7">
                <w:rPr>
                  <w:rFonts w:ascii="Arial" w:hAnsi="Arial"/>
                  <w:b/>
                  <w:kern w:val="1"/>
                  <w:sz w:val="18"/>
                </w:rPr>
                <w:delText xml:space="preserve"> Selection</w:delText>
              </w:r>
            </w:del>
          </w:p>
        </w:tc>
        <w:tc>
          <w:tcPr>
            <w:tcW w:w="7796" w:type="dxa"/>
            <w:gridSpan w:val="2"/>
            <w:tcBorders>
              <w:top w:val="single" w:sz="4" w:space="0" w:color="000000"/>
              <w:left w:val="single" w:sz="4" w:space="0" w:color="000000"/>
              <w:bottom w:val="single" w:sz="4" w:space="0" w:color="000000"/>
              <w:right w:val="single" w:sz="4" w:space="0" w:color="000000"/>
            </w:tcBorders>
          </w:tcPr>
          <w:p w14:paraId="40BF5561" w14:textId="590CDD7E" w:rsidR="007524ED" w:rsidRPr="006415B5" w:rsidDel="005B1AB7" w:rsidRDefault="007524ED" w:rsidP="00333A08">
            <w:pPr>
              <w:keepNext/>
              <w:keepLines/>
              <w:snapToGrid w:val="0"/>
              <w:spacing w:after="0"/>
              <w:rPr>
                <w:del w:id="40" w:author="Miguel Angel Reina Ortega" w:date="2023-04-19T11:50:00Z"/>
                <w:rFonts w:ascii="Arial" w:hAnsi="Arial"/>
                <w:sz w:val="18"/>
              </w:rPr>
            </w:pPr>
            <w:del w:id="41" w:author="Miguel Angel Reina Ortega" w:date="2023-04-19T11:50:00Z">
              <w:r w:rsidRPr="003B2275" w:rsidDel="005B1AB7">
                <w:rPr>
                  <w:rFonts w:ascii="Arial" w:hAnsi="Arial"/>
                  <w:sz w:val="18"/>
                </w:rPr>
                <w:delText>PICS</w:delText>
              </w:r>
              <w:r w:rsidRPr="006415B5" w:rsidDel="005B1AB7">
                <w:rPr>
                  <w:rFonts w:ascii="Arial" w:hAnsi="Arial"/>
                  <w:sz w:val="18"/>
                </w:rPr>
                <w:delText>_</w:delText>
              </w:r>
              <w:r w:rsidRPr="003B2275" w:rsidDel="005B1AB7">
                <w:rPr>
                  <w:rFonts w:ascii="Arial" w:hAnsi="Arial"/>
                  <w:sz w:val="18"/>
                </w:rPr>
                <w:delText>CSE</w:delText>
              </w:r>
            </w:del>
          </w:p>
        </w:tc>
      </w:tr>
      <w:tr w:rsidR="007524ED" w:rsidRPr="006415B5" w:rsidDel="005B1AB7" w14:paraId="6457D15E" w14:textId="7AC94061" w:rsidTr="00333A08">
        <w:trPr>
          <w:trHeight w:val="1134"/>
          <w:jc w:val="center"/>
          <w:del w:id="42" w:author="Miguel Angel Reina Ortega" w:date="2023-04-19T11:50:00Z"/>
        </w:trPr>
        <w:tc>
          <w:tcPr>
            <w:tcW w:w="2127" w:type="dxa"/>
            <w:tcBorders>
              <w:top w:val="single" w:sz="4" w:space="0" w:color="000000"/>
              <w:left w:val="single" w:sz="4" w:space="0" w:color="000000"/>
              <w:bottom w:val="single" w:sz="4" w:space="0" w:color="000000"/>
              <w:right w:val="single" w:sz="4" w:space="0" w:color="000000"/>
            </w:tcBorders>
          </w:tcPr>
          <w:p w14:paraId="059BBCDE" w14:textId="2EA12442" w:rsidR="007524ED" w:rsidRPr="006415B5" w:rsidDel="005B1AB7" w:rsidRDefault="007524ED" w:rsidP="00333A08">
            <w:pPr>
              <w:keepNext/>
              <w:keepLines/>
              <w:snapToGrid w:val="0"/>
              <w:spacing w:after="0"/>
              <w:jc w:val="center"/>
              <w:rPr>
                <w:del w:id="43" w:author="Miguel Angel Reina Ortega" w:date="2023-04-19T11:50:00Z"/>
                <w:rFonts w:ascii="Arial" w:hAnsi="Arial"/>
                <w:b/>
                <w:kern w:val="1"/>
                <w:sz w:val="18"/>
              </w:rPr>
            </w:pPr>
            <w:del w:id="44" w:author="Miguel Angel Reina Ortega" w:date="2023-04-19T11:50:00Z">
              <w:r w:rsidRPr="006415B5" w:rsidDel="005B1AB7">
                <w:rPr>
                  <w:rFonts w:ascii="Arial" w:hAnsi="Arial"/>
                  <w:b/>
                  <w:kern w:val="1"/>
                  <w:sz w:val="18"/>
                </w:rPr>
                <w:delText>Initial conditions</w:delText>
              </w:r>
            </w:del>
          </w:p>
        </w:tc>
        <w:tc>
          <w:tcPr>
            <w:tcW w:w="7806" w:type="dxa"/>
            <w:gridSpan w:val="3"/>
            <w:tcBorders>
              <w:top w:val="single" w:sz="4" w:space="0" w:color="000000"/>
              <w:left w:val="single" w:sz="4" w:space="0" w:color="000000"/>
              <w:bottom w:val="single" w:sz="4" w:space="0" w:color="000000"/>
              <w:right w:val="single" w:sz="4" w:space="0" w:color="000000"/>
            </w:tcBorders>
          </w:tcPr>
          <w:p w14:paraId="42A93ECE" w14:textId="4F0C30BF" w:rsidR="007524ED" w:rsidRPr="006415B5" w:rsidDel="005B1AB7" w:rsidRDefault="007524ED" w:rsidP="00333A08">
            <w:pPr>
              <w:keepNext/>
              <w:keepLines/>
              <w:snapToGrid w:val="0"/>
              <w:spacing w:after="0"/>
              <w:rPr>
                <w:del w:id="45" w:author="Miguel Angel Reina Ortega" w:date="2023-04-19T11:50:00Z"/>
                <w:rFonts w:ascii="Arial" w:hAnsi="Arial"/>
                <w:sz w:val="18"/>
              </w:rPr>
            </w:pPr>
            <w:del w:id="46" w:author="Miguel Angel Reina Ortega" w:date="2023-04-19T11:50:00Z">
              <w:r w:rsidRPr="006415B5" w:rsidDel="005B1AB7">
                <w:rPr>
                  <w:rFonts w:ascii="Arial" w:hAnsi="Arial"/>
                  <w:b/>
                  <w:sz w:val="18"/>
                </w:rPr>
                <w:delText>with {</w:delText>
              </w:r>
              <w:r w:rsidRPr="006415B5" w:rsidDel="005B1AB7">
                <w:rPr>
                  <w:rFonts w:ascii="Arial" w:hAnsi="Arial"/>
                  <w:sz w:val="18"/>
                </w:rPr>
                <w:br/>
              </w:r>
              <w:r w:rsidRPr="006415B5" w:rsidDel="005B1AB7">
                <w:rPr>
                  <w:rFonts w:ascii="Arial" w:hAnsi="Arial"/>
                  <w:color w:val="C00000"/>
                  <w:sz w:val="18"/>
                </w:rPr>
                <w:tab/>
              </w:r>
              <w:r w:rsidRPr="006415B5" w:rsidDel="005B1AB7">
                <w:rPr>
                  <w:rFonts w:ascii="Arial" w:hAnsi="Arial"/>
                  <w:sz w:val="18"/>
                </w:rPr>
                <w:delText xml:space="preserve">the </w:delText>
              </w:r>
              <w:r w:rsidRPr="003B2275" w:rsidDel="005B1AB7">
                <w:rPr>
                  <w:rFonts w:ascii="Arial" w:hAnsi="Arial"/>
                  <w:sz w:val="18"/>
                </w:rPr>
                <w:delText>IUT</w:delText>
              </w:r>
              <w:r w:rsidRPr="006415B5" w:rsidDel="005B1AB7">
                <w:rPr>
                  <w:rFonts w:ascii="Arial" w:hAnsi="Arial"/>
                  <w:sz w:val="18"/>
                </w:rPr>
                <w:delText xml:space="preserve"> </w:delText>
              </w:r>
              <w:r w:rsidRPr="006415B5" w:rsidDel="005B1AB7">
                <w:rPr>
                  <w:rFonts w:ascii="Arial" w:hAnsi="Arial"/>
                  <w:b/>
                  <w:sz w:val="18"/>
                </w:rPr>
                <w:delText>being</w:delText>
              </w:r>
              <w:r w:rsidRPr="006415B5" w:rsidDel="005B1AB7">
                <w:rPr>
                  <w:rFonts w:ascii="Arial" w:hAnsi="Arial"/>
                  <w:sz w:val="18"/>
                </w:rPr>
                <w:delText xml:space="preserve"> </w:delText>
              </w:r>
              <w:r w:rsidRPr="003B2275" w:rsidDel="005B1AB7">
                <w:rPr>
                  <w:rFonts w:ascii="Arial" w:hAnsi="Arial"/>
                  <w:sz w:val="18"/>
                </w:rPr>
                <w:delText>in</w:delText>
              </w:r>
              <w:r w:rsidRPr="006415B5" w:rsidDel="005B1AB7">
                <w:rPr>
                  <w:rFonts w:ascii="Arial" w:hAnsi="Arial"/>
                  <w:sz w:val="18"/>
                </w:rPr>
                <w:delText xml:space="preserve"> the "initial state" </w:delText>
              </w:r>
            </w:del>
          </w:p>
          <w:p w14:paraId="71DB3A7A" w14:textId="092B3EBF" w:rsidR="007524ED" w:rsidRPr="006415B5" w:rsidDel="005B1AB7" w:rsidRDefault="007524ED" w:rsidP="00333A08">
            <w:pPr>
              <w:keepNext/>
              <w:keepLines/>
              <w:snapToGrid w:val="0"/>
              <w:spacing w:after="0"/>
              <w:rPr>
                <w:del w:id="47" w:author="Miguel Angel Reina Ortega" w:date="2023-04-19T11:50:00Z"/>
              </w:rPr>
            </w:pPr>
            <w:del w:id="48" w:author="Miguel Angel Reina Ortega" w:date="2023-04-19T11:50:00Z">
              <w:r w:rsidRPr="006415B5" w:rsidDel="005B1AB7">
                <w:rPr>
                  <w:rFonts w:ascii="Arial" w:hAnsi="Arial"/>
                  <w:b/>
                  <w:sz w:val="18"/>
                </w:rPr>
                <w:tab/>
                <w:delText xml:space="preserve">and </w:delText>
              </w:r>
              <w:r w:rsidRPr="006415B5" w:rsidDel="005B1AB7">
                <w:rPr>
                  <w:rFonts w:ascii="Arial" w:hAnsi="Arial"/>
                  <w:sz w:val="18"/>
                </w:rPr>
                <w:delText xml:space="preserve">the </w:delText>
              </w:r>
              <w:r w:rsidRPr="003B2275" w:rsidDel="005B1AB7">
                <w:rPr>
                  <w:rFonts w:ascii="Arial" w:hAnsi="Arial"/>
                  <w:sz w:val="18"/>
                </w:rPr>
                <w:delText>IUT</w:delText>
              </w:r>
              <w:r w:rsidRPr="006415B5" w:rsidDel="005B1AB7">
                <w:rPr>
                  <w:rFonts w:ascii="Arial" w:hAnsi="Arial"/>
                  <w:sz w:val="18"/>
                </w:rPr>
                <w:delText xml:space="preserve"> </w:delText>
              </w:r>
              <w:r w:rsidRPr="006415B5" w:rsidDel="005B1AB7">
                <w:rPr>
                  <w:rFonts w:ascii="Arial" w:hAnsi="Arial"/>
                  <w:b/>
                  <w:sz w:val="18"/>
                </w:rPr>
                <w:delText>having registered</w:delText>
              </w:r>
              <w:r w:rsidRPr="006415B5" w:rsidDel="005B1AB7">
                <w:rPr>
                  <w:rFonts w:ascii="Arial" w:hAnsi="Arial"/>
                  <w:sz w:val="18"/>
                </w:rPr>
                <w:delText xml:space="preserve"> the </w:delText>
              </w:r>
              <w:r w:rsidRPr="003B2275" w:rsidDel="005B1AB7">
                <w:rPr>
                  <w:rFonts w:ascii="Arial" w:hAnsi="Arial"/>
                  <w:sz w:val="18"/>
                </w:rPr>
                <w:delText>AE</w:delText>
              </w:r>
            </w:del>
          </w:p>
          <w:p w14:paraId="025F4BC4" w14:textId="30AB612B" w:rsidR="007524ED" w:rsidRPr="006415B5" w:rsidDel="005B1AB7" w:rsidRDefault="007524ED" w:rsidP="00333A08">
            <w:pPr>
              <w:pStyle w:val="TAL"/>
              <w:snapToGrid w:val="0"/>
              <w:rPr>
                <w:del w:id="49" w:author="Miguel Angel Reina Ortega" w:date="2023-04-19T11:50:00Z"/>
              </w:rPr>
            </w:pPr>
            <w:del w:id="50" w:author="Miguel Angel Reina Ortega" w:date="2023-04-19T11:50:00Z">
              <w:r w:rsidRPr="006415B5" w:rsidDel="005B1AB7">
                <w:tab/>
              </w:r>
              <w:r w:rsidRPr="006415B5" w:rsidDel="005B1AB7">
                <w:rPr>
                  <w:b/>
                </w:rPr>
                <w:delText>and</w:delText>
              </w:r>
              <w:r w:rsidRPr="006415B5" w:rsidDel="005B1AB7">
                <w:delText xml:space="preserve"> the </w:delText>
              </w:r>
              <w:r w:rsidRPr="003B2275" w:rsidDel="005B1AB7">
                <w:delText>AE</w:delText>
              </w:r>
              <w:r w:rsidRPr="006415B5" w:rsidDel="005B1AB7">
                <w:delText xml:space="preserve"> </w:delText>
              </w:r>
              <w:r w:rsidRPr="006415B5" w:rsidDel="005B1AB7">
                <w:rPr>
                  <w:b/>
                </w:rPr>
                <w:delText xml:space="preserve">having </w:delText>
              </w:r>
              <w:r w:rsidRPr="006415B5" w:rsidDel="005B1AB7">
                <w:delText xml:space="preserve">privileges to perform </w:delText>
              </w:r>
              <w:r w:rsidRPr="003B2275" w:rsidDel="005B1AB7">
                <w:delText>CREATE</w:delText>
              </w:r>
              <w:r w:rsidRPr="006415B5" w:rsidDel="005B1AB7">
                <w:delText xml:space="preserve"> operation on the resource </w:delText>
              </w:r>
              <w:r w:rsidRPr="006415B5" w:rsidDel="005B1AB7">
                <w:tab/>
              </w:r>
              <w:r w:rsidRPr="003B2275" w:rsidDel="005B1AB7">
                <w:delText>AE</w:delText>
              </w:r>
              <w:r w:rsidRPr="006415B5" w:rsidDel="005B1AB7">
                <w:delText>_RESOURCE_ADDRESS</w:delText>
              </w:r>
            </w:del>
          </w:p>
          <w:p w14:paraId="1CEA51FB" w14:textId="6AF60275" w:rsidR="007524ED" w:rsidRPr="006415B5" w:rsidDel="005B1AB7" w:rsidRDefault="007524ED" w:rsidP="00333A08">
            <w:pPr>
              <w:keepNext/>
              <w:keepLines/>
              <w:snapToGrid w:val="0"/>
              <w:spacing w:after="0"/>
              <w:rPr>
                <w:del w:id="51" w:author="Miguel Angel Reina Ortega" w:date="2023-04-19T11:50:00Z"/>
                <w:rFonts w:ascii="Arial" w:hAnsi="Arial"/>
                <w:kern w:val="1"/>
                <w:sz w:val="18"/>
              </w:rPr>
            </w:pPr>
            <w:del w:id="52" w:author="Miguel Angel Reina Ortega" w:date="2023-04-19T11:50:00Z">
              <w:r w:rsidRPr="006415B5" w:rsidDel="005B1AB7">
                <w:rPr>
                  <w:rFonts w:ascii="Arial" w:hAnsi="Arial"/>
                  <w:b/>
                  <w:sz w:val="18"/>
                </w:rPr>
                <w:delText>}</w:delText>
              </w:r>
            </w:del>
          </w:p>
        </w:tc>
      </w:tr>
      <w:tr w:rsidR="007524ED" w:rsidRPr="006415B5" w:rsidDel="005B1AB7" w14:paraId="7EA694F7" w14:textId="1AA85CAE" w:rsidTr="00333A08">
        <w:trPr>
          <w:trHeight w:val="213"/>
          <w:jc w:val="center"/>
          <w:del w:id="53" w:author="Miguel Angel Reina Ortega" w:date="2023-04-19T11:50:00Z"/>
        </w:trPr>
        <w:tc>
          <w:tcPr>
            <w:tcW w:w="2127" w:type="dxa"/>
            <w:tcBorders>
              <w:top w:val="single" w:sz="4" w:space="0" w:color="000000"/>
              <w:left w:val="single" w:sz="4" w:space="0" w:color="000000"/>
              <w:right w:val="single" w:sz="4" w:space="0" w:color="000000"/>
            </w:tcBorders>
          </w:tcPr>
          <w:p w14:paraId="1807E30F" w14:textId="092D1AB9" w:rsidR="007524ED" w:rsidRPr="006415B5" w:rsidDel="005B1AB7" w:rsidRDefault="007524ED" w:rsidP="00333A08">
            <w:pPr>
              <w:keepNext/>
              <w:keepLines/>
              <w:snapToGrid w:val="0"/>
              <w:spacing w:after="0"/>
              <w:jc w:val="center"/>
              <w:rPr>
                <w:del w:id="54" w:author="Miguel Angel Reina Ortega" w:date="2023-04-19T11:50:00Z"/>
                <w:rFonts w:ascii="Arial" w:hAnsi="Arial"/>
                <w:b/>
                <w:kern w:val="1"/>
                <w:sz w:val="18"/>
              </w:rPr>
            </w:pPr>
            <w:del w:id="55" w:author="Miguel Angel Reina Ortega" w:date="2023-04-19T11:50:00Z">
              <w:r w:rsidRPr="006415B5" w:rsidDel="005B1AB7">
                <w:rPr>
                  <w:rFonts w:ascii="Arial" w:hAnsi="Arial"/>
                  <w:b/>
                  <w:kern w:val="1"/>
                  <w:sz w:val="18"/>
                </w:rPr>
                <w:delText>Expected behaviour</w:delText>
              </w:r>
            </w:del>
          </w:p>
        </w:tc>
        <w:tc>
          <w:tcPr>
            <w:tcW w:w="6379" w:type="dxa"/>
            <w:gridSpan w:val="2"/>
            <w:tcBorders>
              <w:top w:val="single" w:sz="4" w:space="0" w:color="000000"/>
              <w:left w:val="single" w:sz="4" w:space="0" w:color="000000"/>
              <w:bottom w:val="single" w:sz="4" w:space="0" w:color="000000"/>
              <w:right w:val="single" w:sz="4" w:space="0" w:color="000000"/>
            </w:tcBorders>
          </w:tcPr>
          <w:p w14:paraId="019E7D1C" w14:textId="619BD8AC" w:rsidR="007524ED" w:rsidRPr="006415B5" w:rsidDel="005B1AB7" w:rsidRDefault="007524ED" w:rsidP="00333A08">
            <w:pPr>
              <w:keepNext/>
              <w:keepLines/>
              <w:snapToGrid w:val="0"/>
              <w:spacing w:after="0"/>
              <w:jc w:val="center"/>
              <w:rPr>
                <w:del w:id="56" w:author="Miguel Angel Reina Ortega" w:date="2023-04-19T11:50:00Z"/>
                <w:rFonts w:ascii="Arial" w:hAnsi="Arial"/>
                <w:b/>
                <w:sz w:val="18"/>
              </w:rPr>
            </w:pPr>
            <w:del w:id="57" w:author="Miguel Angel Reina Ortega" w:date="2023-04-19T11:50:00Z">
              <w:r w:rsidRPr="006415B5" w:rsidDel="005B1AB7">
                <w:rPr>
                  <w:rFonts w:ascii="Arial" w:hAnsi="Arial"/>
                  <w:b/>
                  <w:sz w:val="18"/>
                </w:rPr>
                <w:delText>Test events</w:delText>
              </w:r>
            </w:del>
          </w:p>
        </w:tc>
        <w:tc>
          <w:tcPr>
            <w:tcW w:w="1427" w:type="dxa"/>
            <w:tcBorders>
              <w:top w:val="single" w:sz="4" w:space="0" w:color="000000"/>
              <w:left w:val="single" w:sz="4" w:space="0" w:color="000000"/>
              <w:bottom w:val="single" w:sz="4" w:space="0" w:color="000000"/>
              <w:right w:val="single" w:sz="4" w:space="0" w:color="000000"/>
            </w:tcBorders>
          </w:tcPr>
          <w:p w14:paraId="383259AA" w14:textId="1108D38C" w:rsidR="007524ED" w:rsidRPr="006415B5" w:rsidDel="005B1AB7" w:rsidRDefault="007524ED" w:rsidP="00333A08">
            <w:pPr>
              <w:keepNext/>
              <w:keepLines/>
              <w:snapToGrid w:val="0"/>
              <w:spacing w:after="0"/>
              <w:jc w:val="center"/>
              <w:rPr>
                <w:del w:id="58" w:author="Miguel Angel Reina Ortega" w:date="2023-04-19T11:50:00Z"/>
                <w:rFonts w:ascii="Arial" w:hAnsi="Arial"/>
                <w:b/>
                <w:sz w:val="18"/>
              </w:rPr>
            </w:pPr>
            <w:del w:id="59" w:author="Miguel Angel Reina Ortega" w:date="2023-04-19T11:50:00Z">
              <w:r w:rsidRPr="006415B5" w:rsidDel="005B1AB7">
                <w:rPr>
                  <w:rFonts w:ascii="Arial" w:hAnsi="Arial"/>
                  <w:b/>
                  <w:sz w:val="18"/>
                </w:rPr>
                <w:delText>Direction</w:delText>
              </w:r>
            </w:del>
          </w:p>
        </w:tc>
      </w:tr>
      <w:tr w:rsidR="007524ED" w:rsidRPr="006415B5" w:rsidDel="005B1AB7" w14:paraId="630F8F63" w14:textId="4DB79D3A" w:rsidTr="00333A08">
        <w:trPr>
          <w:trHeight w:val="962"/>
          <w:jc w:val="center"/>
          <w:del w:id="60" w:author="Miguel Angel Reina Ortega" w:date="2023-04-19T11:50:00Z"/>
        </w:trPr>
        <w:tc>
          <w:tcPr>
            <w:tcW w:w="2127" w:type="dxa"/>
            <w:tcBorders>
              <w:left w:val="single" w:sz="4" w:space="0" w:color="000000"/>
              <w:right w:val="single" w:sz="4" w:space="0" w:color="000000"/>
            </w:tcBorders>
          </w:tcPr>
          <w:p w14:paraId="57ADB49A" w14:textId="47F8493D" w:rsidR="007524ED" w:rsidRPr="006415B5" w:rsidDel="005B1AB7" w:rsidRDefault="007524ED" w:rsidP="00333A08">
            <w:pPr>
              <w:keepNext/>
              <w:keepLines/>
              <w:snapToGrid w:val="0"/>
              <w:spacing w:after="0"/>
              <w:jc w:val="center"/>
              <w:rPr>
                <w:del w:id="61" w:author="Miguel Angel Reina Ortega" w:date="2023-04-19T11:50:00Z"/>
                <w:rFonts w:ascii="Arial" w:hAnsi="Arial"/>
                <w:b/>
                <w:kern w:val="1"/>
                <w:sz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DF64EF0" w14:textId="7F3ACA26" w:rsidR="007524ED" w:rsidRPr="006415B5" w:rsidDel="005B1AB7" w:rsidRDefault="007524ED" w:rsidP="00333A08">
            <w:pPr>
              <w:keepNext/>
              <w:keepLines/>
              <w:snapToGrid w:val="0"/>
              <w:spacing w:after="0"/>
              <w:ind w:left="270" w:hangingChars="150" w:hanging="270"/>
              <w:rPr>
                <w:del w:id="62" w:author="Miguel Angel Reina Ortega" w:date="2023-04-19T11:50:00Z"/>
                <w:rFonts w:ascii="Arial" w:hAnsi="Arial"/>
                <w:b/>
                <w:sz w:val="18"/>
              </w:rPr>
            </w:pPr>
            <w:del w:id="63" w:author="Miguel Angel Reina Ortega" w:date="2023-04-19T11:50:00Z">
              <w:r w:rsidRPr="006415B5" w:rsidDel="005B1AB7">
                <w:rPr>
                  <w:rFonts w:ascii="Arial" w:hAnsi="Arial"/>
                  <w:b/>
                  <w:sz w:val="18"/>
                </w:rPr>
                <w:delText>when {</w:delText>
              </w:r>
            </w:del>
          </w:p>
          <w:p w14:paraId="2D3F229B" w14:textId="4F18FC2F" w:rsidR="007524ED" w:rsidRPr="006415B5" w:rsidDel="005B1AB7" w:rsidRDefault="007524ED" w:rsidP="00333A08">
            <w:pPr>
              <w:keepNext/>
              <w:keepLines/>
              <w:snapToGrid w:val="0"/>
              <w:spacing w:after="0"/>
              <w:ind w:left="360" w:hangingChars="200" w:hanging="360"/>
              <w:rPr>
                <w:del w:id="64" w:author="Miguel Angel Reina Ortega" w:date="2023-04-19T11:50:00Z"/>
                <w:rFonts w:ascii="Arial" w:hAnsi="Arial"/>
                <w:sz w:val="18"/>
              </w:rPr>
            </w:pPr>
            <w:del w:id="65" w:author="Miguel Angel Reina Ortega" w:date="2023-04-19T11:50:00Z">
              <w:r w:rsidRPr="006415B5" w:rsidDel="005B1AB7">
                <w:rPr>
                  <w:rFonts w:ascii="Arial" w:hAnsi="Arial"/>
                  <w:b/>
                  <w:sz w:val="18"/>
                </w:rPr>
                <w:tab/>
              </w:r>
              <w:r w:rsidRPr="006415B5" w:rsidDel="005B1AB7">
                <w:rPr>
                  <w:rFonts w:ascii="Arial" w:hAnsi="Arial"/>
                  <w:sz w:val="18"/>
                </w:rPr>
                <w:delText xml:space="preserve">the </w:delText>
              </w:r>
              <w:r w:rsidRPr="003B2275" w:rsidDel="005B1AB7">
                <w:rPr>
                  <w:rFonts w:ascii="Arial" w:hAnsi="Arial"/>
                  <w:sz w:val="18"/>
                </w:rPr>
                <w:delText>IUT</w:delText>
              </w:r>
              <w:r w:rsidRPr="006415B5" w:rsidDel="005B1AB7">
                <w:rPr>
                  <w:rFonts w:ascii="Arial" w:hAnsi="Arial"/>
                  <w:sz w:val="18"/>
                </w:rPr>
                <w:delText xml:space="preserve"> </w:delText>
              </w:r>
              <w:r w:rsidRPr="006415B5" w:rsidDel="005B1AB7">
                <w:rPr>
                  <w:rFonts w:ascii="Arial" w:hAnsi="Arial"/>
                  <w:b/>
                  <w:sz w:val="18"/>
                </w:rPr>
                <w:delText>receives</w:delText>
              </w:r>
              <w:r w:rsidRPr="006415B5" w:rsidDel="005B1AB7">
                <w:rPr>
                  <w:rFonts w:ascii="Arial" w:hAnsi="Arial"/>
                  <w:sz w:val="18"/>
                </w:rPr>
                <w:delText xml:space="preserve"> a valid </w:delText>
              </w:r>
              <w:r w:rsidRPr="003B2275" w:rsidDel="005B1AB7">
                <w:rPr>
                  <w:rFonts w:ascii="Arial" w:hAnsi="Arial"/>
                  <w:sz w:val="18"/>
                </w:rPr>
                <w:delText>CREATE</w:delText>
              </w:r>
              <w:r w:rsidRPr="006415B5" w:rsidDel="005B1AB7">
                <w:rPr>
                  <w:rFonts w:ascii="Arial" w:hAnsi="Arial"/>
                  <w:sz w:val="18"/>
                </w:rPr>
                <w:delText xml:space="preserve"> Request </w:delText>
              </w:r>
              <w:r w:rsidRPr="006415B5" w:rsidDel="005B1AB7">
                <w:rPr>
                  <w:rFonts w:ascii="Arial" w:hAnsi="Arial"/>
                  <w:b/>
                  <w:sz w:val="18"/>
                </w:rPr>
                <w:delText>from</w:delText>
              </w:r>
              <w:r w:rsidRPr="006415B5" w:rsidDel="005B1AB7">
                <w:rPr>
                  <w:rFonts w:ascii="Arial" w:hAnsi="Arial"/>
                  <w:sz w:val="18"/>
                </w:rPr>
                <w:delText xml:space="preserve"> </w:delText>
              </w:r>
              <w:r w:rsidRPr="003B2275" w:rsidDel="005B1AB7">
                <w:rPr>
                  <w:rFonts w:ascii="Arial" w:hAnsi="Arial"/>
                  <w:sz w:val="18"/>
                </w:rPr>
                <w:delText>AE</w:delText>
              </w:r>
              <w:r w:rsidRPr="006415B5" w:rsidDel="005B1AB7">
                <w:rPr>
                  <w:rFonts w:ascii="Arial" w:hAnsi="Arial"/>
                  <w:sz w:val="18"/>
                </w:rPr>
                <w:delText xml:space="preserve"> </w:delText>
              </w:r>
              <w:r w:rsidRPr="006415B5" w:rsidDel="005B1AB7">
                <w:rPr>
                  <w:rFonts w:ascii="Arial" w:hAnsi="Arial"/>
                  <w:b/>
                  <w:sz w:val="18"/>
                </w:rPr>
                <w:delText>containing</w:delText>
              </w:r>
            </w:del>
          </w:p>
          <w:p w14:paraId="6A1F70D8" w14:textId="176B56DA" w:rsidR="007524ED" w:rsidRPr="006415B5" w:rsidDel="005B1AB7" w:rsidRDefault="007524ED" w:rsidP="00333A08">
            <w:pPr>
              <w:keepNext/>
              <w:keepLines/>
              <w:snapToGrid w:val="0"/>
              <w:spacing w:after="0"/>
              <w:rPr>
                <w:del w:id="66" w:author="Miguel Angel Reina Ortega" w:date="2023-04-19T11:50:00Z"/>
                <w:rFonts w:ascii="Arial" w:hAnsi="Arial"/>
                <w:sz w:val="18"/>
                <w:lang w:eastAsia="ko-KR"/>
              </w:rPr>
            </w:pPr>
            <w:del w:id="67" w:author="Miguel Angel Reina Ortega" w:date="2023-04-19T11:50:00Z">
              <w:r w:rsidRPr="006415B5" w:rsidDel="005B1AB7">
                <w:rPr>
                  <w:rFonts w:ascii="Arial" w:hAnsi="Arial"/>
                  <w:sz w:val="18"/>
                </w:rPr>
                <w:tab/>
              </w:r>
              <w:r w:rsidRPr="006415B5" w:rsidDel="005B1AB7">
                <w:rPr>
                  <w:rFonts w:ascii="Arial" w:hAnsi="Arial"/>
                  <w:sz w:val="18"/>
                </w:rPr>
                <w:tab/>
                <w:delText xml:space="preserve">To </w:delText>
              </w:r>
              <w:r w:rsidRPr="006415B5" w:rsidDel="005B1AB7">
                <w:rPr>
                  <w:rFonts w:ascii="Arial" w:hAnsi="Arial"/>
                  <w:b/>
                  <w:sz w:val="18"/>
                </w:rPr>
                <w:delText>set to</w:delText>
              </w:r>
              <w:r w:rsidRPr="006415B5" w:rsidDel="005B1AB7">
                <w:rPr>
                  <w:rFonts w:ascii="Arial" w:hAnsi="Arial"/>
                  <w:sz w:val="18"/>
                </w:rPr>
                <w:delText xml:space="preserve"> </w:delText>
              </w:r>
              <w:r w:rsidRPr="003B2275" w:rsidDel="005B1AB7">
                <w:rPr>
                  <w:rFonts w:ascii="Arial" w:hAnsi="Arial"/>
                  <w:sz w:val="18"/>
                </w:rPr>
                <w:delText>AE</w:delText>
              </w:r>
              <w:r w:rsidRPr="006415B5" w:rsidDel="005B1AB7">
                <w:rPr>
                  <w:rFonts w:ascii="Arial" w:hAnsi="Arial"/>
                  <w:sz w:val="18"/>
                </w:rPr>
                <w:delText xml:space="preserve">_RESOURCE_ADDRESS </w:delText>
              </w:r>
              <w:r w:rsidRPr="006415B5" w:rsidDel="005B1AB7">
                <w:rPr>
                  <w:rFonts w:ascii="Arial" w:hAnsi="Arial"/>
                  <w:b/>
                  <w:sz w:val="18"/>
                </w:rPr>
                <w:delText>and</w:delText>
              </w:r>
            </w:del>
          </w:p>
          <w:p w14:paraId="5338F4D2" w14:textId="7E19CB09" w:rsidR="007524ED" w:rsidRPr="006415B5" w:rsidDel="005B1AB7" w:rsidRDefault="007524ED" w:rsidP="00333A08">
            <w:pPr>
              <w:keepNext/>
              <w:keepLines/>
              <w:snapToGrid w:val="0"/>
              <w:spacing w:after="0"/>
              <w:rPr>
                <w:del w:id="68" w:author="Miguel Angel Reina Ortega" w:date="2023-04-19T11:50:00Z"/>
                <w:rFonts w:ascii="Arial" w:hAnsi="Arial"/>
                <w:b/>
                <w:sz w:val="18"/>
              </w:rPr>
            </w:pPr>
            <w:del w:id="69" w:author="Miguel Angel Reina Ortega" w:date="2023-04-19T11:50:00Z">
              <w:r w:rsidRPr="006415B5" w:rsidDel="005B1AB7">
                <w:rPr>
                  <w:rFonts w:ascii="Arial" w:hAnsi="Arial"/>
                  <w:sz w:val="18"/>
                </w:rPr>
                <w:tab/>
              </w:r>
              <w:r w:rsidRPr="006415B5" w:rsidDel="005B1AB7">
                <w:rPr>
                  <w:rFonts w:ascii="Arial" w:hAnsi="Arial"/>
                  <w:sz w:val="18"/>
                </w:rPr>
                <w:tab/>
                <w:delText xml:space="preserve">From </w:delText>
              </w:r>
              <w:r w:rsidRPr="006415B5" w:rsidDel="005B1AB7">
                <w:rPr>
                  <w:rFonts w:ascii="Arial" w:hAnsi="Arial"/>
                  <w:b/>
                  <w:sz w:val="18"/>
                </w:rPr>
                <w:delText>set to</w:delText>
              </w:r>
              <w:r w:rsidRPr="006415B5" w:rsidDel="005B1AB7">
                <w:rPr>
                  <w:rFonts w:ascii="Arial" w:hAnsi="Arial"/>
                  <w:sz w:val="18"/>
                </w:rPr>
                <w:delText xml:space="preserve"> </w:delText>
              </w:r>
              <w:r w:rsidRPr="003B2275" w:rsidDel="005B1AB7">
                <w:rPr>
                  <w:rFonts w:ascii="Arial" w:hAnsi="Arial"/>
                  <w:sz w:val="18"/>
                </w:rPr>
                <w:delText>AE_ID</w:delText>
              </w:r>
              <w:r w:rsidRPr="006415B5" w:rsidDel="005B1AB7">
                <w:rPr>
                  <w:rFonts w:ascii="Arial" w:hAnsi="Arial"/>
                  <w:sz w:val="18"/>
                </w:rPr>
                <w:delText xml:space="preserve"> </w:delText>
              </w:r>
              <w:r w:rsidRPr="006415B5" w:rsidDel="005B1AB7">
                <w:rPr>
                  <w:rFonts w:ascii="Arial" w:hAnsi="Arial"/>
                  <w:b/>
                  <w:sz w:val="18"/>
                </w:rPr>
                <w:delText xml:space="preserve">and </w:delText>
              </w:r>
            </w:del>
          </w:p>
          <w:p w14:paraId="4B14FAC6" w14:textId="15D022EF" w:rsidR="007524ED" w:rsidRPr="006415B5" w:rsidDel="005B1AB7" w:rsidRDefault="007524ED" w:rsidP="00333A08">
            <w:pPr>
              <w:keepNext/>
              <w:keepLines/>
              <w:snapToGrid w:val="0"/>
              <w:spacing w:after="0"/>
              <w:ind w:firstLineChars="300" w:firstLine="540"/>
              <w:rPr>
                <w:del w:id="70" w:author="Miguel Angel Reina Ortega" w:date="2023-04-19T11:50:00Z"/>
                <w:rFonts w:ascii="Arial" w:hAnsi="Arial"/>
                <w:b/>
                <w:sz w:val="18"/>
              </w:rPr>
            </w:pPr>
            <w:del w:id="71" w:author="Miguel Angel Reina Ortega" w:date="2023-04-19T11:50:00Z">
              <w:r w:rsidRPr="006415B5" w:rsidDel="005B1AB7">
                <w:rPr>
                  <w:rFonts w:ascii="Arial" w:hAnsi="Arial"/>
                  <w:sz w:val="18"/>
                </w:rPr>
                <w:delText xml:space="preserve">Resource </w:delText>
              </w:r>
              <w:r w:rsidRPr="003B2275" w:rsidDel="005B1AB7">
                <w:rPr>
                  <w:rFonts w:ascii="Arial" w:hAnsi="Arial"/>
                  <w:sz w:val="18"/>
                </w:rPr>
                <w:delText>Type</w:delText>
              </w:r>
              <w:r w:rsidRPr="006415B5" w:rsidDel="005B1AB7">
                <w:rPr>
                  <w:rFonts w:ascii="Arial" w:hAnsi="Arial"/>
                  <w:sz w:val="18"/>
                </w:rPr>
                <w:delText xml:space="preserve"> </w:delText>
              </w:r>
              <w:r w:rsidRPr="006415B5" w:rsidDel="005B1AB7">
                <w:rPr>
                  <w:rFonts w:ascii="Arial" w:hAnsi="Arial"/>
                  <w:b/>
                  <w:sz w:val="18"/>
                </w:rPr>
                <w:delText xml:space="preserve">set to </w:delText>
              </w:r>
              <w:r w:rsidRPr="006415B5" w:rsidDel="005B1AB7">
                <w:rPr>
                  <w:rFonts w:ascii="Arial" w:hAnsi="Arial"/>
                  <w:i/>
                  <w:color w:val="000000"/>
                  <w:sz w:val="18"/>
                </w:rPr>
                <w:delText>RESOURCE_</w:delText>
              </w:r>
              <w:r w:rsidRPr="003B2275" w:rsidDel="005B1AB7">
                <w:rPr>
                  <w:rFonts w:ascii="Arial" w:hAnsi="Arial"/>
                  <w:i/>
                  <w:sz w:val="18"/>
                </w:rPr>
                <w:delText>TYPE</w:delText>
              </w:r>
              <w:r w:rsidRPr="006415B5" w:rsidDel="005B1AB7">
                <w:rPr>
                  <w:rFonts w:ascii="Arial" w:hAnsi="Arial"/>
                  <w:sz w:val="18"/>
                </w:rPr>
                <w:delText xml:space="preserve"> </w:delText>
              </w:r>
              <w:r w:rsidRPr="006415B5" w:rsidDel="005B1AB7">
                <w:rPr>
                  <w:rFonts w:ascii="Arial" w:hAnsi="Arial"/>
                  <w:b/>
                  <w:sz w:val="18"/>
                </w:rPr>
                <w:delText>and</w:delText>
              </w:r>
            </w:del>
          </w:p>
          <w:p w14:paraId="7EE559A3" w14:textId="1AE98677" w:rsidR="007524ED" w:rsidRPr="006415B5" w:rsidDel="005B1AB7" w:rsidRDefault="007524ED" w:rsidP="00333A08">
            <w:pPr>
              <w:keepNext/>
              <w:keepLines/>
              <w:snapToGrid w:val="0"/>
              <w:spacing w:after="0"/>
              <w:ind w:firstLineChars="300" w:firstLine="540"/>
              <w:rPr>
                <w:del w:id="72" w:author="Miguel Angel Reina Ortega" w:date="2023-04-19T11:50:00Z"/>
                <w:rFonts w:ascii="Arial" w:hAnsi="Arial"/>
                <w:b/>
                <w:sz w:val="18"/>
              </w:rPr>
            </w:pPr>
            <w:del w:id="73" w:author="Miguel Angel Reina Ortega" w:date="2023-04-19T11:50:00Z">
              <w:r w:rsidRPr="006415B5" w:rsidDel="005B1AB7">
                <w:rPr>
                  <w:rFonts w:ascii="Arial" w:hAnsi="Arial"/>
                  <w:sz w:val="18"/>
                </w:rPr>
                <w:delText xml:space="preserve">Content </w:delText>
              </w:r>
              <w:r w:rsidRPr="006415B5" w:rsidDel="005B1AB7">
                <w:rPr>
                  <w:rFonts w:ascii="Arial" w:hAnsi="Arial"/>
                  <w:b/>
                  <w:sz w:val="18"/>
                </w:rPr>
                <w:delText>containing</w:delText>
              </w:r>
            </w:del>
          </w:p>
          <w:p w14:paraId="3FACCF01" w14:textId="1E5835D6" w:rsidR="007524ED" w:rsidRPr="006415B5" w:rsidDel="005B1AB7" w:rsidRDefault="007524ED" w:rsidP="00333A08">
            <w:pPr>
              <w:keepNext/>
              <w:keepLines/>
              <w:snapToGrid w:val="0"/>
              <w:spacing w:after="0"/>
              <w:ind w:firstLineChars="300" w:firstLine="540"/>
              <w:rPr>
                <w:del w:id="74" w:author="Miguel Angel Reina Ortega" w:date="2023-04-19T11:50:00Z"/>
                <w:rFonts w:ascii="Arial" w:hAnsi="Arial"/>
                <w:b/>
                <w:sz w:val="18"/>
              </w:rPr>
            </w:pPr>
            <w:del w:id="75" w:author="Miguel Angel Reina Ortega" w:date="2023-04-19T11:50:00Z">
              <w:r w:rsidRPr="006415B5" w:rsidDel="005B1AB7">
                <w:rPr>
                  <w:rFonts w:ascii="Arial" w:hAnsi="Arial"/>
                  <w:b/>
                  <w:sz w:val="18"/>
                </w:rPr>
                <w:delText xml:space="preserve">     </w:delText>
              </w:r>
              <w:r w:rsidRPr="006415B5" w:rsidDel="005B1AB7">
                <w:rPr>
                  <w:rFonts w:ascii="Arial" w:hAnsi="Arial"/>
                  <w:i/>
                  <w:color w:val="000000"/>
                  <w:sz w:val="18"/>
                </w:rPr>
                <w:delText>RESOURCE_</w:delText>
              </w:r>
              <w:r w:rsidRPr="003B2275" w:rsidDel="005B1AB7">
                <w:rPr>
                  <w:rFonts w:ascii="Arial" w:hAnsi="Arial"/>
                  <w:i/>
                  <w:sz w:val="18"/>
                </w:rPr>
                <w:delText>TYPE</w:delText>
              </w:r>
              <w:r w:rsidRPr="006415B5" w:rsidDel="005B1AB7">
                <w:rPr>
                  <w:rFonts w:ascii="Arial" w:hAnsi="Arial"/>
                  <w:sz w:val="18"/>
                </w:rPr>
                <w:delText xml:space="preserve"> resource representation</w:delText>
              </w:r>
              <w:r w:rsidRPr="006415B5" w:rsidDel="005B1AB7">
                <w:rPr>
                  <w:rFonts w:ascii="Arial" w:hAnsi="Arial"/>
                  <w:b/>
                  <w:sz w:val="18"/>
                </w:rPr>
                <w:delText xml:space="preserve">  </w:delText>
              </w:r>
              <w:r w:rsidRPr="006415B5" w:rsidDel="005B1AB7">
                <w:rPr>
                  <w:rFonts w:ascii="Arial" w:hAnsi="Arial"/>
                  <w:sz w:val="18"/>
                </w:rPr>
                <w:delText xml:space="preserve"> </w:delText>
              </w:r>
              <w:r w:rsidRPr="006415B5" w:rsidDel="005B1AB7">
                <w:rPr>
                  <w:rFonts w:ascii="Arial" w:hAnsi="Arial"/>
                  <w:sz w:val="18"/>
                </w:rPr>
                <w:br/>
              </w:r>
              <w:r w:rsidRPr="006415B5" w:rsidDel="005B1AB7">
                <w:rPr>
                  <w:rFonts w:ascii="Arial" w:hAnsi="Arial"/>
                  <w:b/>
                  <w:sz w:val="18"/>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
          <w:p w14:paraId="638E3EE4" w14:textId="7499DCC6" w:rsidR="007524ED" w:rsidRPr="006415B5" w:rsidDel="005B1AB7" w:rsidRDefault="007524ED" w:rsidP="00333A08">
            <w:pPr>
              <w:keepNext/>
              <w:keepLines/>
              <w:snapToGrid w:val="0"/>
              <w:spacing w:after="0"/>
              <w:jc w:val="center"/>
              <w:rPr>
                <w:del w:id="76" w:author="Miguel Angel Reina Ortega" w:date="2023-04-19T11:50:00Z"/>
                <w:rFonts w:ascii="Arial" w:hAnsi="Arial"/>
                <w:b/>
                <w:kern w:val="1"/>
                <w:sz w:val="18"/>
              </w:rPr>
            </w:pPr>
            <w:del w:id="77" w:author="Miguel Angel Reina Ortega" w:date="2023-04-19T11:50:00Z">
              <w:r w:rsidRPr="003B2275" w:rsidDel="005B1AB7">
                <w:rPr>
                  <w:rFonts w:ascii="Arial" w:hAnsi="Arial"/>
                  <w:sz w:val="18"/>
                  <w:lang w:eastAsia="ko-KR"/>
                </w:rPr>
                <w:delText>IUT</w:delText>
              </w:r>
              <w:r w:rsidRPr="006415B5" w:rsidDel="005B1AB7">
                <w:rPr>
                  <w:rFonts w:ascii="Arial" w:hAnsi="Arial"/>
                  <w:sz w:val="18"/>
                  <w:lang w:eastAsia="ko-KR"/>
                </w:rPr>
                <w:delText xml:space="preserve"> </w:delText>
              </w:r>
              <w:r w:rsidRPr="006415B5" w:rsidDel="005B1AB7">
                <w:rPr>
                  <w:rFonts w:ascii="Arial" w:hAnsi="Arial"/>
                  <w:sz w:val="18"/>
                  <w:szCs w:val="18"/>
                  <w:lang w:eastAsia="ko-KR"/>
                </w:rPr>
                <w:sym w:font="Wingdings" w:char="F0DF"/>
              </w:r>
              <w:r w:rsidRPr="006415B5" w:rsidDel="005B1AB7">
                <w:rPr>
                  <w:rFonts w:ascii="Arial" w:hAnsi="Arial"/>
                  <w:sz w:val="18"/>
                  <w:lang w:eastAsia="ko-KR"/>
                </w:rPr>
                <w:delText xml:space="preserve"> </w:delText>
              </w:r>
              <w:r w:rsidRPr="003B2275" w:rsidDel="005B1AB7">
                <w:rPr>
                  <w:rFonts w:ascii="Arial" w:hAnsi="Arial"/>
                  <w:sz w:val="18"/>
                  <w:lang w:eastAsia="ko-KR"/>
                </w:rPr>
                <w:delText>AE</w:delText>
              </w:r>
            </w:del>
          </w:p>
        </w:tc>
      </w:tr>
      <w:tr w:rsidR="007524ED" w:rsidRPr="006415B5" w:rsidDel="005B1AB7" w14:paraId="76D42319" w14:textId="4E603D26" w:rsidTr="00333A08">
        <w:trPr>
          <w:trHeight w:val="962"/>
          <w:jc w:val="center"/>
          <w:del w:id="78" w:author="Miguel Angel Reina Ortega" w:date="2023-04-19T11:50:00Z"/>
        </w:trPr>
        <w:tc>
          <w:tcPr>
            <w:tcW w:w="2127" w:type="dxa"/>
            <w:tcBorders>
              <w:left w:val="single" w:sz="4" w:space="0" w:color="000000"/>
              <w:bottom w:val="single" w:sz="4" w:space="0" w:color="000000"/>
              <w:right w:val="single" w:sz="4" w:space="0" w:color="000000"/>
            </w:tcBorders>
          </w:tcPr>
          <w:p w14:paraId="66FCABA5" w14:textId="1817994F" w:rsidR="007524ED" w:rsidRPr="006415B5" w:rsidDel="005B1AB7" w:rsidRDefault="007524ED" w:rsidP="00333A08">
            <w:pPr>
              <w:keepNext/>
              <w:keepLines/>
              <w:snapToGrid w:val="0"/>
              <w:spacing w:after="0"/>
              <w:jc w:val="center"/>
              <w:rPr>
                <w:del w:id="79" w:author="Miguel Angel Reina Ortega" w:date="2023-04-19T11:50:00Z"/>
                <w:rFonts w:ascii="Arial" w:hAnsi="Arial"/>
                <w:b/>
                <w:kern w:val="1"/>
                <w:sz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651BB40" w14:textId="142F7BF2" w:rsidR="007524ED" w:rsidRPr="006415B5" w:rsidDel="005B1AB7" w:rsidRDefault="007524ED" w:rsidP="00333A08">
            <w:pPr>
              <w:keepNext/>
              <w:keepLines/>
              <w:snapToGrid w:val="0"/>
              <w:spacing w:after="0"/>
              <w:ind w:left="270" w:hangingChars="150" w:hanging="270"/>
              <w:rPr>
                <w:del w:id="80" w:author="Miguel Angel Reina Ortega" w:date="2023-04-19T11:50:00Z"/>
                <w:rFonts w:ascii="Arial" w:hAnsi="Arial"/>
                <w:sz w:val="18"/>
              </w:rPr>
            </w:pPr>
            <w:del w:id="81" w:author="Miguel Angel Reina Ortega" w:date="2023-04-19T11:50:00Z">
              <w:r w:rsidRPr="006415B5" w:rsidDel="005B1AB7">
                <w:rPr>
                  <w:rFonts w:ascii="Arial" w:hAnsi="Arial"/>
                  <w:b/>
                  <w:sz w:val="18"/>
                </w:rPr>
                <w:delText>then {</w:delText>
              </w:r>
            </w:del>
          </w:p>
          <w:p w14:paraId="088945B8" w14:textId="7C236AB9" w:rsidR="007524ED" w:rsidRPr="006415B5" w:rsidDel="005B1AB7" w:rsidRDefault="007524ED" w:rsidP="00333A08">
            <w:pPr>
              <w:pStyle w:val="TAL"/>
              <w:snapToGrid w:val="0"/>
              <w:ind w:firstLineChars="150" w:firstLine="270"/>
              <w:rPr>
                <w:del w:id="82" w:author="Miguel Angel Reina Ortega" w:date="2023-04-19T11:50:00Z"/>
                <w:b/>
              </w:rPr>
            </w:pPr>
            <w:del w:id="83" w:author="Miguel Angel Reina Ortega" w:date="2023-04-19T11:50:00Z">
              <w:r w:rsidRPr="006415B5" w:rsidDel="005B1AB7">
                <w:delText xml:space="preserve">the </w:delText>
              </w:r>
              <w:r w:rsidRPr="003B2275" w:rsidDel="005B1AB7">
                <w:delText>IUT</w:delText>
              </w:r>
              <w:r w:rsidRPr="006415B5" w:rsidDel="005B1AB7">
                <w:delText xml:space="preserve"> </w:delText>
              </w:r>
              <w:r w:rsidRPr="006415B5" w:rsidDel="005B1AB7">
                <w:rPr>
                  <w:b/>
                </w:rPr>
                <w:delText xml:space="preserve">creates </w:delText>
              </w:r>
              <w:r w:rsidRPr="006415B5" w:rsidDel="005B1AB7">
                <w:delText xml:space="preserve">the </w:delText>
              </w:r>
              <w:r w:rsidRPr="006415B5" w:rsidDel="005B1AB7">
                <w:rPr>
                  <w:i/>
                  <w:color w:val="000000"/>
                </w:rPr>
                <w:delText>RESOURCE_</w:delText>
              </w:r>
              <w:r w:rsidRPr="003B2275" w:rsidDel="005B1AB7">
                <w:rPr>
                  <w:i/>
                </w:rPr>
                <w:delText>TYPE</w:delText>
              </w:r>
              <w:r w:rsidRPr="006415B5" w:rsidDel="005B1AB7">
                <w:delText xml:space="preserve"> resource </w:delText>
              </w:r>
              <w:r w:rsidRPr="006415B5" w:rsidDel="005B1AB7">
                <w:br/>
              </w:r>
              <w:r w:rsidRPr="006415B5" w:rsidDel="005B1AB7">
                <w:tab/>
              </w:r>
              <w:r w:rsidRPr="006415B5" w:rsidDel="005B1AB7">
                <w:rPr>
                  <w:b/>
                </w:rPr>
                <w:delText xml:space="preserve">and </w:delText>
              </w:r>
              <w:r w:rsidRPr="006415B5" w:rsidDel="005B1AB7">
                <w:rPr>
                  <w:color w:val="000000"/>
                </w:rPr>
                <w:delText xml:space="preserve">the </w:delText>
              </w:r>
              <w:r w:rsidRPr="003B2275" w:rsidDel="005B1AB7">
                <w:delText>IUT</w:delText>
              </w:r>
              <w:r w:rsidRPr="006415B5" w:rsidDel="005B1AB7">
                <w:delText xml:space="preserve"> </w:delText>
              </w:r>
              <w:r w:rsidRPr="006415B5" w:rsidDel="005B1AB7">
                <w:rPr>
                  <w:b/>
                </w:rPr>
                <w:delText>sends</w:delText>
              </w:r>
              <w:r w:rsidRPr="006415B5" w:rsidDel="005B1AB7">
                <w:delText xml:space="preserve"> a valid Response </w:delText>
              </w:r>
              <w:r w:rsidRPr="006415B5" w:rsidDel="005B1AB7">
                <w:rPr>
                  <w:b/>
                </w:rPr>
                <w:delText>containing</w:delText>
              </w:r>
            </w:del>
          </w:p>
          <w:p w14:paraId="1544518E" w14:textId="5A9B0191" w:rsidR="007524ED" w:rsidRPr="006415B5" w:rsidDel="005B1AB7" w:rsidRDefault="007524ED" w:rsidP="00333A08">
            <w:pPr>
              <w:pStyle w:val="TAL"/>
              <w:snapToGrid w:val="0"/>
              <w:ind w:firstLineChars="300" w:firstLine="540"/>
              <w:rPr>
                <w:del w:id="84" w:author="Miguel Angel Reina Ortega" w:date="2023-04-19T11:50:00Z"/>
                <w:b/>
                <w:szCs w:val="18"/>
              </w:rPr>
            </w:pPr>
            <w:del w:id="85" w:author="Miguel Angel Reina Ortega" w:date="2023-04-19T11:50:00Z">
              <w:r w:rsidRPr="006415B5" w:rsidDel="005B1AB7">
                <w:delText xml:space="preserve">Response </w:delText>
              </w:r>
              <w:r w:rsidRPr="003B2275" w:rsidDel="005B1AB7">
                <w:delText>Status</w:delText>
              </w:r>
              <w:r w:rsidRPr="006415B5" w:rsidDel="005B1AB7">
                <w:delText xml:space="preserve"> </w:delText>
              </w:r>
              <w:r w:rsidRPr="003B2275" w:rsidDel="005B1AB7">
                <w:delText>Code</w:delText>
              </w:r>
              <w:r w:rsidRPr="006415B5" w:rsidDel="005B1AB7">
                <w:delText xml:space="preserve"> </w:delText>
              </w:r>
              <w:r w:rsidRPr="006415B5" w:rsidDel="005B1AB7">
                <w:rPr>
                  <w:b/>
                </w:rPr>
                <w:delText xml:space="preserve">set </w:delText>
              </w:r>
              <w:r w:rsidRPr="006415B5" w:rsidDel="005B1AB7">
                <w:rPr>
                  <w:rFonts w:hint="eastAsia"/>
                  <w:b/>
                  <w:lang w:eastAsia="ko-KR"/>
                </w:rPr>
                <w:delText xml:space="preserve">to </w:delText>
              </w:r>
              <w:r w:rsidRPr="006415B5" w:rsidDel="005B1AB7">
                <w:rPr>
                  <w:szCs w:val="18"/>
                </w:rPr>
                <w:delText xml:space="preserve">2001 (CREATED) </w:delText>
              </w:r>
              <w:r w:rsidRPr="006415B5" w:rsidDel="005B1AB7">
                <w:rPr>
                  <w:b/>
                  <w:szCs w:val="18"/>
                </w:rPr>
                <w:delText>and</w:delText>
              </w:r>
            </w:del>
          </w:p>
          <w:p w14:paraId="78F9606A" w14:textId="5E14912D" w:rsidR="007524ED" w:rsidRPr="006415B5" w:rsidDel="005B1AB7" w:rsidRDefault="007524ED" w:rsidP="00333A08">
            <w:pPr>
              <w:pStyle w:val="TAL"/>
              <w:snapToGrid w:val="0"/>
              <w:ind w:firstLineChars="300" w:firstLine="540"/>
              <w:rPr>
                <w:del w:id="86" w:author="Miguel Angel Reina Ortega" w:date="2023-04-19T11:50:00Z"/>
                <w:b/>
                <w:szCs w:val="18"/>
              </w:rPr>
            </w:pPr>
            <w:del w:id="87" w:author="Miguel Angel Reina Ortega" w:date="2023-04-19T11:50:00Z">
              <w:r w:rsidRPr="006415B5" w:rsidDel="005B1AB7">
                <w:rPr>
                  <w:szCs w:val="18"/>
                </w:rPr>
                <w:delText xml:space="preserve">Content </w:delText>
              </w:r>
              <w:r w:rsidRPr="006415B5" w:rsidDel="005B1AB7">
                <w:rPr>
                  <w:b/>
                  <w:szCs w:val="18"/>
                </w:rPr>
                <w:delText>containing</w:delText>
              </w:r>
            </w:del>
          </w:p>
          <w:p w14:paraId="11F4CCAE" w14:textId="0B2BD295" w:rsidR="007524ED" w:rsidRPr="006415B5" w:rsidDel="005B1AB7" w:rsidRDefault="007524ED" w:rsidP="00333A08">
            <w:pPr>
              <w:pStyle w:val="TAL"/>
              <w:snapToGrid w:val="0"/>
              <w:ind w:firstLineChars="300" w:firstLine="542"/>
              <w:rPr>
                <w:del w:id="88" w:author="Miguel Angel Reina Ortega" w:date="2023-04-19T11:50:00Z"/>
                <w:b/>
                <w:szCs w:val="18"/>
              </w:rPr>
            </w:pPr>
            <w:del w:id="89" w:author="Miguel Angel Reina Ortega" w:date="2023-04-19T11:50:00Z">
              <w:r w:rsidRPr="006415B5" w:rsidDel="005B1AB7">
                <w:rPr>
                  <w:b/>
                  <w:szCs w:val="18"/>
                </w:rPr>
                <w:tab/>
              </w:r>
              <w:r w:rsidRPr="006415B5" w:rsidDel="005B1AB7">
                <w:rPr>
                  <w:b/>
                  <w:szCs w:val="18"/>
                </w:rPr>
                <w:tab/>
              </w:r>
              <w:r w:rsidRPr="006415B5" w:rsidDel="005B1AB7">
                <w:rPr>
                  <w:i/>
                  <w:color w:val="000000"/>
                </w:rPr>
                <w:delText>RESOURCE_</w:delText>
              </w:r>
              <w:r w:rsidRPr="003B2275" w:rsidDel="005B1AB7">
                <w:rPr>
                  <w:i/>
                </w:rPr>
                <w:delText>TYPE</w:delText>
              </w:r>
              <w:r w:rsidRPr="006415B5" w:rsidDel="005B1AB7">
                <w:rPr>
                  <w:szCs w:val="18"/>
                </w:rPr>
                <w:delText xml:space="preserve"> resource </w:delText>
              </w:r>
              <w:r w:rsidRPr="006415B5" w:rsidDel="005B1AB7">
                <w:rPr>
                  <w:b/>
                  <w:szCs w:val="18"/>
                </w:rPr>
                <w:delText>containing</w:delText>
              </w:r>
            </w:del>
          </w:p>
          <w:p w14:paraId="775CE096" w14:textId="3DF1A183" w:rsidR="007524ED" w:rsidRPr="006415B5" w:rsidDel="005B1AB7" w:rsidRDefault="007524ED" w:rsidP="00333A08">
            <w:pPr>
              <w:pStyle w:val="TAL"/>
              <w:snapToGrid w:val="0"/>
              <w:ind w:firstLineChars="300" w:firstLine="542"/>
              <w:rPr>
                <w:del w:id="90" w:author="Miguel Angel Reina Ortega" w:date="2023-04-19T11:50:00Z"/>
                <w:b/>
                <w:szCs w:val="18"/>
              </w:rPr>
            </w:pPr>
            <w:del w:id="91" w:author="Miguel Angel Reina Ortega" w:date="2023-04-19T11:50:00Z">
              <w:r w:rsidRPr="006415B5" w:rsidDel="005B1AB7">
                <w:rPr>
                  <w:b/>
                  <w:szCs w:val="18"/>
                </w:rPr>
                <w:delText xml:space="preserve">      </w:delText>
              </w:r>
              <w:r w:rsidRPr="006415B5" w:rsidDel="005B1AB7">
                <w:rPr>
                  <w:b/>
                  <w:szCs w:val="18"/>
                </w:rPr>
                <w:tab/>
              </w:r>
              <w:r w:rsidRPr="006415B5" w:rsidDel="005B1AB7">
                <w:rPr>
                  <w:b/>
                  <w:szCs w:val="18"/>
                </w:rPr>
                <w:tab/>
              </w:r>
              <w:r w:rsidRPr="006415B5" w:rsidDel="005B1AB7">
                <w:rPr>
                  <w:szCs w:val="18"/>
                </w:rPr>
                <w:delText>valid</w:delText>
              </w:r>
              <w:r w:rsidRPr="006415B5" w:rsidDel="005B1AB7">
                <w:rPr>
                  <w:b/>
                  <w:szCs w:val="18"/>
                </w:rPr>
                <w:delText xml:space="preserve"> </w:delText>
              </w:r>
              <w:r w:rsidRPr="006415B5" w:rsidDel="005B1AB7">
                <w:rPr>
                  <w:i/>
                  <w:szCs w:val="18"/>
                </w:rPr>
                <w:delText>ATTRIBUTE</w:delText>
              </w:r>
              <w:r w:rsidRPr="006415B5" w:rsidDel="005B1AB7">
                <w:rPr>
                  <w:szCs w:val="18"/>
                </w:rPr>
                <w:delText xml:space="preserve"> attribute</w:delText>
              </w:r>
            </w:del>
          </w:p>
          <w:p w14:paraId="4120CF3B" w14:textId="6C47D692" w:rsidR="007524ED" w:rsidRPr="006415B5" w:rsidDel="005B1AB7" w:rsidRDefault="007524ED" w:rsidP="00333A08">
            <w:pPr>
              <w:pStyle w:val="TAL"/>
              <w:snapToGrid w:val="0"/>
              <w:rPr>
                <w:del w:id="92" w:author="Miguel Angel Reina Ortega" w:date="2023-04-19T11:50:00Z"/>
                <w:b/>
                <w:szCs w:val="18"/>
              </w:rPr>
            </w:pPr>
            <w:del w:id="93" w:author="Miguel Angel Reina Ortega" w:date="2023-04-19T11:50:00Z">
              <w:r w:rsidRPr="006415B5" w:rsidDel="005B1AB7">
                <w:rPr>
                  <w:b/>
                  <w:color w:val="000000"/>
                </w:rPr>
                <w:delText>}</w:delText>
              </w:r>
            </w:del>
          </w:p>
        </w:tc>
        <w:tc>
          <w:tcPr>
            <w:tcW w:w="1427" w:type="dxa"/>
            <w:tcBorders>
              <w:top w:val="single" w:sz="4" w:space="0" w:color="000000"/>
              <w:left w:val="single" w:sz="4" w:space="0" w:color="000000"/>
              <w:bottom w:val="single" w:sz="4" w:space="0" w:color="000000"/>
              <w:right w:val="single" w:sz="4" w:space="0" w:color="000000"/>
            </w:tcBorders>
            <w:vAlign w:val="center"/>
          </w:tcPr>
          <w:p w14:paraId="22BAE446" w14:textId="22811DC8" w:rsidR="007524ED" w:rsidRPr="006415B5" w:rsidDel="005B1AB7" w:rsidRDefault="007524ED" w:rsidP="00333A08">
            <w:pPr>
              <w:keepNext/>
              <w:keepLines/>
              <w:snapToGrid w:val="0"/>
              <w:spacing w:after="0"/>
              <w:jc w:val="center"/>
              <w:rPr>
                <w:del w:id="94" w:author="Miguel Angel Reina Ortega" w:date="2023-04-19T11:50:00Z"/>
                <w:rFonts w:ascii="Arial" w:hAnsi="Arial"/>
                <w:sz w:val="18"/>
                <w:lang w:eastAsia="ko-KR"/>
              </w:rPr>
            </w:pPr>
            <w:del w:id="95" w:author="Miguel Angel Reina Ortega" w:date="2023-04-19T11:50:00Z">
              <w:r w:rsidRPr="003B2275" w:rsidDel="005B1AB7">
                <w:rPr>
                  <w:rFonts w:ascii="Arial" w:hAnsi="Arial"/>
                  <w:sz w:val="18"/>
                  <w:lang w:eastAsia="ko-KR"/>
                </w:rPr>
                <w:delText>IUT</w:delText>
              </w:r>
              <w:r w:rsidRPr="006415B5" w:rsidDel="005B1AB7">
                <w:rPr>
                  <w:rFonts w:ascii="Arial" w:hAnsi="Arial"/>
                  <w:sz w:val="18"/>
                  <w:lang w:eastAsia="ko-KR"/>
                </w:rPr>
                <w:delText xml:space="preserve"> </w:delText>
              </w:r>
              <w:r w:rsidRPr="006415B5" w:rsidDel="005B1AB7">
                <w:rPr>
                  <w:rFonts w:ascii="Arial" w:hAnsi="Arial"/>
                  <w:sz w:val="18"/>
                  <w:szCs w:val="18"/>
                  <w:lang w:eastAsia="ko-KR"/>
                </w:rPr>
                <w:sym w:font="Wingdings" w:char="F0E0"/>
              </w:r>
              <w:r w:rsidRPr="006415B5" w:rsidDel="005B1AB7">
                <w:rPr>
                  <w:rFonts w:ascii="Arial" w:hAnsi="Arial"/>
                  <w:sz w:val="18"/>
                  <w:lang w:eastAsia="ko-KR"/>
                </w:rPr>
                <w:delText xml:space="preserve"> </w:delText>
              </w:r>
              <w:r w:rsidRPr="003B2275" w:rsidDel="005B1AB7">
                <w:rPr>
                  <w:rFonts w:ascii="Arial" w:hAnsi="Arial"/>
                  <w:sz w:val="18"/>
                  <w:lang w:eastAsia="ko-KR"/>
                </w:rPr>
                <w:delText>AE</w:delText>
              </w:r>
            </w:del>
          </w:p>
        </w:tc>
      </w:tr>
    </w:tbl>
    <w:p w14:paraId="435375D6" w14:textId="5D16BD2F" w:rsidR="007524ED" w:rsidRPr="006415B5" w:rsidDel="005B1AB7" w:rsidRDefault="007524ED" w:rsidP="007524ED">
      <w:pPr>
        <w:rPr>
          <w:del w:id="96" w:author="Miguel Angel Reina Ortega" w:date="2023-04-19T11:5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17"/>
        <w:gridCol w:w="2472"/>
        <w:gridCol w:w="1352"/>
        <w:gridCol w:w="2214"/>
      </w:tblGrid>
      <w:tr w:rsidR="007524ED" w:rsidRPr="006415B5" w:rsidDel="005B1AB7" w14:paraId="3F575884" w14:textId="32695E5D" w:rsidTr="00333A08">
        <w:trPr>
          <w:jc w:val="center"/>
          <w:del w:id="97" w:author="Miguel Angel Reina Ortega" w:date="2023-04-19T11:50:00Z"/>
        </w:trPr>
        <w:tc>
          <w:tcPr>
            <w:tcW w:w="3817" w:type="dxa"/>
            <w:tcBorders>
              <w:top w:val="single" w:sz="4" w:space="0" w:color="auto"/>
              <w:left w:val="single" w:sz="4" w:space="0" w:color="auto"/>
              <w:bottom w:val="single" w:sz="4" w:space="0" w:color="auto"/>
              <w:right w:val="single" w:sz="4" w:space="0" w:color="auto"/>
            </w:tcBorders>
            <w:hideMark/>
          </w:tcPr>
          <w:p w14:paraId="73DC610A" w14:textId="154C1479" w:rsidR="007524ED" w:rsidRPr="006415B5" w:rsidDel="005B1AB7" w:rsidRDefault="007524ED" w:rsidP="00333A08">
            <w:pPr>
              <w:keepNext/>
              <w:spacing w:after="0"/>
              <w:jc w:val="center"/>
              <w:rPr>
                <w:del w:id="98" w:author="Miguel Angel Reina Ortega" w:date="2023-04-19T11:50:00Z"/>
                <w:rFonts w:ascii="Arial" w:hAnsi="Arial" w:cs="Arial"/>
                <w:b/>
                <w:sz w:val="18"/>
                <w:lang w:eastAsia="ko-KR"/>
              </w:rPr>
            </w:pPr>
            <w:del w:id="99" w:author="Miguel Angel Reina Ortega" w:date="2023-04-19T11:50:00Z">
              <w:r w:rsidRPr="003B2275" w:rsidDel="005B1AB7">
                <w:rPr>
                  <w:rFonts w:ascii="Arial" w:hAnsi="Arial" w:cs="Arial"/>
                  <w:b/>
                  <w:sz w:val="18"/>
                  <w:lang w:eastAsia="ko-KR"/>
                </w:rPr>
                <w:delText>TP</w:delText>
              </w:r>
              <w:r w:rsidRPr="006415B5" w:rsidDel="005B1AB7">
                <w:rPr>
                  <w:rFonts w:ascii="Arial" w:hAnsi="Arial" w:cs="Arial"/>
                  <w:b/>
                  <w:sz w:val="18"/>
                  <w:lang w:eastAsia="ko-KR"/>
                </w:rPr>
                <w:delText xml:space="preserve"> Id</w:delText>
              </w:r>
            </w:del>
          </w:p>
        </w:tc>
        <w:tc>
          <w:tcPr>
            <w:tcW w:w="2472" w:type="dxa"/>
            <w:tcBorders>
              <w:top w:val="single" w:sz="4" w:space="0" w:color="auto"/>
              <w:left w:val="single" w:sz="4" w:space="0" w:color="auto"/>
              <w:bottom w:val="single" w:sz="4" w:space="0" w:color="auto"/>
              <w:right w:val="single" w:sz="4" w:space="0" w:color="auto"/>
            </w:tcBorders>
            <w:hideMark/>
          </w:tcPr>
          <w:p w14:paraId="6883B5B7" w14:textId="5ACA2DD6" w:rsidR="007524ED" w:rsidRPr="006415B5" w:rsidDel="005B1AB7" w:rsidRDefault="007524ED" w:rsidP="00333A08">
            <w:pPr>
              <w:keepNext/>
              <w:spacing w:after="0"/>
              <w:jc w:val="center"/>
              <w:rPr>
                <w:del w:id="100" w:author="Miguel Angel Reina Ortega" w:date="2023-04-19T11:50:00Z"/>
                <w:rFonts w:ascii="Arial" w:hAnsi="Arial" w:cs="Arial"/>
                <w:b/>
                <w:sz w:val="18"/>
                <w:lang w:eastAsia="ko-KR"/>
              </w:rPr>
            </w:pPr>
            <w:del w:id="101" w:author="Miguel Angel Reina Ortega" w:date="2023-04-19T11:50:00Z">
              <w:r w:rsidRPr="006415B5" w:rsidDel="005B1AB7">
                <w:rPr>
                  <w:rFonts w:ascii="Arial" w:hAnsi="Arial" w:cs="Arial"/>
                  <w:b/>
                  <w:sz w:val="18"/>
                  <w:lang w:eastAsia="ko-KR"/>
                </w:rPr>
                <w:delText>Reference</w:delText>
              </w:r>
            </w:del>
          </w:p>
        </w:tc>
        <w:tc>
          <w:tcPr>
            <w:tcW w:w="1352" w:type="dxa"/>
            <w:tcBorders>
              <w:top w:val="single" w:sz="4" w:space="0" w:color="auto"/>
              <w:left w:val="single" w:sz="4" w:space="0" w:color="auto"/>
              <w:bottom w:val="single" w:sz="4" w:space="0" w:color="auto"/>
              <w:right w:val="single" w:sz="4" w:space="0" w:color="auto"/>
            </w:tcBorders>
          </w:tcPr>
          <w:p w14:paraId="1FDF1BB4" w14:textId="17CF66D0" w:rsidR="007524ED" w:rsidRPr="006415B5" w:rsidDel="005B1AB7" w:rsidRDefault="007524ED" w:rsidP="00333A08">
            <w:pPr>
              <w:keepNext/>
              <w:spacing w:after="0"/>
              <w:jc w:val="center"/>
              <w:rPr>
                <w:del w:id="102" w:author="Miguel Angel Reina Ortega" w:date="2023-04-19T11:50:00Z"/>
                <w:rFonts w:ascii="Arial" w:hAnsi="Arial" w:cs="Arial"/>
                <w:b/>
                <w:sz w:val="18"/>
                <w:lang w:eastAsia="ko-KR"/>
              </w:rPr>
            </w:pPr>
            <w:del w:id="103" w:author="Miguel Angel Reina Ortega" w:date="2023-04-19T11:50:00Z">
              <w:r w:rsidRPr="006415B5" w:rsidDel="005B1AB7">
                <w:rPr>
                  <w:rFonts w:ascii="Arial" w:hAnsi="Arial" w:cs="Arial"/>
                  <w:b/>
                  <w:sz w:val="18"/>
                  <w:lang w:eastAsia="ko-KR"/>
                </w:rPr>
                <w:delText>RESOURCE_</w:delText>
              </w:r>
              <w:r w:rsidRPr="003B2275" w:rsidDel="005B1AB7">
                <w:rPr>
                  <w:rFonts w:ascii="Arial" w:hAnsi="Arial" w:cs="Arial"/>
                  <w:b/>
                  <w:sz w:val="18"/>
                  <w:lang w:eastAsia="ko-KR"/>
                </w:rPr>
                <w:delText>TYPE</w:delText>
              </w:r>
            </w:del>
          </w:p>
        </w:tc>
        <w:tc>
          <w:tcPr>
            <w:tcW w:w="2214" w:type="dxa"/>
            <w:tcBorders>
              <w:top w:val="single" w:sz="4" w:space="0" w:color="auto"/>
              <w:left w:val="single" w:sz="4" w:space="0" w:color="auto"/>
              <w:bottom w:val="single" w:sz="4" w:space="0" w:color="auto"/>
              <w:right w:val="single" w:sz="4" w:space="0" w:color="auto"/>
            </w:tcBorders>
            <w:hideMark/>
          </w:tcPr>
          <w:p w14:paraId="4D368349" w14:textId="665A5485" w:rsidR="007524ED" w:rsidRPr="006415B5" w:rsidDel="005B1AB7" w:rsidRDefault="007524ED" w:rsidP="00333A08">
            <w:pPr>
              <w:keepNext/>
              <w:spacing w:after="0"/>
              <w:rPr>
                <w:del w:id="104" w:author="Miguel Angel Reina Ortega" w:date="2023-04-19T11:50:00Z"/>
                <w:rFonts w:ascii="Arial" w:hAnsi="Arial" w:cs="Arial"/>
                <w:b/>
                <w:sz w:val="18"/>
                <w:lang w:eastAsia="ko-KR"/>
              </w:rPr>
            </w:pPr>
            <w:del w:id="105" w:author="Miguel Angel Reina Ortega" w:date="2023-04-19T11:50:00Z">
              <w:r w:rsidRPr="006415B5" w:rsidDel="005B1AB7">
                <w:rPr>
                  <w:rFonts w:ascii="Arial" w:hAnsi="Arial" w:cs="Arial"/>
                  <w:b/>
                  <w:sz w:val="18"/>
                  <w:lang w:eastAsia="ko-KR"/>
                </w:rPr>
                <w:delText>ATTRIBUTE</w:delText>
              </w:r>
            </w:del>
          </w:p>
        </w:tc>
      </w:tr>
      <w:tr w:rsidR="007524ED" w:rsidRPr="006415B5" w:rsidDel="005B1AB7" w14:paraId="5625D037" w14:textId="75F76427" w:rsidTr="00333A08">
        <w:trPr>
          <w:jc w:val="center"/>
          <w:del w:id="106" w:author="Miguel Angel Reina Ortega" w:date="2023-04-19T11:50:00Z"/>
        </w:trPr>
        <w:tc>
          <w:tcPr>
            <w:tcW w:w="3817" w:type="dxa"/>
            <w:tcBorders>
              <w:top w:val="single" w:sz="4" w:space="0" w:color="auto"/>
              <w:left w:val="single" w:sz="4" w:space="0" w:color="auto"/>
              <w:bottom w:val="single" w:sz="4" w:space="0" w:color="auto"/>
              <w:right w:val="single" w:sz="4" w:space="0" w:color="auto"/>
            </w:tcBorders>
            <w:hideMark/>
          </w:tcPr>
          <w:p w14:paraId="14EBA75B" w14:textId="70396AD9" w:rsidR="007524ED" w:rsidRPr="006415B5" w:rsidDel="005B1AB7" w:rsidRDefault="007524ED" w:rsidP="00333A08">
            <w:pPr>
              <w:spacing w:after="0"/>
              <w:jc w:val="both"/>
              <w:rPr>
                <w:del w:id="107" w:author="Miguel Angel Reina Ortega" w:date="2023-04-19T11:50:00Z"/>
              </w:rPr>
            </w:pPr>
            <w:del w:id="108" w:author="Miguel Angel Reina Ortega" w:date="2023-04-19T11:50:00Z">
              <w:r w:rsidRPr="003B2275" w:rsidDel="005B1AB7">
                <w:rPr>
                  <w:rFonts w:ascii="Arial" w:hAnsi="Arial"/>
                  <w:sz w:val="18"/>
                </w:rPr>
                <w:delText>TP</w:delText>
              </w:r>
              <w:r w:rsidRPr="006415B5" w:rsidDel="005B1AB7">
                <w:rPr>
                  <w:rFonts w:ascii="Arial" w:hAnsi="Arial"/>
                  <w:sz w:val="18"/>
                </w:rPr>
                <w:delText>/oneM2M/</w:delText>
              </w:r>
              <w:r w:rsidRPr="003B2275" w:rsidDel="005B1AB7">
                <w:rPr>
                  <w:rFonts w:ascii="Arial" w:hAnsi="Arial"/>
                  <w:sz w:val="18"/>
                </w:rPr>
                <w:delText>CSE</w:delText>
              </w:r>
              <w:r w:rsidRPr="006415B5" w:rsidDel="005B1AB7">
                <w:rPr>
                  <w:rFonts w:ascii="Arial" w:hAnsi="Arial"/>
                  <w:sz w:val="18"/>
                </w:rPr>
                <w:delText>/</w:delText>
              </w:r>
              <w:r w:rsidRPr="003B2275" w:rsidDel="005B1AB7">
                <w:rPr>
                  <w:rFonts w:ascii="Arial" w:hAnsi="Arial"/>
                  <w:sz w:val="18"/>
                </w:rPr>
                <w:delText>DMR</w:delText>
              </w:r>
              <w:r w:rsidRPr="006415B5" w:rsidDel="005B1AB7">
                <w:rPr>
                  <w:rFonts w:ascii="Arial" w:hAnsi="Arial"/>
                  <w:sz w:val="18"/>
                </w:rPr>
                <w:delText>/CRE/006_CNT/MNI</w:delText>
              </w:r>
            </w:del>
          </w:p>
        </w:tc>
        <w:tc>
          <w:tcPr>
            <w:tcW w:w="2472" w:type="dxa"/>
            <w:tcBorders>
              <w:top w:val="single" w:sz="4" w:space="0" w:color="auto"/>
              <w:left w:val="single" w:sz="4" w:space="0" w:color="auto"/>
              <w:bottom w:val="single" w:sz="4" w:space="0" w:color="auto"/>
              <w:right w:val="single" w:sz="4" w:space="0" w:color="auto"/>
            </w:tcBorders>
            <w:hideMark/>
          </w:tcPr>
          <w:p w14:paraId="2F801B03" w14:textId="705274CF" w:rsidR="007524ED" w:rsidRPr="006415B5" w:rsidDel="005B1AB7" w:rsidRDefault="007524ED" w:rsidP="00333A08">
            <w:pPr>
              <w:spacing w:after="0"/>
              <w:rPr>
                <w:del w:id="109" w:author="Miguel Angel Reina Ortega" w:date="2023-04-19T11:50:00Z"/>
                <w:rFonts w:ascii="Arial" w:hAnsi="Arial"/>
                <w:sz w:val="18"/>
              </w:rPr>
            </w:pPr>
            <w:del w:id="110" w:author="Miguel Angel Reina Ortega" w:date="2023-04-19T11:50:00Z">
              <w:r w:rsidRPr="003B2275" w:rsidDel="005B1AB7">
                <w:rPr>
                  <w:rFonts w:ascii="Arial" w:hAnsi="Arial" w:cs="Arial"/>
                  <w:sz w:val="18"/>
                  <w:szCs w:val="18"/>
                  <w:lang w:eastAsia="zh-CN"/>
                </w:rPr>
                <w:delText>TS</w:delText>
              </w:r>
              <w:r w:rsidRPr="006415B5" w:rsidDel="005B1AB7">
                <w:rPr>
                  <w:rFonts w:ascii="Arial" w:hAnsi="Arial" w:cs="Arial"/>
                  <w:color w:val="000000"/>
                  <w:sz w:val="18"/>
                  <w:szCs w:val="18"/>
                  <w:lang w:eastAsia="zh-CN"/>
                </w:rPr>
                <w:delText xml:space="preserve">-0001 </w:delText>
              </w:r>
              <w:r w:rsidRPr="003B2275" w:rsidDel="005B1AB7">
                <w:rPr>
                  <w:rFonts w:ascii="Arial" w:hAnsi="Arial" w:cs="Arial"/>
                  <w:sz w:val="18"/>
                  <w:szCs w:val="18"/>
                  <w:lang w:eastAsia="zh-CN"/>
                </w:rPr>
                <w:delText>[</w:delText>
              </w:r>
              <w:r w:rsidRPr="003B2275" w:rsidDel="005B1AB7">
                <w:rPr>
                  <w:rFonts w:ascii="Arial" w:hAnsi="Arial" w:cs="Arial"/>
                  <w:sz w:val="18"/>
                  <w:szCs w:val="18"/>
                  <w:lang w:eastAsia="zh-CN"/>
                </w:rPr>
                <w:fldChar w:fldCharType="begin"/>
              </w:r>
              <w:r w:rsidRPr="003B2275" w:rsidDel="005B1AB7">
                <w:rPr>
                  <w:rFonts w:ascii="Arial" w:hAnsi="Arial" w:cs="Arial"/>
                  <w:sz w:val="18"/>
                  <w:szCs w:val="18"/>
                  <w:lang w:eastAsia="zh-CN"/>
                </w:rPr>
                <w:delInstrText xml:space="preserve">REF REF_ONEM2MTS_0001 \h  \* MERGEFORMAT </w:delInstrText>
              </w:r>
              <w:r w:rsidRPr="003B2275" w:rsidDel="005B1AB7">
                <w:rPr>
                  <w:rFonts w:ascii="Arial" w:hAnsi="Arial" w:cs="Arial"/>
                  <w:sz w:val="18"/>
                  <w:szCs w:val="18"/>
                  <w:lang w:eastAsia="zh-CN"/>
                </w:rPr>
              </w:r>
              <w:r w:rsidRPr="003B2275" w:rsidDel="005B1AB7">
                <w:rPr>
                  <w:rFonts w:ascii="Arial" w:hAnsi="Arial" w:cs="Arial"/>
                  <w:sz w:val="18"/>
                  <w:szCs w:val="18"/>
                  <w:lang w:eastAsia="zh-CN"/>
                </w:rPr>
                <w:fldChar w:fldCharType="separate"/>
              </w:r>
              <w:r w:rsidRPr="003B2275" w:rsidDel="005B1AB7">
                <w:delText>1</w:delText>
              </w:r>
              <w:r w:rsidRPr="003B2275" w:rsidDel="005B1AB7">
                <w:rPr>
                  <w:rFonts w:ascii="Arial" w:hAnsi="Arial" w:cs="Arial"/>
                  <w:sz w:val="18"/>
                  <w:szCs w:val="18"/>
                  <w:lang w:eastAsia="zh-CN"/>
                </w:rPr>
                <w:fldChar w:fldCharType="end"/>
              </w:r>
              <w:r w:rsidRPr="003B2275" w:rsidDel="005B1AB7">
                <w:rPr>
                  <w:rFonts w:ascii="Arial" w:hAnsi="Arial" w:cs="Arial"/>
                  <w:sz w:val="18"/>
                  <w:szCs w:val="18"/>
                  <w:lang w:eastAsia="zh-CN"/>
                </w:rPr>
                <w:delText>]</w:delText>
              </w:r>
              <w:r w:rsidRPr="006415B5" w:rsidDel="005B1AB7">
                <w:rPr>
                  <w:rFonts w:ascii="Arial" w:hAnsi="Arial" w:cs="Arial"/>
                  <w:sz w:val="18"/>
                  <w:szCs w:val="18"/>
                </w:rPr>
                <w:delText>, clause</w:delText>
              </w:r>
              <w:r w:rsidRPr="006415B5" w:rsidDel="005B1AB7">
                <w:rPr>
                  <w:rFonts w:ascii="Arial" w:hAnsi="Arial" w:cs="Arial"/>
                  <w:color w:val="000000"/>
                  <w:sz w:val="18"/>
                  <w:szCs w:val="18"/>
                </w:rPr>
                <w:delText xml:space="preserve"> </w:delText>
              </w:r>
              <w:r w:rsidRPr="006415B5" w:rsidDel="005B1AB7">
                <w:rPr>
                  <w:rFonts w:ascii="Arial" w:hAnsi="Arial"/>
                  <w:sz w:val="18"/>
                </w:rPr>
                <w:delText xml:space="preserve">9.6.6, </w:delText>
              </w:r>
              <w:r w:rsidRPr="003B2275" w:rsidDel="005B1AB7">
                <w:rPr>
                  <w:rFonts w:ascii="Arial" w:hAnsi="Arial" w:cs="Arial"/>
                  <w:sz w:val="18"/>
                  <w:szCs w:val="18"/>
                </w:rPr>
                <w:delText>TS</w:delText>
              </w:r>
              <w:r w:rsidRPr="006415B5" w:rsidDel="005B1AB7">
                <w:rPr>
                  <w:rFonts w:ascii="Arial" w:hAnsi="Arial" w:cs="Arial"/>
                  <w:color w:val="000000"/>
                  <w:sz w:val="18"/>
                  <w:szCs w:val="18"/>
                </w:rPr>
                <w:delText xml:space="preserve">-0004 </w:delText>
              </w:r>
              <w:r w:rsidRPr="003B2275" w:rsidDel="005B1AB7">
                <w:rPr>
                  <w:rFonts w:ascii="Arial" w:hAnsi="Arial" w:cs="Arial"/>
                  <w:sz w:val="18"/>
                  <w:szCs w:val="18"/>
                </w:rPr>
                <w:delText>[</w:delText>
              </w:r>
              <w:r w:rsidRPr="003B2275" w:rsidDel="005B1AB7">
                <w:rPr>
                  <w:rFonts w:ascii="Arial" w:hAnsi="Arial" w:cs="Arial"/>
                  <w:sz w:val="18"/>
                  <w:szCs w:val="18"/>
                </w:rPr>
                <w:fldChar w:fldCharType="begin"/>
              </w:r>
              <w:r w:rsidRPr="003B2275" w:rsidDel="005B1AB7">
                <w:rPr>
                  <w:rFonts w:ascii="Arial" w:hAnsi="Arial" w:cs="Arial"/>
                  <w:sz w:val="18"/>
                  <w:szCs w:val="18"/>
                </w:rPr>
                <w:delInstrText xml:space="preserve">REF REF_ONEM2MTS_0004 \h  \* MERGEFORMAT </w:delInstrText>
              </w:r>
              <w:r w:rsidRPr="003B2275" w:rsidDel="005B1AB7">
                <w:rPr>
                  <w:rFonts w:ascii="Arial" w:hAnsi="Arial" w:cs="Arial"/>
                  <w:sz w:val="18"/>
                  <w:szCs w:val="18"/>
                </w:rPr>
              </w:r>
              <w:r w:rsidRPr="003B2275" w:rsidDel="005B1AB7">
                <w:rPr>
                  <w:rFonts w:ascii="Arial" w:hAnsi="Arial" w:cs="Arial"/>
                  <w:sz w:val="18"/>
                  <w:szCs w:val="18"/>
                </w:rPr>
                <w:fldChar w:fldCharType="separate"/>
              </w:r>
              <w:r w:rsidRPr="003B2275" w:rsidDel="005B1AB7">
                <w:delText>2</w:delText>
              </w:r>
              <w:r w:rsidRPr="003B2275" w:rsidDel="005B1AB7">
                <w:rPr>
                  <w:rFonts w:ascii="Arial" w:hAnsi="Arial" w:cs="Arial"/>
                  <w:sz w:val="18"/>
                  <w:szCs w:val="18"/>
                </w:rPr>
                <w:fldChar w:fldCharType="end"/>
              </w:r>
              <w:r w:rsidRPr="003B2275" w:rsidDel="005B1AB7">
                <w:rPr>
                  <w:rFonts w:ascii="Arial" w:hAnsi="Arial" w:cs="Arial"/>
                  <w:sz w:val="18"/>
                  <w:szCs w:val="18"/>
                </w:rPr>
                <w:delText>]</w:delText>
              </w:r>
              <w:r w:rsidRPr="006415B5" w:rsidDel="005B1AB7">
                <w:rPr>
                  <w:rFonts w:ascii="Arial" w:hAnsi="Arial" w:cs="Arial"/>
                  <w:sz w:val="18"/>
                  <w:szCs w:val="18"/>
                </w:rPr>
                <w:delText>, clause</w:delText>
              </w:r>
              <w:r w:rsidRPr="006415B5" w:rsidDel="005B1AB7">
                <w:rPr>
                  <w:rFonts w:ascii="Arial" w:hAnsi="Arial"/>
                  <w:sz w:val="18"/>
                </w:rPr>
                <w:delText xml:space="preserve"> 7.4.7.1</w:delText>
              </w:r>
            </w:del>
          </w:p>
        </w:tc>
        <w:tc>
          <w:tcPr>
            <w:tcW w:w="1352" w:type="dxa"/>
            <w:tcBorders>
              <w:top w:val="single" w:sz="4" w:space="0" w:color="auto"/>
              <w:left w:val="single" w:sz="4" w:space="0" w:color="auto"/>
              <w:bottom w:val="single" w:sz="4" w:space="0" w:color="auto"/>
              <w:right w:val="single" w:sz="4" w:space="0" w:color="auto"/>
            </w:tcBorders>
          </w:tcPr>
          <w:p w14:paraId="60990A78" w14:textId="1F3C05F6" w:rsidR="007524ED" w:rsidRPr="006415B5" w:rsidDel="005B1AB7" w:rsidRDefault="007524ED" w:rsidP="00333A08">
            <w:pPr>
              <w:spacing w:after="0"/>
              <w:rPr>
                <w:del w:id="111" w:author="Miguel Angel Reina Ortega" w:date="2023-04-19T11:50:00Z"/>
                <w:rFonts w:ascii="Arial" w:hAnsi="Arial"/>
                <w:sz w:val="18"/>
              </w:rPr>
            </w:pPr>
            <w:del w:id="112" w:author="Miguel Angel Reina Ortega" w:date="2023-04-19T11:50:00Z">
              <w:r w:rsidRPr="006415B5" w:rsidDel="005B1AB7">
                <w:rPr>
                  <w:rFonts w:ascii="Arial" w:hAnsi="Arial"/>
                  <w:sz w:val="18"/>
                </w:rPr>
                <w:delText>container</w:delText>
              </w:r>
            </w:del>
          </w:p>
        </w:tc>
        <w:tc>
          <w:tcPr>
            <w:tcW w:w="2214" w:type="dxa"/>
            <w:tcBorders>
              <w:top w:val="single" w:sz="4" w:space="0" w:color="auto"/>
              <w:left w:val="single" w:sz="4" w:space="0" w:color="auto"/>
              <w:bottom w:val="single" w:sz="4" w:space="0" w:color="auto"/>
              <w:right w:val="single" w:sz="4" w:space="0" w:color="auto"/>
            </w:tcBorders>
            <w:hideMark/>
          </w:tcPr>
          <w:p w14:paraId="6A338943" w14:textId="6D6FD2D0" w:rsidR="007524ED" w:rsidRPr="006415B5" w:rsidDel="005B1AB7" w:rsidRDefault="007524ED" w:rsidP="00333A08">
            <w:pPr>
              <w:spacing w:after="0"/>
              <w:rPr>
                <w:del w:id="113" w:author="Miguel Angel Reina Ortega" w:date="2023-04-19T11:50:00Z"/>
                <w:rFonts w:ascii="Arial" w:hAnsi="Arial"/>
                <w:sz w:val="18"/>
              </w:rPr>
            </w:pPr>
            <w:del w:id="114" w:author="Miguel Angel Reina Ortega" w:date="2023-04-19T11:50:00Z">
              <w:r w:rsidRPr="006415B5" w:rsidDel="005B1AB7">
                <w:rPr>
                  <w:rFonts w:ascii="Arial" w:hAnsi="Arial"/>
                  <w:sz w:val="18"/>
                </w:rPr>
                <w:delText>maxNrOfInstances</w:delText>
              </w:r>
            </w:del>
          </w:p>
        </w:tc>
      </w:tr>
      <w:tr w:rsidR="007524ED" w:rsidRPr="006415B5" w:rsidDel="005B1AB7" w14:paraId="49D986D9" w14:textId="0D95AF47" w:rsidTr="00333A08">
        <w:trPr>
          <w:jc w:val="center"/>
          <w:del w:id="115" w:author="Miguel Angel Reina Ortega" w:date="2023-04-19T11:50:00Z"/>
        </w:trPr>
        <w:tc>
          <w:tcPr>
            <w:tcW w:w="3817" w:type="dxa"/>
            <w:tcBorders>
              <w:top w:val="single" w:sz="4" w:space="0" w:color="auto"/>
              <w:left w:val="single" w:sz="4" w:space="0" w:color="auto"/>
              <w:bottom w:val="single" w:sz="4" w:space="0" w:color="auto"/>
              <w:right w:val="single" w:sz="4" w:space="0" w:color="auto"/>
            </w:tcBorders>
            <w:hideMark/>
          </w:tcPr>
          <w:p w14:paraId="03B1B802" w14:textId="1C962E95" w:rsidR="007524ED" w:rsidRPr="006415B5" w:rsidDel="005B1AB7" w:rsidRDefault="007524ED" w:rsidP="00333A08">
            <w:pPr>
              <w:spacing w:after="0"/>
              <w:jc w:val="both"/>
              <w:rPr>
                <w:del w:id="116" w:author="Miguel Angel Reina Ortega" w:date="2023-04-19T11:50:00Z"/>
              </w:rPr>
            </w:pPr>
            <w:del w:id="117" w:author="Miguel Angel Reina Ortega" w:date="2023-04-19T11:50:00Z">
              <w:r w:rsidRPr="003B2275" w:rsidDel="005B1AB7">
                <w:rPr>
                  <w:rFonts w:ascii="Arial" w:hAnsi="Arial"/>
                  <w:sz w:val="18"/>
                </w:rPr>
                <w:delText>TP</w:delText>
              </w:r>
              <w:r w:rsidRPr="006415B5" w:rsidDel="005B1AB7">
                <w:rPr>
                  <w:rFonts w:ascii="Arial" w:hAnsi="Arial"/>
                  <w:sz w:val="18"/>
                </w:rPr>
                <w:delText>/oneM2M/</w:delText>
              </w:r>
              <w:r w:rsidRPr="003B2275" w:rsidDel="005B1AB7">
                <w:rPr>
                  <w:rFonts w:ascii="Arial" w:hAnsi="Arial"/>
                  <w:sz w:val="18"/>
                </w:rPr>
                <w:delText>CSE</w:delText>
              </w:r>
              <w:r w:rsidRPr="006415B5" w:rsidDel="005B1AB7">
                <w:rPr>
                  <w:rFonts w:ascii="Arial" w:hAnsi="Arial"/>
                  <w:sz w:val="18"/>
                </w:rPr>
                <w:delText>/</w:delText>
              </w:r>
              <w:r w:rsidRPr="003B2275" w:rsidDel="005B1AB7">
                <w:rPr>
                  <w:rFonts w:ascii="Arial" w:hAnsi="Arial"/>
                  <w:sz w:val="18"/>
                </w:rPr>
                <w:delText>DMR</w:delText>
              </w:r>
              <w:r w:rsidRPr="006415B5" w:rsidDel="005B1AB7">
                <w:rPr>
                  <w:rFonts w:ascii="Arial" w:hAnsi="Arial"/>
                  <w:sz w:val="18"/>
                </w:rPr>
                <w:delText>/CRE/006_CNT/MBS</w:delText>
              </w:r>
            </w:del>
          </w:p>
        </w:tc>
        <w:tc>
          <w:tcPr>
            <w:tcW w:w="2472" w:type="dxa"/>
            <w:tcBorders>
              <w:top w:val="single" w:sz="4" w:space="0" w:color="auto"/>
              <w:left w:val="single" w:sz="4" w:space="0" w:color="auto"/>
              <w:bottom w:val="single" w:sz="4" w:space="0" w:color="auto"/>
              <w:right w:val="single" w:sz="4" w:space="0" w:color="auto"/>
            </w:tcBorders>
            <w:hideMark/>
          </w:tcPr>
          <w:p w14:paraId="53ECD907" w14:textId="067711DC" w:rsidR="007524ED" w:rsidRPr="006415B5" w:rsidDel="005B1AB7" w:rsidRDefault="007524ED" w:rsidP="00333A08">
            <w:pPr>
              <w:spacing w:after="0"/>
              <w:rPr>
                <w:del w:id="118" w:author="Miguel Angel Reina Ortega" w:date="2023-04-19T11:50:00Z"/>
                <w:rFonts w:ascii="Arial" w:hAnsi="Arial"/>
                <w:sz w:val="18"/>
              </w:rPr>
            </w:pPr>
            <w:del w:id="119" w:author="Miguel Angel Reina Ortega" w:date="2023-04-19T11:50:00Z">
              <w:r w:rsidRPr="003B2275" w:rsidDel="005B1AB7">
                <w:rPr>
                  <w:rFonts w:ascii="Arial" w:hAnsi="Arial" w:cs="Arial"/>
                  <w:sz w:val="18"/>
                  <w:szCs w:val="18"/>
                  <w:lang w:eastAsia="zh-CN"/>
                </w:rPr>
                <w:delText>TS</w:delText>
              </w:r>
              <w:r w:rsidRPr="006415B5" w:rsidDel="005B1AB7">
                <w:rPr>
                  <w:rFonts w:ascii="Arial" w:hAnsi="Arial" w:cs="Arial"/>
                  <w:color w:val="000000"/>
                  <w:sz w:val="18"/>
                  <w:szCs w:val="18"/>
                  <w:lang w:eastAsia="zh-CN"/>
                </w:rPr>
                <w:delText xml:space="preserve">-0001 </w:delText>
              </w:r>
              <w:r w:rsidRPr="003B2275" w:rsidDel="005B1AB7">
                <w:rPr>
                  <w:rFonts w:ascii="Arial" w:hAnsi="Arial" w:cs="Arial"/>
                  <w:sz w:val="18"/>
                  <w:szCs w:val="18"/>
                  <w:lang w:eastAsia="zh-CN"/>
                </w:rPr>
                <w:delText>[</w:delText>
              </w:r>
              <w:r w:rsidRPr="003B2275" w:rsidDel="005B1AB7">
                <w:rPr>
                  <w:rFonts w:ascii="Arial" w:hAnsi="Arial" w:cs="Arial"/>
                  <w:sz w:val="18"/>
                  <w:szCs w:val="18"/>
                  <w:lang w:eastAsia="zh-CN"/>
                </w:rPr>
                <w:fldChar w:fldCharType="begin"/>
              </w:r>
              <w:r w:rsidRPr="003B2275" w:rsidDel="005B1AB7">
                <w:rPr>
                  <w:rFonts w:ascii="Arial" w:hAnsi="Arial" w:cs="Arial"/>
                  <w:sz w:val="18"/>
                  <w:szCs w:val="18"/>
                  <w:lang w:eastAsia="zh-CN"/>
                </w:rPr>
                <w:delInstrText xml:space="preserve">REF REF_ONEM2MTS_0001 \h </w:delInstrText>
              </w:r>
              <w:r w:rsidRPr="003B2275" w:rsidDel="005B1AB7">
                <w:rPr>
                  <w:rFonts w:ascii="Arial" w:hAnsi="Arial" w:cs="Arial"/>
                  <w:sz w:val="18"/>
                  <w:szCs w:val="18"/>
                  <w:lang w:eastAsia="zh-CN"/>
                </w:rPr>
              </w:r>
              <w:r w:rsidRPr="003B2275" w:rsidDel="005B1AB7">
                <w:rPr>
                  <w:rFonts w:ascii="Arial" w:hAnsi="Arial" w:cs="Arial"/>
                  <w:sz w:val="18"/>
                  <w:szCs w:val="18"/>
                  <w:lang w:eastAsia="zh-CN"/>
                </w:rPr>
                <w:fldChar w:fldCharType="separate"/>
              </w:r>
              <w:r w:rsidRPr="003B2275" w:rsidDel="005B1AB7">
                <w:delText>1</w:delText>
              </w:r>
              <w:r w:rsidRPr="003B2275" w:rsidDel="005B1AB7">
                <w:rPr>
                  <w:rFonts w:ascii="Arial" w:hAnsi="Arial" w:cs="Arial"/>
                  <w:sz w:val="18"/>
                  <w:szCs w:val="18"/>
                  <w:lang w:eastAsia="zh-CN"/>
                </w:rPr>
                <w:fldChar w:fldCharType="end"/>
              </w:r>
              <w:r w:rsidRPr="003B2275" w:rsidDel="005B1AB7">
                <w:rPr>
                  <w:rFonts w:ascii="Arial" w:hAnsi="Arial" w:cs="Arial"/>
                  <w:sz w:val="18"/>
                  <w:szCs w:val="18"/>
                  <w:lang w:eastAsia="zh-CN"/>
                </w:rPr>
                <w:delText>]</w:delText>
              </w:r>
              <w:r w:rsidRPr="006415B5" w:rsidDel="005B1AB7">
                <w:rPr>
                  <w:rFonts w:ascii="Arial" w:hAnsi="Arial" w:cs="Arial"/>
                  <w:sz w:val="18"/>
                  <w:szCs w:val="18"/>
                </w:rPr>
                <w:delText>, clause</w:delText>
              </w:r>
              <w:r w:rsidRPr="006415B5" w:rsidDel="005B1AB7">
                <w:rPr>
                  <w:rFonts w:ascii="Arial" w:hAnsi="Arial" w:cs="Arial"/>
                  <w:color w:val="000000"/>
                  <w:sz w:val="18"/>
                  <w:szCs w:val="18"/>
                </w:rPr>
                <w:delText xml:space="preserve"> </w:delText>
              </w:r>
              <w:r w:rsidRPr="006415B5" w:rsidDel="005B1AB7">
                <w:rPr>
                  <w:rFonts w:ascii="Arial" w:hAnsi="Arial"/>
                  <w:sz w:val="18"/>
                </w:rPr>
                <w:delText xml:space="preserve">9.6.6, </w:delText>
              </w:r>
              <w:r w:rsidRPr="003B2275" w:rsidDel="005B1AB7">
                <w:rPr>
                  <w:rFonts w:ascii="Arial" w:hAnsi="Arial" w:cs="Arial"/>
                  <w:sz w:val="18"/>
                  <w:szCs w:val="18"/>
                </w:rPr>
                <w:delText>TS</w:delText>
              </w:r>
              <w:r w:rsidRPr="006415B5" w:rsidDel="005B1AB7">
                <w:rPr>
                  <w:rFonts w:ascii="Arial" w:hAnsi="Arial" w:cs="Arial"/>
                  <w:color w:val="000000"/>
                  <w:sz w:val="18"/>
                  <w:szCs w:val="18"/>
                </w:rPr>
                <w:delText xml:space="preserve">-0004 </w:delText>
              </w:r>
              <w:r w:rsidRPr="003B2275" w:rsidDel="005B1AB7">
                <w:rPr>
                  <w:rFonts w:ascii="Arial" w:hAnsi="Arial" w:cs="Arial"/>
                  <w:sz w:val="18"/>
                  <w:szCs w:val="18"/>
                </w:rPr>
                <w:delText>[</w:delText>
              </w:r>
              <w:r w:rsidRPr="003B2275" w:rsidDel="005B1AB7">
                <w:rPr>
                  <w:rFonts w:ascii="Arial" w:hAnsi="Arial" w:cs="Arial"/>
                  <w:sz w:val="18"/>
                  <w:szCs w:val="18"/>
                </w:rPr>
                <w:fldChar w:fldCharType="begin"/>
              </w:r>
              <w:r w:rsidRPr="003B2275" w:rsidDel="005B1AB7">
                <w:rPr>
                  <w:rFonts w:ascii="Arial" w:hAnsi="Arial" w:cs="Arial"/>
                  <w:sz w:val="18"/>
                  <w:szCs w:val="18"/>
                </w:rPr>
                <w:delInstrText xml:space="preserve">REF REF_ONEM2MTS_0004 \h </w:delInstrText>
              </w:r>
              <w:r w:rsidRPr="003B2275" w:rsidDel="005B1AB7">
                <w:rPr>
                  <w:rFonts w:ascii="Arial" w:hAnsi="Arial" w:cs="Arial"/>
                  <w:sz w:val="18"/>
                  <w:szCs w:val="18"/>
                </w:rPr>
              </w:r>
              <w:r w:rsidRPr="003B2275" w:rsidDel="005B1AB7">
                <w:rPr>
                  <w:rFonts w:ascii="Arial" w:hAnsi="Arial" w:cs="Arial"/>
                  <w:sz w:val="18"/>
                  <w:szCs w:val="18"/>
                </w:rPr>
                <w:fldChar w:fldCharType="separate"/>
              </w:r>
              <w:r w:rsidRPr="003B2275" w:rsidDel="005B1AB7">
                <w:delText>2</w:delText>
              </w:r>
              <w:r w:rsidRPr="003B2275" w:rsidDel="005B1AB7">
                <w:rPr>
                  <w:rFonts w:ascii="Arial" w:hAnsi="Arial" w:cs="Arial"/>
                  <w:sz w:val="18"/>
                  <w:szCs w:val="18"/>
                </w:rPr>
                <w:fldChar w:fldCharType="end"/>
              </w:r>
              <w:r w:rsidRPr="003B2275" w:rsidDel="005B1AB7">
                <w:rPr>
                  <w:rFonts w:ascii="Arial" w:hAnsi="Arial" w:cs="Arial"/>
                  <w:sz w:val="18"/>
                  <w:szCs w:val="18"/>
                </w:rPr>
                <w:delText>]</w:delText>
              </w:r>
              <w:r w:rsidRPr="006415B5" w:rsidDel="005B1AB7">
                <w:rPr>
                  <w:rFonts w:ascii="Arial" w:hAnsi="Arial" w:cs="Arial"/>
                  <w:sz w:val="18"/>
                  <w:szCs w:val="18"/>
                </w:rPr>
                <w:delText>, clause</w:delText>
              </w:r>
              <w:r w:rsidRPr="006415B5" w:rsidDel="005B1AB7">
                <w:rPr>
                  <w:rFonts w:ascii="Arial" w:hAnsi="Arial"/>
                  <w:sz w:val="18"/>
                </w:rPr>
                <w:delText xml:space="preserve"> 7.4.7.1</w:delText>
              </w:r>
            </w:del>
          </w:p>
        </w:tc>
        <w:tc>
          <w:tcPr>
            <w:tcW w:w="1352" w:type="dxa"/>
            <w:tcBorders>
              <w:top w:val="single" w:sz="4" w:space="0" w:color="auto"/>
              <w:left w:val="single" w:sz="4" w:space="0" w:color="auto"/>
              <w:bottom w:val="single" w:sz="4" w:space="0" w:color="auto"/>
              <w:right w:val="single" w:sz="4" w:space="0" w:color="auto"/>
            </w:tcBorders>
          </w:tcPr>
          <w:p w14:paraId="404EB324" w14:textId="6BC576BC" w:rsidR="007524ED" w:rsidRPr="006415B5" w:rsidDel="005B1AB7" w:rsidRDefault="007524ED" w:rsidP="00333A08">
            <w:pPr>
              <w:spacing w:after="0"/>
              <w:rPr>
                <w:del w:id="120" w:author="Miguel Angel Reina Ortega" w:date="2023-04-19T11:50:00Z"/>
                <w:rFonts w:ascii="Arial" w:hAnsi="Arial"/>
                <w:sz w:val="18"/>
              </w:rPr>
            </w:pPr>
            <w:del w:id="121" w:author="Miguel Angel Reina Ortega" w:date="2023-04-19T11:50:00Z">
              <w:r w:rsidRPr="006415B5" w:rsidDel="005B1AB7">
                <w:rPr>
                  <w:rFonts w:ascii="Arial" w:hAnsi="Arial"/>
                  <w:sz w:val="18"/>
                </w:rPr>
                <w:delText>container</w:delText>
              </w:r>
            </w:del>
          </w:p>
        </w:tc>
        <w:tc>
          <w:tcPr>
            <w:tcW w:w="2214" w:type="dxa"/>
            <w:tcBorders>
              <w:top w:val="single" w:sz="4" w:space="0" w:color="auto"/>
              <w:left w:val="single" w:sz="4" w:space="0" w:color="auto"/>
              <w:bottom w:val="single" w:sz="4" w:space="0" w:color="auto"/>
              <w:right w:val="single" w:sz="4" w:space="0" w:color="auto"/>
            </w:tcBorders>
            <w:hideMark/>
          </w:tcPr>
          <w:p w14:paraId="263B3E80" w14:textId="01D96F76" w:rsidR="007524ED" w:rsidRPr="006415B5" w:rsidDel="005B1AB7" w:rsidRDefault="007524ED" w:rsidP="00333A08">
            <w:pPr>
              <w:spacing w:after="0"/>
              <w:rPr>
                <w:del w:id="122" w:author="Miguel Angel Reina Ortega" w:date="2023-04-19T11:50:00Z"/>
                <w:rFonts w:ascii="Arial" w:hAnsi="Arial"/>
                <w:sz w:val="18"/>
              </w:rPr>
            </w:pPr>
            <w:del w:id="123" w:author="Miguel Angel Reina Ortega" w:date="2023-04-19T11:50:00Z">
              <w:r w:rsidRPr="006415B5" w:rsidDel="005B1AB7">
                <w:rPr>
                  <w:rFonts w:ascii="Arial" w:hAnsi="Arial"/>
                  <w:sz w:val="18"/>
                </w:rPr>
                <w:delText>maxByteSize</w:delText>
              </w:r>
            </w:del>
          </w:p>
        </w:tc>
      </w:tr>
      <w:tr w:rsidR="007524ED" w:rsidRPr="006415B5" w:rsidDel="005B1AB7" w14:paraId="0E7C7CE8" w14:textId="5CE88CFD" w:rsidTr="00333A08">
        <w:trPr>
          <w:jc w:val="center"/>
          <w:del w:id="124" w:author="Miguel Angel Reina Ortega" w:date="2023-04-19T11:50:00Z"/>
        </w:trPr>
        <w:tc>
          <w:tcPr>
            <w:tcW w:w="3817" w:type="dxa"/>
            <w:tcBorders>
              <w:top w:val="single" w:sz="4" w:space="0" w:color="auto"/>
              <w:left w:val="single" w:sz="4" w:space="0" w:color="auto"/>
              <w:bottom w:val="single" w:sz="4" w:space="0" w:color="auto"/>
              <w:right w:val="single" w:sz="4" w:space="0" w:color="auto"/>
            </w:tcBorders>
            <w:hideMark/>
          </w:tcPr>
          <w:p w14:paraId="3916FE36" w14:textId="43F28D46" w:rsidR="007524ED" w:rsidRPr="006415B5" w:rsidDel="005B1AB7" w:rsidRDefault="007524ED" w:rsidP="00333A08">
            <w:pPr>
              <w:spacing w:after="0"/>
              <w:jc w:val="both"/>
              <w:rPr>
                <w:del w:id="125" w:author="Miguel Angel Reina Ortega" w:date="2023-04-19T11:50:00Z"/>
                <w:rFonts w:ascii="Arial" w:hAnsi="Arial"/>
                <w:sz w:val="18"/>
              </w:rPr>
            </w:pPr>
            <w:del w:id="126" w:author="Miguel Angel Reina Ortega" w:date="2023-04-19T11:50:00Z">
              <w:r w:rsidRPr="003B2275" w:rsidDel="005B1AB7">
                <w:rPr>
                  <w:rFonts w:ascii="Arial" w:hAnsi="Arial"/>
                  <w:sz w:val="18"/>
                </w:rPr>
                <w:delText>TP</w:delText>
              </w:r>
              <w:r w:rsidRPr="006415B5" w:rsidDel="005B1AB7">
                <w:rPr>
                  <w:rFonts w:ascii="Arial" w:hAnsi="Arial"/>
                  <w:sz w:val="18"/>
                </w:rPr>
                <w:delText>/oneM2M/</w:delText>
              </w:r>
              <w:r w:rsidRPr="003B2275" w:rsidDel="005B1AB7">
                <w:rPr>
                  <w:rFonts w:ascii="Arial" w:hAnsi="Arial"/>
                  <w:sz w:val="18"/>
                </w:rPr>
                <w:delText>CSE</w:delText>
              </w:r>
              <w:r w:rsidRPr="006415B5" w:rsidDel="005B1AB7">
                <w:rPr>
                  <w:rFonts w:ascii="Arial" w:hAnsi="Arial"/>
                  <w:sz w:val="18"/>
                </w:rPr>
                <w:delText>/</w:delText>
              </w:r>
              <w:r w:rsidRPr="003B2275" w:rsidDel="005B1AB7">
                <w:rPr>
                  <w:rFonts w:ascii="Arial" w:hAnsi="Arial"/>
                  <w:sz w:val="18"/>
                </w:rPr>
                <w:delText>DMR</w:delText>
              </w:r>
              <w:r w:rsidRPr="006415B5" w:rsidDel="005B1AB7">
                <w:rPr>
                  <w:rFonts w:ascii="Arial" w:hAnsi="Arial"/>
                  <w:sz w:val="18"/>
                </w:rPr>
                <w:delText>/CRE/006_CNT/MIA</w:delText>
              </w:r>
            </w:del>
          </w:p>
        </w:tc>
        <w:tc>
          <w:tcPr>
            <w:tcW w:w="2472" w:type="dxa"/>
            <w:tcBorders>
              <w:top w:val="single" w:sz="4" w:space="0" w:color="auto"/>
              <w:left w:val="single" w:sz="4" w:space="0" w:color="auto"/>
              <w:bottom w:val="single" w:sz="4" w:space="0" w:color="auto"/>
              <w:right w:val="single" w:sz="4" w:space="0" w:color="auto"/>
            </w:tcBorders>
            <w:hideMark/>
          </w:tcPr>
          <w:p w14:paraId="42232D1E" w14:textId="7B798CD6" w:rsidR="007524ED" w:rsidRPr="006415B5" w:rsidDel="005B1AB7" w:rsidRDefault="007524ED" w:rsidP="00333A08">
            <w:pPr>
              <w:spacing w:after="0"/>
              <w:rPr>
                <w:del w:id="127" w:author="Miguel Angel Reina Ortega" w:date="2023-04-19T11:50:00Z"/>
                <w:rFonts w:ascii="Arial" w:hAnsi="Arial"/>
                <w:sz w:val="18"/>
              </w:rPr>
            </w:pPr>
            <w:del w:id="128" w:author="Miguel Angel Reina Ortega" w:date="2023-04-19T11:50:00Z">
              <w:r w:rsidRPr="003B2275" w:rsidDel="005B1AB7">
                <w:rPr>
                  <w:rFonts w:ascii="Arial" w:hAnsi="Arial" w:cs="Arial"/>
                  <w:sz w:val="18"/>
                  <w:szCs w:val="18"/>
                  <w:lang w:eastAsia="zh-CN"/>
                </w:rPr>
                <w:delText>TS</w:delText>
              </w:r>
              <w:r w:rsidRPr="006415B5" w:rsidDel="005B1AB7">
                <w:rPr>
                  <w:rFonts w:ascii="Arial" w:hAnsi="Arial" w:cs="Arial"/>
                  <w:color w:val="000000"/>
                  <w:sz w:val="18"/>
                  <w:szCs w:val="18"/>
                  <w:lang w:eastAsia="zh-CN"/>
                </w:rPr>
                <w:delText xml:space="preserve">-0001 </w:delText>
              </w:r>
              <w:r w:rsidRPr="003B2275" w:rsidDel="005B1AB7">
                <w:rPr>
                  <w:rFonts w:ascii="Arial" w:hAnsi="Arial" w:cs="Arial"/>
                  <w:sz w:val="18"/>
                  <w:szCs w:val="18"/>
                  <w:lang w:eastAsia="zh-CN"/>
                </w:rPr>
                <w:delText>[</w:delText>
              </w:r>
              <w:r w:rsidRPr="003B2275" w:rsidDel="005B1AB7">
                <w:rPr>
                  <w:rFonts w:ascii="Arial" w:hAnsi="Arial" w:cs="Arial"/>
                  <w:sz w:val="18"/>
                  <w:szCs w:val="18"/>
                  <w:lang w:eastAsia="zh-CN"/>
                </w:rPr>
                <w:fldChar w:fldCharType="begin"/>
              </w:r>
              <w:r w:rsidRPr="003B2275" w:rsidDel="005B1AB7">
                <w:rPr>
                  <w:rFonts w:ascii="Arial" w:hAnsi="Arial" w:cs="Arial"/>
                  <w:sz w:val="18"/>
                  <w:szCs w:val="18"/>
                  <w:lang w:eastAsia="zh-CN"/>
                </w:rPr>
                <w:delInstrText xml:space="preserve">REF REF_ONEM2MTS_0001 \h </w:delInstrText>
              </w:r>
              <w:r w:rsidRPr="003B2275" w:rsidDel="005B1AB7">
                <w:rPr>
                  <w:rFonts w:ascii="Arial" w:hAnsi="Arial" w:cs="Arial"/>
                  <w:sz w:val="18"/>
                  <w:szCs w:val="18"/>
                  <w:lang w:eastAsia="zh-CN"/>
                </w:rPr>
              </w:r>
              <w:r w:rsidRPr="003B2275" w:rsidDel="005B1AB7">
                <w:rPr>
                  <w:rFonts w:ascii="Arial" w:hAnsi="Arial" w:cs="Arial"/>
                  <w:sz w:val="18"/>
                  <w:szCs w:val="18"/>
                  <w:lang w:eastAsia="zh-CN"/>
                </w:rPr>
                <w:fldChar w:fldCharType="separate"/>
              </w:r>
              <w:r w:rsidRPr="003B2275" w:rsidDel="005B1AB7">
                <w:delText>1</w:delText>
              </w:r>
              <w:r w:rsidRPr="003B2275" w:rsidDel="005B1AB7">
                <w:rPr>
                  <w:rFonts w:ascii="Arial" w:hAnsi="Arial" w:cs="Arial"/>
                  <w:sz w:val="18"/>
                  <w:szCs w:val="18"/>
                  <w:lang w:eastAsia="zh-CN"/>
                </w:rPr>
                <w:fldChar w:fldCharType="end"/>
              </w:r>
              <w:r w:rsidRPr="003B2275" w:rsidDel="005B1AB7">
                <w:rPr>
                  <w:rFonts w:ascii="Arial" w:hAnsi="Arial" w:cs="Arial"/>
                  <w:sz w:val="18"/>
                  <w:szCs w:val="18"/>
                  <w:lang w:eastAsia="zh-CN"/>
                </w:rPr>
                <w:delText>]</w:delText>
              </w:r>
              <w:r w:rsidRPr="006415B5" w:rsidDel="005B1AB7">
                <w:rPr>
                  <w:rFonts w:ascii="Arial" w:hAnsi="Arial" w:cs="Arial"/>
                  <w:sz w:val="18"/>
                  <w:szCs w:val="18"/>
                </w:rPr>
                <w:delText>, clause</w:delText>
              </w:r>
              <w:r w:rsidRPr="006415B5" w:rsidDel="005B1AB7">
                <w:rPr>
                  <w:rFonts w:ascii="Arial" w:hAnsi="Arial" w:cs="Arial"/>
                  <w:color w:val="000000"/>
                  <w:sz w:val="18"/>
                  <w:szCs w:val="18"/>
                </w:rPr>
                <w:delText xml:space="preserve"> </w:delText>
              </w:r>
              <w:r w:rsidRPr="006415B5" w:rsidDel="005B1AB7">
                <w:rPr>
                  <w:rFonts w:ascii="Arial" w:hAnsi="Arial"/>
                  <w:sz w:val="18"/>
                </w:rPr>
                <w:delText xml:space="preserve">9.6.6, </w:delText>
              </w:r>
              <w:r w:rsidRPr="003B2275" w:rsidDel="005B1AB7">
                <w:rPr>
                  <w:rFonts w:ascii="Arial" w:hAnsi="Arial" w:cs="Arial"/>
                  <w:sz w:val="18"/>
                  <w:szCs w:val="18"/>
                </w:rPr>
                <w:delText>TS</w:delText>
              </w:r>
              <w:r w:rsidRPr="006415B5" w:rsidDel="005B1AB7">
                <w:rPr>
                  <w:rFonts w:ascii="Arial" w:hAnsi="Arial" w:cs="Arial"/>
                  <w:color w:val="000000"/>
                  <w:sz w:val="18"/>
                  <w:szCs w:val="18"/>
                </w:rPr>
                <w:delText xml:space="preserve">-0004 </w:delText>
              </w:r>
              <w:r w:rsidRPr="003B2275" w:rsidDel="005B1AB7">
                <w:rPr>
                  <w:rFonts w:ascii="Arial" w:hAnsi="Arial" w:cs="Arial"/>
                  <w:sz w:val="18"/>
                  <w:szCs w:val="18"/>
                </w:rPr>
                <w:delText>[</w:delText>
              </w:r>
              <w:r w:rsidRPr="003B2275" w:rsidDel="005B1AB7">
                <w:rPr>
                  <w:rFonts w:ascii="Arial" w:hAnsi="Arial" w:cs="Arial"/>
                  <w:sz w:val="18"/>
                  <w:szCs w:val="18"/>
                </w:rPr>
                <w:fldChar w:fldCharType="begin"/>
              </w:r>
              <w:r w:rsidRPr="003B2275" w:rsidDel="005B1AB7">
                <w:rPr>
                  <w:rFonts w:ascii="Arial" w:hAnsi="Arial" w:cs="Arial"/>
                  <w:sz w:val="18"/>
                  <w:szCs w:val="18"/>
                </w:rPr>
                <w:delInstrText xml:space="preserve">REF REF_ONEM2MTS_0004 \h </w:delInstrText>
              </w:r>
              <w:r w:rsidRPr="003B2275" w:rsidDel="005B1AB7">
                <w:rPr>
                  <w:rFonts w:ascii="Arial" w:hAnsi="Arial" w:cs="Arial"/>
                  <w:sz w:val="18"/>
                  <w:szCs w:val="18"/>
                </w:rPr>
              </w:r>
              <w:r w:rsidRPr="003B2275" w:rsidDel="005B1AB7">
                <w:rPr>
                  <w:rFonts w:ascii="Arial" w:hAnsi="Arial" w:cs="Arial"/>
                  <w:sz w:val="18"/>
                  <w:szCs w:val="18"/>
                </w:rPr>
                <w:fldChar w:fldCharType="separate"/>
              </w:r>
              <w:r w:rsidRPr="003B2275" w:rsidDel="005B1AB7">
                <w:delText>2</w:delText>
              </w:r>
              <w:r w:rsidRPr="003B2275" w:rsidDel="005B1AB7">
                <w:rPr>
                  <w:rFonts w:ascii="Arial" w:hAnsi="Arial" w:cs="Arial"/>
                  <w:sz w:val="18"/>
                  <w:szCs w:val="18"/>
                </w:rPr>
                <w:fldChar w:fldCharType="end"/>
              </w:r>
              <w:r w:rsidRPr="003B2275" w:rsidDel="005B1AB7">
                <w:rPr>
                  <w:rFonts w:ascii="Arial" w:hAnsi="Arial" w:cs="Arial"/>
                  <w:sz w:val="18"/>
                  <w:szCs w:val="18"/>
                </w:rPr>
                <w:delText>]</w:delText>
              </w:r>
              <w:r w:rsidRPr="006415B5" w:rsidDel="005B1AB7">
                <w:rPr>
                  <w:rFonts w:ascii="Arial" w:hAnsi="Arial" w:cs="Arial"/>
                  <w:sz w:val="18"/>
                  <w:szCs w:val="18"/>
                </w:rPr>
                <w:delText>, clause</w:delText>
              </w:r>
              <w:r w:rsidRPr="006415B5" w:rsidDel="005B1AB7">
                <w:rPr>
                  <w:rFonts w:ascii="Arial" w:hAnsi="Arial"/>
                  <w:sz w:val="18"/>
                </w:rPr>
                <w:delText xml:space="preserve"> 7.4.7.1</w:delText>
              </w:r>
            </w:del>
          </w:p>
        </w:tc>
        <w:tc>
          <w:tcPr>
            <w:tcW w:w="1352" w:type="dxa"/>
            <w:tcBorders>
              <w:top w:val="single" w:sz="4" w:space="0" w:color="auto"/>
              <w:left w:val="single" w:sz="4" w:space="0" w:color="auto"/>
              <w:bottom w:val="single" w:sz="4" w:space="0" w:color="auto"/>
              <w:right w:val="single" w:sz="4" w:space="0" w:color="auto"/>
            </w:tcBorders>
          </w:tcPr>
          <w:p w14:paraId="5A86A705" w14:textId="4EDB437C" w:rsidR="007524ED" w:rsidRPr="006415B5" w:rsidDel="005B1AB7" w:rsidRDefault="007524ED" w:rsidP="00333A08">
            <w:pPr>
              <w:spacing w:after="0"/>
              <w:rPr>
                <w:del w:id="129" w:author="Miguel Angel Reina Ortega" w:date="2023-04-19T11:50:00Z"/>
                <w:rFonts w:ascii="Arial" w:hAnsi="Arial"/>
                <w:sz w:val="18"/>
              </w:rPr>
            </w:pPr>
            <w:del w:id="130" w:author="Miguel Angel Reina Ortega" w:date="2023-04-19T11:50:00Z">
              <w:r w:rsidRPr="006415B5" w:rsidDel="005B1AB7">
                <w:rPr>
                  <w:rFonts w:ascii="Arial" w:hAnsi="Arial"/>
                  <w:sz w:val="18"/>
                </w:rPr>
                <w:delText>container</w:delText>
              </w:r>
            </w:del>
          </w:p>
        </w:tc>
        <w:tc>
          <w:tcPr>
            <w:tcW w:w="2214" w:type="dxa"/>
            <w:tcBorders>
              <w:top w:val="single" w:sz="4" w:space="0" w:color="auto"/>
              <w:left w:val="single" w:sz="4" w:space="0" w:color="auto"/>
              <w:bottom w:val="single" w:sz="4" w:space="0" w:color="auto"/>
              <w:right w:val="single" w:sz="4" w:space="0" w:color="auto"/>
            </w:tcBorders>
            <w:hideMark/>
          </w:tcPr>
          <w:p w14:paraId="7AC263D3" w14:textId="67951236" w:rsidR="007524ED" w:rsidRPr="006415B5" w:rsidDel="005B1AB7" w:rsidRDefault="007524ED" w:rsidP="00333A08">
            <w:pPr>
              <w:spacing w:after="0"/>
              <w:rPr>
                <w:del w:id="131" w:author="Miguel Angel Reina Ortega" w:date="2023-04-19T11:50:00Z"/>
                <w:rFonts w:ascii="Arial" w:hAnsi="Arial"/>
                <w:sz w:val="18"/>
              </w:rPr>
            </w:pPr>
            <w:del w:id="132" w:author="Miguel Angel Reina Ortega" w:date="2023-04-19T11:50:00Z">
              <w:r w:rsidRPr="006415B5" w:rsidDel="005B1AB7">
                <w:rPr>
                  <w:rFonts w:ascii="Arial" w:hAnsi="Arial"/>
                  <w:sz w:val="18"/>
                </w:rPr>
                <w:delText>maxInstanceAge</w:delText>
              </w:r>
            </w:del>
          </w:p>
        </w:tc>
      </w:tr>
    </w:tbl>
    <w:p w14:paraId="58D08F72" w14:textId="6075AAE9" w:rsidR="007524ED" w:rsidRPr="006415B5" w:rsidDel="005B1AB7" w:rsidRDefault="007524ED" w:rsidP="007524ED">
      <w:pPr>
        <w:rPr>
          <w:del w:id="133" w:author="Miguel Angel Reina Ortega" w:date="2023-04-19T11:50:00Z"/>
        </w:rPr>
      </w:pPr>
    </w:p>
    <w:p w14:paraId="01389D6D" w14:textId="693B62FD" w:rsidR="00EA7B95" w:rsidRDefault="00EA7B95" w:rsidP="00EA7B95">
      <w:pPr>
        <w:pStyle w:val="Heading3"/>
      </w:pPr>
      <w:r>
        <w:t>-----------------------End of change 1---------------------------------------------</w:t>
      </w:r>
    </w:p>
    <w:p w14:paraId="02EFDEBB" w14:textId="77777777" w:rsidR="00B20836" w:rsidRPr="002B31AE" w:rsidRDefault="00B20836" w:rsidP="00B20836">
      <w:pPr>
        <w:rPr>
          <w:lang w:val="x-none"/>
        </w:rPr>
      </w:pPr>
    </w:p>
    <w:p w14:paraId="73FC1930" w14:textId="77777777" w:rsidR="00EA7B95" w:rsidRDefault="00EA7B95" w:rsidP="00EA7B95">
      <w:pPr>
        <w:pStyle w:val="EW"/>
      </w:pPr>
      <w:bookmarkStart w:id="134" w:name="_Toc300919392"/>
      <w:bookmarkEnd w:id="4"/>
      <w:bookmarkEnd w:id="5"/>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4B2C" w14:textId="77777777" w:rsidR="00FC48F3" w:rsidRDefault="00FC48F3" w:rsidP="00EA7B95">
      <w:pPr>
        <w:spacing w:after="0"/>
      </w:pPr>
      <w:r>
        <w:separator/>
      </w:r>
    </w:p>
  </w:endnote>
  <w:endnote w:type="continuationSeparator" w:id="0">
    <w:p w14:paraId="1EAE55DE" w14:textId="77777777" w:rsidR="00FC48F3" w:rsidRDefault="00FC48F3"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A058" w14:textId="77777777" w:rsidR="00FC48F3" w:rsidRDefault="00FC48F3" w:rsidP="00EA7B95">
      <w:pPr>
        <w:spacing w:after="0"/>
      </w:pPr>
      <w:r>
        <w:separator/>
      </w:r>
    </w:p>
  </w:footnote>
  <w:footnote w:type="continuationSeparator" w:id="0">
    <w:p w14:paraId="5A52E34C" w14:textId="77777777" w:rsidR="00FC48F3" w:rsidRDefault="00FC48F3"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2040CD8F" w:rsidR="00651D95" w:rsidRPr="00514294" w:rsidRDefault="00201732" w:rsidP="00EA7B95">
          <w:pPr>
            <w:pStyle w:val="oneM2M-PageHead"/>
            <w:rPr>
              <w:lang w:val="en-GB"/>
            </w:rPr>
          </w:pPr>
          <w:r w:rsidRPr="00201732">
            <w:rPr>
              <w:lang w:val="en-GB"/>
            </w:rPr>
            <w:t>TDE-2023-0013-TS-0018_invalid_TPs_R2</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2022DCF" w14:textId="77777777" w:rsidR="002D7645" w:rsidRDefault="002D7645" w:rsidP="002D764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1"/>
  </w:num>
  <w:num w:numId="2" w16cid:durableId="1939367760">
    <w:abstractNumId w:val="14"/>
  </w:num>
  <w:num w:numId="3" w16cid:durableId="2025403996">
    <w:abstractNumId w:val="23"/>
  </w:num>
  <w:num w:numId="4" w16cid:durableId="310984344">
    <w:abstractNumId w:val="7"/>
  </w:num>
  <w:num w:numId="5" w16cid:durableId="916090293">
    <w:abstractNumId w:val="16"/>
  </w:num>
  <w:num w:numId="6" w16cid:durableId="451677756">
    <w:abstractNumId w:val="18"/>
  </w:num>
  <w:num w:numId="7" w16cid:durableId="2020422225">
    <w:abstractNumId w:val="2"/>
  </w:num>
  <w:num w:numId="8" w16cid:durableId="1422989191">
    <w:abstractNumId w:val="1"/>
  </w:num>
  <w:num w:numId="9" w16cid:durableId="1377199466">
    <w:abstractNumId w:val="0"/>
  </w:num>
  <w:num w:numId="10" w16cid:durableId="462771664">
    <w:abstractNumId w:val="15"/>
  </w:num>
  <w:num w:numId="11" w16cid:durableId="953632067">
    <w:abstractNumId w:val="13"/>
  </w:num>
  <w:num w:numId="12" w16cid:durableId="1267957316">
    <w:abstractNumId w:val="6"/>
  </w:num>
  <w:num w:numId="13" w16cid:durableId="1928228492">
    <w:abstractNumId w:val="21"/>
  </w:num>
  <w:num w:numId="14" w16cid:durableId="1507941320">
    <w:abstractNumId w:val="16"/>
    <w:lvlOverride w:ilvl="0">
      <w:startOverride w:val="1"/>
    </w:lvlOverride>
  </w:num>
  <w:num w:numId="15" w16cid:durableId="2000185978">
    <w:abstractNumId w:val="12"/>
  </w:num>
  <w:num w:numId="16" w16cid:durableId="1043022779">
    <w:abstractNumId w:val="8"/>
  </w:num>
  <w:num w:numId="17" w16cid:durableId="677850032">
    <w:abstractNumId w:val="19"/>
  </w:num>
  <w:num w:numId="18" w16cid:durableId="1507093012">
    <w:abstractNumId w:val="8"/>
    <w:lvlOverride w:ilvl="0">
      <w:startOverride w:val="1"/>
    </w:lvlOverride>
  </w:num>
  <w:num w:numId="19" w16cid:durableId="1758556630">
    <w:abstractNumId w:val="9"/>
  </w:num>
  <w:num w:numId="20" w16cid:durableId="2076513846">
    <w:abstractNumId w:val="17"/>
  </w:num>
  <w:num w:numId="21" w16cid:durableId="1056661047">
    <w:abstractNumId w:val="10"/>
  </w:num>
  <w:num w:numId="22" w16cid:durableId="85155534">
    <w:abstractNumId w:val="3"/>
  </w:num>
  <w:num w:numId="23" w16cid:durableId="2054499551">
    <w:abstractNumId w:val="24"/>
  </w:num>
  <w:num w:numId="24" w16cid:durableId="1443962139">
    <w:abstractNumId w:val="22"/>
  </w:num>
  <w:num w:numId="25" w16cid:durableId="501970334">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7854"/>
    <w:rsid w:val="0001688C"/>
    <w:rsid w:val="00022D5F"/>
    <w:rsid w:val="00022EB0"/>
    <w:rsid w:val="00035065"/>
    <w:rsid w:val="000465C0"/>
    <w:rsid w:val="00051E20"/>
    <w:rsid w:val="00061399"/>
    <w:rsid w:val="00065F64"/>
    <w:rsid w:val="000915BA"/>
    <w:rsid w:val="00092F91"/>
    <w:rsid w:val="000A0032"/>
    <w:rsid w:val="000A21AC"/>
    <w:rsid w:val="000C1991"/>
    <w:rsid w:val="000C6116"/>
    <w:rsid w:val="000E23CE"/>
    <w:rsid w:val="000E2E41"/>
    <w:rsid w:val="000E51F3"/>
    <w:rsid w:val="000F3FF0"/>
    <w:rsid w:val="00104854"/>
    <w:rsid w:val="001071AD"/>
    <w:rsid w:val="00137C66"/>
    <w:rsid w:val="001523AE"/>
    <w:rsid w:val="00155F2B"/>
    <w:rsid w:val="001605CD"/>
    <w:rsid w:val="001608F1"/>
    <w:rsid w:val="00174E55"/>
    <w:rsid w:val="001841F6"/>
    <w:rsid w:val="00192A0B"/>
    <w:rsid w:val="001930D2"/>
    <w:rsid w:val="001A1857"/>
    <w:rsid w:val="001B47AC"/>
    <w:rsid w:val="001B5B4A"/>
    <w:rsid w:val="001D6690"/>
    <w:rsid w:val="001E1CCA"/>
    <w:rsid w:val="001E33E1"/>
    <w:rsid w:val="00201732"/>
    <w:rsid w:val="002070AA"/>
    <w:rsid w:val="00216101"/>
    <w:rsid w:val="0021665E"/>
    <w:rsid w:val="002324C7"/>
    <w:rsid w:val="00232FCB"/>
    <w:rsid w:val="002346CD"/>
    <w:rsid w:val="0023610F"/>
    <w:rsid w:val="00236AE4"/>
    <w:rsid w:val="002404AF"/>
    <w:rsid w:val="00240972"/>
    <w:rsid w:val="002530B1"/>
    <w:rsid w:val="0026214A"/>
    <w:rsid w:val="002632EE"/>
    <w:rsid w:val="00284634"/>
    <w:rsid w:val="00284F55"/>
    <w:rsid w:val="00297F8D"/>
    <w:rsid w:val="002A15F9"/>
    <w:rsid w:val="002B31AE"/>
    <w:rsid w:val="002B5026"/>
    <w:rsid w:val="002B7AFA"/>
    <w:rsid w:val="002C4665"/>
    <w:rsid w:val="002D5F98"/>
    <w:rsid w:val="002D6373"/>
    <w:rsid w:val="002D7645"/>
    <w:rsid w:val="002E6030"/>
    <w:rsid w:val="002F4352"/>
    <w:rsid w:val="00311A56"/>
    <w:rsid w:val="00314D5E"/>
    <w:rsid w:val="00320650"/>
    <w:rsid w:val="00325D46"/>
    <w:rsid w:val="00325F93"/>
    <w:rsid w:val="003375C6"/>
    <w:rsid w:val="003412BE"/>
    <w:rsid w:val="00341936"/>
    <w:rsid w:val="00346C9D"/>
    <w:rsid w:val="00373FAE"/>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15EBE"/>
    <w:rsid w:val="00427242"/>
    <w:rsid w:val="00452651"/>
    <w:rsid w:val="00454518"/>
    <w:rsid w:val="00461D99"/>
    <w:rsid w:val="00465321"/>
    <w:rsid w:val="0048120D"/>
    <w:rsid w:val="00482F10"/>
    <w:rsid w:val="00485D4C"/>
    <w:rsid w:val="004B3259"/>
    <w:rsid w:val="004B3729"/>
    <w:rsid w:val="004B3A16"/>
    <w:rsid w:val="004D08F0"/>
    <w:rsid w:val="004D4BF2"/>
    <w:rsid w:val="004E02E3"/>
    <w:rsid w:val="004E41E5"/>
    <w:rsid w:val="004E60CF"/>
    <w:rsid w:val="004E729D"/>
    <w:rsid w:val="004E7AF1"/>
    <w:rsid w:val="004F2E8D"/>
    <w:rsid w:val="00504139"/>
    <w:rsid w:val="005048DD"/>
    <w:rsid w:val="00506ACB"/>
    <w:rsid w:val="0051184D"/>
    <w:rsid w:val="005120C5"/>
    <w:rsid w:val="00514294"/>
    <w:rsid w:val="005234AD"/>
    <w:rsid w:val="00524436"/>
    <w:rsid w:val="00525920"/>
    <w:rsid w:val="00541645"/>
    <w:rsid w:val="00551065"/>
    <w:rsid w:val="00565322"/>
    <w:rsid w:val="00582DF3"/>
    <w:rsid w:val="0058351E"/>
    <w:rsid w:val="00584AB6"/>
    <w:rsid w:val="005850FC"/>
    <w:rsid w:val="005A75FD"/>
    <w:rsid w:val="005B07B2"/>
    <w:rsid w:val="005B1AB7"/>
    <w:rsid w:val="005B4D7E"/>
    <w:rsid w:val="005B64A1"/>
    <w:rsid w:val="005C7DC9"/>
    <w:rsid w:val="005D239B"/>
    <w:rsid w:val="005D51AC"/>
    <w:rsid w:val="005D600C"/>
    <w:rsid w:val="005E791E"/>
    <w:rsid w:val="0063255C"/>
    <w:rsid w:val="00641925"/>
    <w:rsid w:val="00651D95"/>
    <w:rsid w:val="00656C66"/>
    <w:rsid w:val="006608CA"/>
    <w:rsid w:val="00663E41"/>
    <w:rsid w:val="00682437"/>
    <w:rsid w:val="00697159"/>
    <w:rsid w:val="006A3F19"/>
    <w:rsid w:val="006C5578"/>
    <w:rsid w:val="006D7DFB"/>
    <w:rsid w:val="006F00BF"/>
    <w:rsid w:val="006F66C0"/>
    <w:rsid w:val="00703227"/>
    <w:rsid w:val="00720BE4"/>
    <w:rsid w:val="00725963"/>
    <w:rsid w:val="00730A93"/>
    <w:rsid w:val="007524ED"/>
    <w:rsid w:val="007576FD"/>
    <w:rsid w:val="00771877"/>
    <w:rsid w:val="007777B9"/>
    <w:rsid w:val="007825DE"/>
    <w:rsid w:val="00792092"/>
    <w:rsid w:val="007943CC"/>
    <w:rsid w:val="007A73E9"/>
    <w:rsid w:val="007B0261"/>
    <w:rsid w:val="007B48DE"/>
    <w:rsid w:val="007C255B"/>
    <w:rsid w:val="007C3FD7"/>
    <w:rsid w:val="007C63CC"/>
    <w:rsid w:val="007D11AB"/>
    <w:rsid w:val="007F0375"/>
    <w:rsid w:val="007F41B4"/>
    <w:rsid w:val="007F70EB"/>
    <w:rsid w:val="008022A6"/>
    <w:rsid w:val="00807DB6"/>
    <w:rsid w:val="0081225A"/>
    <w:rsid w:val="00817123"/>
    <w:rsid w:val="00820088"/>
    <w:rsid w:val="00821973"/>
    <w:rsid w:val="00840F6D"/>
    <w:rsid w:val="00852C92"/>
    <w:rsid w:val="00866E7F"/>
    <w:rsid w:val="008A255A"/>
    <w:rsid w:val="008A41CD"/>
    <w:rsid w:val="008B034E"/>
    <w:rsid w:val="008C1A8D"/>
    <w:rsid w:val="008C7021"/>
    <w:rsid w:val="008D28AD"/>
    <w:rsid w:val="008D3FDF"/>
    <w:rsid w:val="008E114F"/>
    <w:rsid w:val="008E72DF"/>
    <w:rsid w:val="008F0E01"/>
    <w:rsid w:val="008F3F93"/>
    <w:rsid w:val="008F6BC1"/>
    <w:rsid w:val="008F759C"/>
    <w:rsid w:val="009001BE"/>
    <w:rsid w:val="0090139C"/>
    <w:rsid w:val="00902852"/>
    <w:rsid w:val="00910097"/>
    <w:rsid w:val="009103C2"/>
    <w:rsid w:val="00911127"/>
    <w:rsid w:val="009111FB"/>
    <w:rsid w:val="0091463E"/>
    <w:rsid w:val="0092451A"/>
    <w:rsid w:val="00932B2A"/>
    <w:rsid w:val="00934B96"/>
    <w:rsid w:val="00945F10"/>
    <w:rsid w:val="00952B4B"/>
    <w:rsid w:val="00956628"/>
    <w:rsid w:val="009567F9"/>
    <w:rsid w:val="00957557"/>
    <w:rsid w:val="009639A1"/>
    <w:rsid w:val="00964276"/>
    <w:rsid w:val="00973672"/>
    <w:rsid w:val="00974202"/>
    <w:rsid w:val="00991DB9"/>
    <w:rsid w:val="009A2283"/>
    <w:rsid w:val="009B289A"/>
    <w:rsid w:val="009C1D9C"/>
    <w:rsid w:val="009D03F5"/>
    <w:rsid w:val="009E17DC"/>
    <w:rsid w:val="009E1A3B"/>
    <w:rsid w:val="009E3A3F"/>
    <w:rsid w:val="009E486C"/>
    <w:rsid w:val="009E7CB7"/>
    <w:rsid w:val="009F4AD3"/>
    <w:rsid w:val="009F5A7E"/>
    <w:rsid w:val="00A113D9"/>
    <w:rsid w:val="00A172D1"/>
    <w:rsid w:val="00A17F6A"/>
    <w:rsid w:val="00A271B4"/>
    <w:rsid w:val="00A329C5"/>
    <w:rsid w:val="00A605D9"/>
    <w:rsid w:val="00A65E84"/>
    <w:rsid w:val="00A701D9"/>
    <w:rsid w:val="00A711D1"/>
    <w:rsid w:val="00A71C52"/>
    <w:rsid w:val="00A72BD4"/>
    <w:rsid w:val="00A74393"/>
    <w:rsid w:val="00A82DED"/>
    <w:rsid w:val="00A90BCA"/>
    <w:rsid w:val="00AA23E9"/>
    <w:rsid w:val="00AB0677"/>
    <w:rsid w:val="00AC147A"/>
    <w:rsid w:val="00AC50BE"/>
    <w:rsid w:val="00AC7325"/>
    <w:rsid w:val="00AC7A86"/>
    <w:rsid w:val="00AE4839"/>
    <w:rsid w:val="00AF0D05"/>
    <w:rsid w:val="00AF6208"/>
    <w:rsid w:val="00B05521"/>
    <w:rsid w:val="00B20836"/>
    <w:rsid w:val="00B22419"/>
    <w:rsid w:val="00B22A95"/>
    <w:rsid w:val="00B23251"/>
    <w:rsid w:val="00B250F0"/>
    <w:rsid w:val="00B362A3"/>
    <w:rsid w:val="00B456F2"/>
    <w:rsid w:val="00B47477"/>
    <w:rsid w:val="00B530CB"/>
    <w:rsid w:val="00B551E8"/>
    <w:rsid w:val="00B56097"/>
    <w:rsid w:val="00B566B7"/>
    <w:rsid w:val="00B660FA"/>
    <w:rsid w:val="00B70869"/>
    <w:rsid w:val="00B72DAB"/>
    <w:rsid w:val="00B81CB6"/>
    <w:rsid w:val="00B85254"/>
    <w:rsid w:val="00BA2E97"/>
    <w:rsid w:val="00BC0F4E"/>
    <w:rsid w:val="00BC4F43"/>
    <w:rsid w:val="00BD0C11"/>
    <w:rsid w:val="00BD1E61"/>
    <w:rsid w:val="00BE0530"/>
    <w:rsid w:val="00BE0876"/>
    <w:rsid w:val="00BE1D2B"/>
    <w:rsid w:val="00BE5C26"/>
    <w:rsid w:val="00BE6635"/>
    <w:rsid w:val="00C00EDE"/>
    <w:rsid w:val="00C07C63"/>
    <w:rsid w:val="00C10C42"/>
    <w:rsid w:val="00C12231"/>
    <w:rsid w:val="00C15E3A"/>
    <w:rsid w:val="00C216F3"/>
    <w:rsid w:val="00C2327A"/>
    <w:rsid w:val="00C256DB"/>
    <w:rsid w:val="00C445AB"/>
    <w:rsid w:val="00C45E19"/>
    <w:rsid w:val="00C60A0C"/>
    <w:rsid w:val="00C61D8C"/>
    <w:rsid w:val="00C61EAF"/>
    <w:rsid w:val="00C6252B"/>
    <w:rsid w:val="00C806F7"/>
    <w:rsid w:val="00CA40F2"/>
    <w:rsid w:val="00CA7FD3"/>
    <w:rsid w:val="00CB144E"/>
    <w:rsid w:val="00CC08AD"/>
    <w:rsid w:val="00CD4741"/>
    <w:rsid w:val="00CD741D"/>
    <w:rsid w:val="00CD7EE2"/>
    <w:rsid w:val="00CE7F80"/>
    <w:rsid w:val="00CF1408"/>
    <w:rsid w:val="00CF3625"/>
    <w:rsid w:val="00CF368E"/>
    <w:rsid w:val="00CF5E4D"/>
    <w:rsid w:val="00D201A2"/>
    <w:rsid w:val="00D22B45"/>
    <w:rsid w:val="00D23866"/>
    <w:rsid w:val="00D247E5"/>
    <w:rsid w:val="00D24D85"/>
    <w:rsid w:val="00D24E19"/>
    <w:rsid w:val="00D270B4"/>
    <w:rsid w:val="00D34F0C"/>
    <w:rsid w:val="00D37612"/>
    <w:rsid w:val="00D42C38"/>
    <w:rsid w:val="00D43FA9"/>
    <w:rsid w:val="00D61465"/>
    <w:rsid w:val="00D6692C"/>
    <w:rsid w:val="00D7009D"/>
    <w:rsid w:val="00D72AFD"/>
    <w:rsid w:val="00D75538"/>
    <w:rsid w:val="00D82815"/>
    <w:rsid w:val="00D8431D"/>
    <w:rsid w:val="00DB21FB"/>
    <w:rsid w:val="00DC0D74"/>
    <w:rsid w:val="00DD059F"/>
    <w:rsid w:val="00DD49B7"/>
    <w:rsid w:val="00DF59AF"/>
    <w:rsid w:val="00E06224"/>
    <w:rsid w:val="00E101F9"/>
    <w:rsid w:val="00E16AF3"/>
    <w:rsid w:val="00E170D5"/>
    <w:rsid w:val="00E17A9C"/>
    <w:rsid w:val="00E24E8B"/>
    <w:rsid w:val="00E3075B"/>
    <w:rsid w:val="00E33314"/>
    <w:rsid w:val="00E45293"/>
    <w:rsid w:val="00E50EF3"/>
    <w:rsid w:val="00E52D56"/>
    <w:rsid w:val="00E57910"/>
    <w:rsid w:val="00E65F65"/>
    <w:rsid w:val="00E676A3"/>
    <w:rsid w:val="00E67EAB"/>
    <w:rsid w:val="00EA7B95"/>
    <w:rsid w:val="00EB4677"/>
    <w:rsid w:val="00EC37DC"/>
    <w:rsid w:val="00ED10A7"/>
    <w:rsid w:val="00F006C9"/>
    <w:rsid w:val="00F073C5"/>
    <w:rsid w:val="00F15F6F"/>
    <w:rsid w:val="00F21CDD"/>
    <w:rsid w:val="00F33BB7"/>
    <w:rsid w:val="00F435C6"/>
    <w:rsid w:val="00F46904"/>
    <w:rsid w:val="00F50D51"/>
    <w:rsid w:val="00F66DED"/>
    <w:rsid w:val="00F70A4A"/>
    <w:rsid w:val="00F76500"/>
    <w:rsid w:val="00F90370"/>
    <w:rsid w:val="00F9594B"/>
    <w:rsid w:val="00F9759F"/>
    <w:rsid w:val="00FA57AC"/>
    <w:rsid w:val="00FA6D22"/>
    <w:rsid w:val="00FC48F3"/>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9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uiPriority w:val="9"/>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nhideWhenUsed/>
    <w:rsid w:val="00E24E8B"/>
    <w:rPr>
      <w:b/>
      <w:bCs/>
    </w:rPr>
  </w:style>
  <w:style w:type="character" w:customStyle="1" w:styleId="CommentSubjectChar">
    <w:name w:val="Comment Subject Char"/>
    <w:basedOn w:val="CommentTextChar"/>
    <w:link w:val="CommentSubject"/>
    <w:rsid w:val="00E24E8B"/>
    <w:rPr>
      <w:rFonts w:ascii="Times New Roman" w:eastAsia="Malgun Gothic" w:hAnsi="Times New Roman" w:cs="Times New Roman"/>
      <w:b/>
      <w:bCs/>
      <w:sz w:val="20"/>
      <w:szCs w:val="20"/>
    </w:rPr>
  </w:style>
  <w:style w:type="paragraph" w:styleId="BalloonText">
    <w:name w:val="Balloon Text"/>
    <w:basedOn w:val="Normal"/>
    <w:link w:val="BalloonTextChar"/>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semiHidden/>
    <w:rsid w:val="00AC147A"/>
    <w:pPr>
      <w:keepLines/>
    </w:pPr>
  </w:style>
  <w:style w:type="paragraph" w:styleId="Index2">
    <w:name w:val="index 2"/>
    <w:basedOn w:val="Index1"/>
    <w:semiHidden/>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semiHidden/>
    <w:rsid w:val="00AC147A"/>
    <w:rPr>
      <w:b/>
      <w:position w:val="6"/>
      <w:sz w:val="16"/>
    </w:rPr>
  </w:style>
  <w:style w:type="paragraph" w:styleId="FootnoteText">
    <w:name w:val="footnote text"/>
    <w:basedOn w:val="Normal"/>
    <w:link w:val="FootnoteTextChar"/>
    <w:semiHidden/>
    <w:rsid w:val="00AC147A"/>
    <w:pPr>
      <w:keepLines/>
      <w:ind w:left="454" w:hanging="454"/>
    </w:pPr>
    <w:rPr>
      <w:sz w:val="16"/>
    </w:rPr>
  </w:style>
  <w:style w:type="character" w:customStyle="1" w:styleId="FootnoteTextChar">
    <w:name w:val="Footnote Text Char"/>
    <w:basedOn w:val="DefaultParagraphFont"/>
    <w:link w:val="FootnoteText"/>
    <w:semiHidden/>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rsid w:val="00AC147A"/>
    <w:rPr>
      <w:b/>
    </w:rPr>
  </w:style>
  <w:style w:type="paragraph" w:customStyle="1" w:styleId="TAC">
    <w:name w:val="TAC"/>
    <w:basedOn w:val="TAL"/>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tabs>
        <w:tab w:val="clear" w:pos="737"/>
      </w:tabs>
      <w:ind w:left="720" w:hanging="360"/>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basedOn w:val="Normal"/>
    <w:next w:val="Normal"/>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semiHidden/>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rsid w:val="00AC147A"/>
    <w:rPr>
      <w:rFonts w:ascii="Courier New" w:hAnsi="Courier New" w:cs="Courier New"/>
    </w:rPr>
  </w:style>
  <w:style w:type="character" w:customStyle="1" w:styleId="PlainTextChar">
    <w:name w:val="Plain Text Char"/>
    <w:basedOn w:val="DefaultParagraphFont"/>
    <w:link w:val="PlainText"/>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uiPriority w:val="22"/>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semiHidden/>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7"/>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3"/>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2"/>
      </w:numPr>
    </w:pPr>
  </w:style>
  <w:style w:type="paragraph" w:customStyle="1" w:styleId="Annex2">
    <w:name w:val="Annex 2"/>
    <w:basedOn w:val="Heading2"/>
    <w:next w:val="Normal"/>
    <w:qFormat/>
    <w:rsid w:val="00AC147A"/>
    <w:pPr>
      <w:numPr>
        <w:ilvl w:val="1"/>
        <w:numId w:val="25"/>
      </w:numPr>
    </w:pPr>
    <w:rPr>
      <w:rFonts w:eastAsia="MS Mincho"/>
      <w:lang w:val="en-US"/>
    </w:rPr>
  </w:style>
  <w:style w:type="paragraph" w:customStyle="1" w:styleId="Annex3">
    <w:name w:val="Annex 3"/>
    <w:basedOn w:val="Heading3"/>
    <w:next w:val="Normal"/>
    <w:qFormat/>
    <w:rsid w:val="00AC147A"/>
    <w:pPr>
      <w:numPr>
        <w:ilvl w:val="2"/>
        <w:numId w:val="25"/>
      </w:numPr>
    </w:pPr>
    <w:rPr>
      <w:rFonts w:eastAsia="MS Mincho"/>
    </w:rPr>
  </w:style>
  <w:style w:type="paragraph" w:customStyle="1" w:styleId="Annex1">
    <w:name w:val="Annex 1"/>
    <w:basedOn w:val="Heading1"/>
    <w:next w:val="Normal"/>
    <w:qFormat/>
    <w:rsid w:val="00AC147A"/>
    <w:pPr>
      <w:numPr>
        <w:numId w:val="25"/>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5"/>
      </w:numPr>
    </w:pPr>
    <w:rPr>
      <w:rFonts w:eastAsia="Times New Roman"/>
    </w:rPr>
  </w:style>
  <w:style w:type="numbering" w:customStyle="1" w:styleId="11">
    <w:name w:val="スタイル11"/>
    <w:rsid w:val="00AC147A"/>
    <w:pPr>
      <w:numPr>
        <w:numId w:val="24"/>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9"/>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20"/>
      </w:numPr>
    </w:pPr>
  </w:style>
  <w:style w:type="numbering" w:customStyle="1" w:styleId="113">
    <w:name w:val="スタイル113"/>
    <w:rsid w:val="00AC147A"/>
    <w:pPr>
      <w:numPr>
        <w:numId w:val="21"/>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5"/>
      </w:numPr>
    </w:pPr>
  </w:style>
  <w:style w:type="numbering" w:customStyle="1" w:styleId="1113">
    <w:name w:val="スタイル1113"/>
    <w:rsid w:val="00AC147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4.xml><?xml version="1.0" encoding="utf-8"?>
<ds:datastoreItem xmlns:ds="http://schemas.openxmlformats.org/officeDocument/2006/customXml" ds:itemID="{77692F7F-0030-46CD-B035-7BA3546D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Miguel Angel Reina Ortega</cp:lastModifiedBy>
  <cp:revision>25</cp:revision>
  <dcterms:created xsi:type="dcterms:W3CDTF">2022-08-03T13:25:00Z</dcterms:created>
  <dcterms:modified xsi:type="dcterms:W3CDTF">2023-04-20T08:58:00Z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