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TDE#62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Miguel Angel Reina Ortega</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2023-12-07</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TS-0019-Adaptation_from_converted_version_R3</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R3</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WI-108</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ts-0019</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Contents, 5.1, 5.4.1, 5.4.4.2.1, 5.4.4.2.2, 5.6</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Some adaptations from the converted version 3.4.0. </w:t>
      </w:r>
    </w:p>
    <w:p w14:paraId="25E6A193" w14:textId="36971A44" w:rsidR="001F1CB6" w:rsidRPr="00675332" w:rsidRDefault="00000000" w:rsidP="001F1CB6">
      <w:hyperlink r:id="rId11" w:history="1">
        <w:r w:rsidR="001F1CB6">
          <w:rPr>
            <w:rStyle w:val="Hyperlink"/>
            <w:lang w:val="en-US"/>
          </w:rPr>
          <w:t>https://git.onem2m.org/specifications/ts-0019/-/merge_requests/27</w:t>
        </w:r>
      </w:hyperlink>
    </w:p>
    <w:p w14:paraId="28E00C8E" w14:textId="3F1B7582"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00000" w:rsidRDefault="00000000" w:rsidP="00023407">
      <w:pPr>
        <w:rPr>
          <w:rFonts w:eastAsia="Malgun Gothic"/>
          <w:sz w:val="28"/>
        </w:rPr>
      </w:pPr>
    </w:p>
    <w:p w14:paraId="1E878C57" w14:textId="77777777" w:rsidR="0079696F" w:rsidRDefault="00000000">
      <w:pPr>
        <w:pStyle w:val="Heading2"/>
      </w:pPr>
      <w:bookmarkStart w:id="0" w:name="test-strategy"/>
      <w:r>
        <w:t>5.6 Test strategy</w:t>
      </w:r>
    </w:p>
    <w:p w14:paraId="511FB09C" w14:textId="77777777" w:rsidR="0079696F" w:rsidRDefault="00000000">
      <w:r>
        <w:t>This clause introduces the test strategy being used for the TTCN-3 test cases. The chosen strategy permits to have a clear structure of the code that facilitates an easy navigation throw the different test steps.</w:t>
      </w:r>
    </w:p>
    <w:p w14:paraId="47C723B1" w14:textId="77777777" w:rsidR="0079696F" w:rsidRDefault="00000000">
      <w:pPr>
        <w:pStyle w:val="BodyText"/>
      </w:pPr>
      <w:r>
        <w:t>The use of the TTCN-3 MTC and PTC(s) is as depicted in figure 5.6-1.</w:t>
      </w:r>
    </w:p>
    <w:p w14:paraId="3DB12108" w14:textId="7DFEE067" w:rsidR="0079696F" w:rsidRDefault="00CA6854">
      <w:ins w:id="1" w:author="Miguel Angel Reina Ortega" w:date="2023-12-07T04:54:00Z">
        <w:r>
          <w:rPr>
            <w:noProof/>
          </w:rPr>
          <w:drawing>
            <wp:inline distT="0" distB="0" distL="0" distR="0" wp14:anchorId="35F3D11F" wp14:editId="65AA55EC">
              <wp:extent cx="2136161" cy="1175657"/>
              <wp:effectExtent l="0" t="0" r="0" b="0"/>
              <wp:docPr id="1" name="Picture" descr="Figure 5.6-1: Use of TTCN-3 components"/>
              <wp:cNvGraphicFramePr/>
              <a:graphic xmlns:a="http://schemas.openxmlformats.org/drawingml/2006/main">
                <a:graphicData uri="http://schemas.openxmlformats.org/drawingml/2006/picture">
                  <pic:pic xmlns:pic="http://schemas.openxmlformats.org/drawingml/2006/picture">
                    <pic:nvPicPr>
                      <pic:cNvPr id="1" name="Picture" descr="media/image11.png"/>
                      <pic:cNvPicPr>
                        <a:picLocks noChangeAspect="1" noChangeArrowheads="1"/>
                      </pic:cNvPicPr>
                    </pic:nvPicPr>
                    <pic:blipFill>
                      <a:blip r:embed="rId12"/>
                      <a:stretch>
                        <a:fillRect/>
                      </a:stretch>
                    </pic:blipFill>
                    <pic:spPr bwMode="auto">
                      <a:xfrm>
                        <a:off x="0" y="0"/>
                        <a:ext cx="2136161" cy="1175657"/>
                      </a:xfrm>
                      <a:prstGeom prst="rect">
                        <a:avLst/>
                      </a:prstGeom>
                      <a:noFill/>
                      <a:ln w="9525">
                        <a:noFill/>
                        <a:headEnd/>
                        <a:tailEnd/>
                      </a:ln>
                    </pic:spPr>
                  </pic:pic>
                </a:graphicData>
              </a:graphic>
            </wp:inline>
          </w:drawing>
        </w:r>
      </w:ins>
    </w:p>
    <w:p w14:paraId="4F4D00AE" w14:textId="77777777" w:rsidR="0079696F" w:rsidRDefault="00000000">
      <w:pPr>
        <w:pStyle w:val="ImageCaption"/>
      </w:pPr>
      <w:r>
        <w:lastRenderedPageBreak/>
        <w:t>Figure 5.6-1: Use of TTCN-3 components</w:t>
      </w:r>
    </w:p>
    <w:p w14:paraId="581FE5B5" w14:textId="77777777" w:rsidR="0079696F" w:rsidRDefault="00000000">
      <w:pPr>
        <w:pStyle w:val="BodyText"/>
      </w:pPr>
      <w:r>
        <w:t>At the start of the test case execution, the MTC is created. Then, the MTC executes the following steps:</w:t>
      </w:r>
    </w:p>
    <w:p w14:paraId="5ABC2A11" w14:textId="77777777" w:rsidR="0079696F" w:rsidRDefault="00000000">
      <w:pPr>
        <w:numPr>
          <w:ilvl w:val="0"/>
          <w:numId w:val="18"/>
        </w:numPr>
      </w:pPr>
      <w:r>
        <w:t>Step 1) initialization of the master PTC.</w:t>
      </w:r>
    </w:p>
    <w:p w14:paraId="7FA6BBCB" w14:textId="77777777" w:rsidR="0079696F" w:rsidRDefault="00000000">
      <w:pPr>
        <w:numPr>
          <w:ilvl w:val="0"/>
          <w:numId w:val="18"/>
        </w:numPr>
      </w:pPr>
      <w:r>
        <w:t>Step 2) initialization of some parameters if required for the permutation test cases.</w:t>
      </w:r>
    </w:p>
    <w:p w14:paraId="3A7F50FC" w14:textId="77777777" w:rsidR="0079696F" w:rsidRDefault="00000000">
      <w:pPr>
        <w:numPr>
          <w:ilvl w:val="0"/>
          <w:numId w:val="18"/>
        </w:numPr>
      </w:pPr>
      <w:r>
        <w:t>Step 3) running of the appropriate function on the master PTC. The function run on the master PTC implements a given Test Purpose. Such function follows a code structure as indicated here below:</w:t>
      </w:r>
    </w:p>
    <w:p w14:paraId="41529F4D" w14:textId="77777777" w:rsidR="0079696F" w:rsidRDefault="00000000">
      <w:pPr>
        <w:numPr>
          <w:ilvl w:val="1"/>
          <w:numId w:val="19"/>
        </w:numPr>
      </w:pPr>
      <w:r>
        <w:t>Local Variables, declaration of local variables.</w:t>
      </w:r>
    </w:p>
    <w:p w14:paraId="19B618F4" w14:textId="77777777" w:rsidR="0079696F" w:rsidRDefault="00000000">
      <w:pPr>
        <w:numPr>
          <w:ilvl w:val="1"/>
          <w:numId w:val="19"/>
        </w:numPr>
      </w:pPr>
      <w:r>
        <w:t>Test Control, checking IUT capability parameters required for the proper execution of the test.</w:t>
      </w:r>
    </w:p>
    <w:p w14:paraId="79E80328" w14:textId="77777777" w:rsidR="0079696F" w:rsidRDefault="00000000">
      <w:pPr>
        <w:numPr>
          <w:ilvl w:val="1"/>
          <w:numId w:val="19"/>
        </w:numPr>
      </w:pPr>
      <w:r>
        <w:t>Test Component Configuration, that initializes the given test component and other test components acting as slave PTC(s) as required by a given configuration.</w:t>
      </w:r>
    </w:p>
    <w:p w14:paraId="54CE106A" w14:textId="77777777" w:rsidR="0079696F" w:rsidRDefault="00000000">
      <w:pPr>
        <w:numPr>
          <w:ilvl w:val="1"/>
          <w:numId w:val="19"/>
        </w:numPr>
      </w:pPr>
      <w:r>
        <w:t>Test adapter configuration, that configures the test adapter throw the acPort if required.</w:t>
      </w:r>
    </w:p>
    <w:p w14:paraId="00588828" w14:textId="77777777" w:rsidR="0079696F" w:rsidRDefault="00000000">
      <w:pPr>
        <w:numPr>
          <w:ilvl w:val="1"/>
          <w:numId w:val="19"/>
        </w:numPr>
      </w:pPr>
      <w:r>
        <w:t>Preamble, that implements the necessary test steps as described in the Initial conditions of a Test Purpose. It may also implement additional test steps which are required for the correct execution of the test.</w:t>
      </w:r>
    </w:p>
    <w:p w14:paraId="5F6C0B3F" w14:textId="77777777" w:rsidR="0079696F" w:rsidRDefault="00000000">
      <w:pPr>
        <w:numPr>
          <w:ilvl w:val="1"/>
          <w:numId w:val="19"/>
        </w:numPr>
      </w:pPr>
      <w:r>
        <w:t>Test body, that implements the test steps as described in the Expected behaviour of a Test Purpose.</w:t>
      </w:r>
    </w:p>
    <w:p w14:paraId="4EF849E0" w14:textId="77777777" w:rsidR="0079696F" w:rsidRDefault="00000000">
      <w:pPr>
        <w:numPr>
          <w:ilvl w:val="1"/>
          <w:numId w:val="19"/>
        </w:numPr>
      </w:pPr>
      <w:r>
        <w:t>Postamble, that implements the necessary test steps to bring the IUT back to the initial state.</w:t>
      </w:r>
    </w:p>
    <w:p w14:paraId="2637045F" w14:textId="77777777" w:rsidR="0079696F" w:rsidRDefault="00000000">
      <w:pPr>
        <w:numPr>
          <w:ilvl w:val="1"/>
          <w:numId w:val="19"/>
        </w:numPr>
      </w:pPr>
      <w:r>
        <w:t>Tear down, that finalizes properly the TTCN-3 ports used by the different test components depending on the configuration.</w:t>
      </w:r>
    </w:p>
    <w:p w14:paraId="27AF7CDE" w14:textId="77777777" w:rsidR="0079696F" w:rsidRDefault="00000000">
      <w:r>
        <w:t>While master PTC follows the test structure described above, slave PTC(s) run only certain procedures, usually one by one, as mandated by the master PTC.</w:t>
      </w:r>
    </w:p>
    <w:p w14:paraId="125607A6" w14:textId="77777777" w:rsidR="0079696F" w:rsidRDefault="00000000">
      <w:pPr>
        <w:pStyle w:val="BodyText"/>
      </w:pPr>
      <w:r>
        <w:t>A procedure usually implements a oneM2M request-response exchange between a given PTC and the IUT, although it can implement any other specific action (sending or reception of a message, several request-response exchanges, etc.).</w:t>
      </w:r>
    </w:p>
    <w:p w14:paraId="09702B39" w14:textId="77777777" w:rsidR="0079696F" w:rsidRDefault="00000000">
      <w:pPr>
        <w:numPr>
          <w:ilvl w:val="0"/>
          <w:numId w:val="20"/>
        </w:numPr>
      </w:pPr>
      <w:r>
        <w:t>Step 4) checking of some parameters if required for the permutation test cases.</w:t>
      </w:r>
    </w:p>
    <w:p w14:paraId="2F36DADD" w14:textId="77777777" w:rsidR="0079696F" w:rsidRDefault="00000000">
      <w:r>
        <w:t>This test strategy may slightly vary for certain cases where specific requirements need to be fulfilled.</w:t>
      </w:r>
    </w:p>
    <w:bookmarkEnd w:id="0"/>
    <w:p w14:paraId="75161E1F"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000000" w:rsidRDefault="00000000" w:rsidP="00A67416">
      <w:pPr>
        <w:rPr>
          <w:rFonts w:eastAsia="Malgun Gothic"/>
          <w:sz w:val="28"/>
        </w:rPr>
      </w:pPr>
    </w:p>
    <w:p w14:paraId="667709C1"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7FBE1729" w14:textId="77777777" w:rsidR="00000000" w:rsidRDefault="00000000" w:rsidP="00023407">
      <w:pPr>
        <w:rPr>
          <w:rFonts w:eastAsia="Malgun Gothic"/>
          <w:sz w:val="28"/>
        </w:rPr>
      </w:pPr>
    </w:p>
    <w:p w14:paraId="3A8B8F3C" w14:textId="77777777" w:rsidR="0079696F" w:rsidRDefault="00000000">
      <w:pPr>
        <w:pStyle w:val="Heading2"/>
      </w:pPr>
      <w:bookmarkStart w:id="2" w:name="abstract-protocol-tester"/>
      <w:r>
        <w:t>5.1 Abstract protocol tester</w:t>
      </w:r>
    </w:p>
    <w:p w14:paraId="1702B6B5" w14:textId="77777777" w:rsidR="0079696F" w:rsidRDefault="00000000">
      <w:r>
        <w:t>An abstract protocol tester (APT) is a process that provides behaviours for testing an IUT by emulating a peer IUT at the same layer, and enabling to address a single test objective.</w:t>
      </w:r>
    </w:p>
    <w:p w14:paraId="5E280349" w14:textId="77777777" w:rsidR="0079696F" w:rsidRDefault="00000000">
      <w:pPr>
        <w:pStyle w:val="BodyText"/>
      </w:pPr>
      <w:r>
        <w:lastRenderedPageBreak/>
        <w:t>APTs used by the oneM2M test suite are described in figure 5.1-1. The test system will simulate valid and invalid protocol behaviour, and will analyse the reaction of the IUT.</w:t>
      </w:r>
    </w:p>
    <w:p w14:paraId="4012F6F0" w14:textId="43E4066D" w:rsidR="0079696F" w:rsidRDefault="00000000">
      <w:pPr>
        <w:pStyle w:val="BodyText"/>
      </w:pPr>
      <w:del w:id="3" w:author="Miguel Angel Reina Ortega" w:date="2023-12-07T03:49:00Z">
        <w:r>
          <w:delText>Figure 5.1-1: Abstract protocol testers - oneM2M</w:delText>
        </w:r>
      </w:del>
    </w:p>
    <w:p w14:paraId="329832D9" w14:textId="77777777" w:rsidR="0079696F" w:rsidRDefault="00000000">
      <w:pPr>
        <w:pStyle w:val="BodyText"/>
      </w:pPr>
      <w:del w:id="4" w:author="Miguel Angel Reina Ortega" w:date="2023-12-07T03:49:00Z">
        <w:r>
          <w:delText>Figure 5.1-1: Abstract protocol testers - oneM2MFigure 5.1-1: Abstract protocol testers - oneM2M</w:delText>
        </w:r>
      </w:del>
    </w:p>
    <w:p w14:paraId="13E38A9F" w14:textId="0169B09F" w:rsidR="0079696F" w:rsidRDefault="00CA6854">
      <w:ins w:id="5" w:author="Miguel Angel Reina Ortega" w:date="2023-12-07T04:54:00Z">
        <w:r>
          <w:rPr>
            <w:noProof/>
          </w:rPr>
          <w:drawing>
            <wp:inline distT="0" distB="0" distL="0" distR="0" wp14:anchorId="4EA984B9" wp14:editId="5855998E">
              <wp:extent cx="6108700" cy="3688271"/>
              <wp:effectExtent l="0" t="0" r="0" b="0"/>
              <wp:docPr id="3" name="Picture" descr="Figure 5.1-1: Abstract protocol testers - oneM2M"/>
              <wp:cNvGraphicFramePr/>
              <a:graphic xmlns:a="http://schemas.openxmlformats.org/drawingml/2006/main">
                <a:graphicData uri="http://schemas.openxmlformats.org/drawingml/2006/picture">
                  <pic:pic xmlns:pic="http://schemas.openxmlformats.org/drawingml/2006/picture">
                    <pic:nvPicPr>
                      <pic:cNvPr id="3" name="Picture" descr="media/image2.png"/>
                      <pic:cNvPicPr>
                        <a:picLocks noChangeAspect="1" noChangeArrowheads="1"/>
                      </pic:cNvPicPr>
                    </pic:nvPicPr>
                    <pic:blipFill>
                      <a:blip r:embed="rId13"/>
                      <a:stretch>
                        <a:fillRect/>
                      </a:stretch>
                    </pic:blipFill>
                    <pic:spPr bwMode="auto">
                      <a:xfrm>
                        <a:off x="0" y="0"/>
                        <a:ext cx="6108700" cy="3688271"/>
                      </a:xfrm>
                      <a:prstGeom prst="rect">
                        <a:avLst/>
                      </a:prstGeom>
                      <a:noFill/>
                      <a:ln w="9525">
                        <a:noFill/>
                        <a:headEnd/>
                        <a:tailEnd/>
                      </a:ln>
                    </pic:spPr>
                  </pic:pic>
                </a:graphicData>
              </a:graphic>
            </wp:inline>
          </w:drawing>
        </w:r>
      </w:ins>
    </w:p>
    <w:p w14:paraId="1B49BCCC" w14:textId="77777777" w:rsidR="0079696F" w:rsidRDefault="00000000">
      <w:pPr>
        <w:pStyle w:val="ImageCaption"/>
      </w:pPr>
      <w:r>
        <w:t>Figure 5.1-1: Abstract protocol testers - oneM2M</w:t>
      </w:r>
    </w:p>
    <w:p w14:paraId="76DC9913" w14:textId="77777777" w:rsidR="0079696F" w:rsidRDefault="00000000">
      <w:pPr>
        <w:pStyle w:val="BodyText"/>
      </w:pPr>
      <w:r>
        <w:t>As figure 5.1-1 illustrates, the corresponding ATS needs to use lower layers to establish a proper connection to the system under test (SUT) over a physical link (Lower layers link). Four different lower layers have been specified corresponding to the binding protocols considered in oneM2M: HTTP, CoAP, WebSocket and MQTT.</w:t>
      </w:r>
    </w:p>
    <w:bookmarkEnd w:id="2"/>
    <w:p w14:paraId="07E96C3C"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0E9F6DE" w14:textId="77777777" w:rsidR="00000000" w:rsidRDefault="00000000" w:rsidP="00A67416">
      <w:pPr>
        <w:rPr>
          <w:rFonts w:eastAsia="Malgun Gothic"/>
          <w:sz w:val="28"/>
        </w:rPr>
      </w:pPr>
    </w:p>
    <w:p w14:paraId="4AB0578C"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A1B78D6" w14:textId="77777777" w:rsidR="00000000" w:rsidRDefault="00000000" w:rsidP="00023407">
      <w:pPr>
        <w:rPr>
          <w:rFonts w:eastAsia="Malgun Gothic"/>
          <w:sz w:val="28"/>
        </w:rPr>
      </w:pPr>
    </w:p>
    <w:p w14:paraId="3AF7A7EC" w14:textId="77777777" w:rsidR="0079696F" w:rsidRDefault="00000000">
      <w:pPr>
        <w:pStyle w:val="Heading1"/>
      </w:pPr>
      <w:bookmarkStart w:id="6" w:name="contents"/>
      <w:r>
        <w:t>Contents</w:t>
      </w:r>
    </w:p>
    <w:p w14:paraId="49F1DE14" w14:textId="77777777" w:rsidR="0079696F" w:rsidRDefault="00000000">
      <w:hyperlink w:anchor="contents">
        <w:r>
          <w:rPr>
            <w:rStyle w:val="Hyperlink"/>
          </w:rPr>
          <w:t>Contents</w:t>
        </w:r>
      </w:hyperlink>
      <w:r>
        <w:br/>
        <w:t>[1 Scope]</w:t>
      </w:r>
      <w:r>
        <w:br/>
        <w:t>[2 References]</w:t>
      </w:r>
      <w:r>
        <w:br/>
        <w:t>    [2.1 Normative references]</w:t>
      </w:r>
      <w:r>
        <w:br/>
        <w:t>    [2.2 Informative references]</w:t>
      </w:r>
      <w:r>
        <w:br/>
        <w:t>[3 Definition of terms, symbols and abbreviations]</w:t>
      </w:r>
      <w:r>
        <w:br/>
        <w:t>    [3.1 Terms]</w:t>
      </w:r>
      <w:r>
        <w:br/>
        <w:t>    [3.2 Symbols]</w:t>
      </w:r>
      <w:r>
        <w:br/>
        <w:t>    [3.2 Abbreviations]</w:t>
      </w:r>
      <w:r>
        <w:br/>
        <w:t>[4 Conventions]</w:t>
      </w:r>
      <w:r>
        <w:br/>
        <w:t>[5 Abstract Test Method (ATM)]</w:t>
      </w:r>
      <w:r>
        <w:br/>
      </w:r>
      <w:r>
        <w:lastRenderedPageBreak/>
        <w:t>    [5.1 Abstract protocol tester]</w:t>
      </w:r>
      <w:r>
        <w:br/>
        <w:t>    [5.2 Test Configuration]</w:t>
      </w:r>
      <w:r>
        <w:br/>
        <w:t>        [5.2.1 AE Test Configuration]</w:t>
      </w:r>
      <w:r>
        <w:br/>
        <w:t>    [5.3 Test architecture]</w:t>
      </w:r>
      <w:r>
        <w:br/>
        <w:t>    [5.4 Ports and ASPs (Abstract Services Primitives)]</w:t>
      </w:r>
      <w:r>
        <w:br/>
        <w:t>        [5.4.0 Introduction]</w:t>
      </w:r>
      <w:r>
        <w:br/>
        <w:t>        [5.4.1 mcaPort, mcaPortIn, mccPort, mccPortIn]</w:t>
      </w:r>
      <w:r>
        <w:br/>
        <w:t>        [5.4.2 mcnPort, mcnPortIn]</w:t>
      </w:r>
      <w:r>
        <w:br/>
        <w:t>        [5.4.3 mccPortInternal]</w:t>
      </w:r>
      <w:r>
        <w:br/>
        <w:t>        [5.4.4 utPort]</w:t>
      </w:r>
      <w:r>
        <w:br/>
        <w:t>            [5.4.4.0 Introduction]</w:t>
      </w:r>
      <w:r>
        <w:br/>
        <w:t>            [5.4.4.1 Usage for Automated AE Testing]</w:t>
      </w:r>
      <w:r>
        <w:br/>
        <w:t>            [5.4.4.2 Upper Tester Control Primitives]</w:t>
      </w:r>
      <w:r>
        <w:br/>
        <w:t>                [5.4.4.2.1 Introduction]</w:t>
      </w:r>
      <w:r>
        <w:br/>
        <w:t>                [5.4.4.2.2 UtTrigger and UtTriggerAck Primitives]</w:t>
      </w:r>
      <w:r>
        <w:br/>
        <w:t>                [5.4.4.2.3 Control Communication Protocol]</w:t>
      </w:r>
      <w:r>
        <w:br/>
        <w:t>                [5.4.4.2.4 Control Message Serialization]</w:t>
      </w:r>
      <w:r>
        <w:br/>
        <w:t>        [5.4.5 acPort]</w:t>
      </w:r>
      <w:r>
        <w:br/>
        <w:t>        [5.4.6 infoPort]</w:t>
      </w:r>
      <w:r>
        <w:br/>
        <w:t>    [5.5 Test components]</w:t>
      </w:r>
      <w:r>
        <w:br/>
        <w:t>        [5.5.1 Tester]</w:t>
      </w:r>
      <w:r>
        <w:br/>
        <w:t>        [5.5.2 AeSimu]</w:t>
      </w:r>
      <w:r>
        <w:br/>
        <w:t>        [5.5.3 CseSimu]</w:t>
      </w:r>
      <w:r>
        <w:br/>
        <w:t>        [5.5.4 ScefSimu]</w:t>
      </w:r>
      <w:r>
        <w:br/>
        <w:t>    [5.6 Test strategy]</w:t>
      </w:r>
      <w:r>
        <w:br/>
        <w:t>[6 Untestable Test Purposes]</w:t>
      </w:r>
      <w:r>
        <w:br/>
        <w:t>[7 ATS Conventions]</w:t>
      </w:r>
      <w:r>
        <w:br/>
        <w:t>    [7.0 Introduction]</w:t>
      </w:r>
      <w:r>
        <w:br/>
        <w:t>    [7.1 Testing conventions]</w:t>
      </w:r>
      <w:r>
        <w:br/>
        <w:t>        [7.1.1 Testing states]</w:t>
      </w:r>
      <w:r>
        <w:br/>
        <w:t>            [7.1.1.1 Initial state]</w:t>
      </w:r>
      <w:r>
        <w:br/>
        <w:t>            [7.1.1.2 Final state]</w:t>
      </w:r>
      <w:r>
        <w:br/>
        <w:t>    [7.2 Naming conventions]</w:t>
      </w:r>
      <w:r>
        <w:br/>
        <w:t>        [7.2.1 General guidelines]</w:t>
      </w:r>
      <w:r>
        <w:br/>
        <w:t>        [7.2.2 oneM2M specific TTCN-3 naming conventions]</w:t>
      </w:r>
      <w:r>
        <w:br/>
        <w:t>        [7.2.3 Usage of Log statements]</w:t>
      </w:r>
      <w:r>
        <w:br/>
        <w:t>        [7.2.4 Test Case (TC) identifier]</w:t>
      </w:r>
      <w:r>
        <w:br/>
        <w:t>    [7.3 IXIT]</w:t>
      </w:r>
      <w:r>
        <w:br/>
        <w:t>[8 TTCN-3 Verifications]</w:t>
      </w:r>
      <w:r>
        <w:br/>
        <w:t>[Annex A (normative): TTCN-3 library modules]</w:t>
      </w:r>
      <w:r>
        <w:br/>
        <w:t>    [A.1 Electronic annex, zip file with TTCN-3 code]</w:t>
      </w:r>
      <w:r>
        <w:br/>
        <w:t>[Annex B (informative): Bibliography]</w:t>
      </w:r>
      <w:r>
        <w:br/>
        <w:t>[History]</w:t>
      </w:r>
    </w:p>
    <w:p w14:paraId="5EE17AD5" w14:textId="77777777" w:rsidR="0079696F" w:rsidRDefault="00000000">
      <w:pPr>
        <w:pStyle w:val="BodyText"/>
      </w:pPr>
      <w:del w:id="7" w:author="Miguel Angel Reina Ortega" w:date="2023-12-07T03:49:00Z">
        <w:r>
          <w:lastRenderedPageBreak/>
          <w:delText>1 Scope 5</w:delText>
        </w:r>
      </w:del>
    </w:p>
    <w:p w14:paraId="0B3227DB" w14:textId="77777777" w:rsidR="0079696F" w:rsidRDefault="00000000">
      <w:pPr>
        <w:pStyle w:val="BodyText"/>
      </w:pPr>
      <w:del w:id="8" w:author="Miguel Angel Reina Ortega" w:date="2023-12-07T03:49:00Z">
        <w:r>
          <w:delText>2 References 5</w:delText>
        </w:r>
      </w:del>
    </w:p>
    <w:p w14:paraId="1E2FB44F" w14:textId="77777777" w:rsidR="0079696F" w:rsidRDefault="00000000">
      <w:pPr>
        <w:pStyle w:val="BodyText"/>
      </w:pPr>
      <w:del w:id="9" w:author="Miguel Angel Reina Ortega" w:date="2023-12-07T03:49:00Z">
        <w:r>
          <w:delText>2.1 Normative references 5</w:delText>
        </w:r>
      </w:del>
    </w:p>
    <w:p w14:paraId="2724F392" w14:textId="77777777" w:rsidR="0079696F" w:rsidRDefault="00000000">
      <w:pPr>
        <w:pStyle w:val="BodyText"/>
      </w:pPr>
      <w:del w:id="10" w:author="Miguel Angel Reina Ortega" w:date="2023-12-07T03:49:00Z">
        <w:r>
          <w:delText>2.2 Informative references 5</w:delText>
        </w:r>
      </w:del>
    </w:p>
    <w:p w14:paraId="4FA0FCB5" w14:textId="77777777" w:rsidR="0079696F" w:rsidRDefault="00000000">
      <w:pPr>
        <w:pStyle w:val="BodyText"/>
      </w:pPr>
      <w:del w:id="11" w:author="Miguel Angel Reina Ortega" w:date="2023-12-07T03:49:00Z">
        <w:r>
          <w:delText>3 Definition of terms, symbols and abbreviations 6</w:delText>
        </w:r>
      </w:del>
    </w:p>
    <w:p w14:paraId="6E0B8F55" w14:textId="77777777" w:rsidR="0079696F" w:rsidRDefault="00000000">
      <w:pPr>
        <w:pStyle w:val="BodyText"/>
      </w:pPr>
      <w:del w:id="12" w:author="Miguel Angel Reina Ortega" w:date="2023-12-07T03:49:00Z">
        <w:r>
          <w:delText>3.1 Terms 6</w:delText>
        </w:r>
      </w:del>
    </w:p>
    <w:p w14:paraId="4C869914" w14:textId="77777777" w:rsidR="0079696F" w:rsidRDefault="00000000">
      <w:pPr>
        <w:pStyle w:val="BodyText"/>
      </w:pPr>
      <w:del w:id="13" w:author="Miguel Angel Reina Ortega" w:date="2023-12-07T03:49:00Z">
        <w:r>
          <w:delText>3.2 Symbols 6</w:delText>
        </w:r>
      </w:del>
    </w:p>
    <w:p w14:paraId="62AB6F01" w14:textId="77777777" w:rsidR="0079696F" w:rsidRDefault="00000000">
      <w:pPr>
        <w:pStyle w:val="BodyText"/>
      </w:pPr>
      <w:del w:id="14" w:author="Miguel Angel Reina Ortega" w:date="2023-12-07T03:49:00Z">
        <w:r>
          <w:delText>3.2 Abbreviations 6</w:delText>
        </w:r>
      </w:del>
    </w:p>
    <w:p w14:paraId="65CE51ED" w14:textId="77777777" w:rsidR="0079696F" w:rsidRDefault="00000000">
      <w:pPr>
        <w:pStyle w:val="BodyText"/>
      </w:pPr>
      <w:del w:id="15" w:author="Miguel Angel Reina Ortega" w:date="2023-12-07T03:49:00Z">
        <w:r>
          <w:delText>4 Conventions 6</w:delText>
        </w:r>
      </w:del>
    </w:p>
    <w:p w14:paraId="3729E5C3" w14:textId="77777777" w:rsidR="0079696F" w:rsidRDefault="00000000">
      <w:pPr>
        <w:pStyle w:val="BodyText"/>
      </w:pPr>
      <w:del w:id="16" w:author="Miguel Angel Reina Ortega" w:date="2023-12-07T03:49:00Z">
        <w:r>
          <w:delText>5 Abstract Test Method (ATM) 7</w:delText>
        </w:r>
      </w:del>
    </w:p>
    <w:p w14:paraId="5D603C8F" w14:textId="77777777" w:rsidR="0079696F" w:rsidRDefault="00000000">
      <w:pPr>
        <w:pStyle w:val="BodyText"/>
      </w:pPr>
      <w:del w:id="17" w:author="Miguel Angel Reina Ortega" w:date="2023-12-07T03:49:00Z">
        <w:r>
          <w:delText>5.1 Abstract protocol tester 7</w:delText>
        </w:r>
      </w:del>
    </w:p>
    <w:p w14:paraId="5000282B" w14:textId="77777777" w:rsidR="0079696F" w:rsidRDefault="00000000">
      <w:pPr>
        <w:pStyle w:val="BodyText"/>
      </w:pPr>
      <w:del w:id="18" w:author="Miguel Angel Reina Ortega" w:date="2023-12-07T03:49:00Z">
        <w:r>
          <w:delText>5.2 Test Configuration 7</w:delText>
        </w:r>
      </w:del>
    </w:p>
    <w:p w14:paraId="3111DAE1" w14:textId="77777777" w:rsidR="0079696F" w:rsidRDefault="00000000">
      <w:pPr>
        <w:pStyle w:val="BodyText"/>
      </w:pPr>
      <w:del w:id="19" w:author="Miguel Angel Reina Ortega" w:date="2023-12-07T03:49:00Z">
        <w:r>
          <w:delText>5.2.1 AE Test Configuration 7</w:delText>
        </w:r>
      </w:del>
    </w:p>
    <w:p w14:paraId="1506BABD" w14:textId="77777777" w:rsidR="0079696F" w:rsidRDefault="00000000">
      <w:pPr>
        <w:pStyle w:val="BodyText"/>
      </w:pPr>
      <w:del w:id="20" w:author="Miguel Angel Reina Ortega" w:date="2023-12-07T03:49:00Z">
        <w:r>
          <w:delText>5.3 Test architecture 8</w:delText>
        </w:r>
      </w:del>
    </w:p>
    <w:p w14:paraId="3E36A5B3" w14:textId="77777777" w:rsidR="0079696F" w:rsidRDefault="00000000">
      <w:pPr>
        <w:pStyle w:val="BodyText"/>
      </w:pPr>
      <w:del w:id="21" w:author="Miguel Angel Reina Ortega" w:date="2023-12-07T03:49:00Z">
        <w:r>
          <w:delText>5.4 Ports and ASPs (Abstract Services Primitives) 12</w:delText>
        </w:r>
      </w:del>
    </w:p>
    <w:p w14:paraId="517F90FA" w14:textId="77777777" w:rsidR="0079696F" w:rsidRDefault="00000000">
      <w:pPr>
        <w:pStyle w:val="BodyText"/>
      </w:pPr>
      <w:del w:id="22" w:author="Miguel Angel Reina Ortega" w:date="2023-12-07T03:49:00Z">
        <w:r>
          <w:delText>5.4.0 Introduction 12</w:delText>
        </w:r>
      </w:del>
    </w:p>
    <w:p w14:paraId="25E9B591" w14:textId="77777777" w:rsidR="0079696F" w:rsidRDefault="00000000">
      <w:pPr>
        <w:pStyle w:val="BodyText"/>
      </w:pPr>
      <w:del w:id="23" w:author="Miguel Angel Reina Ortega" w:date="2023-12-07T03:49:00Z">
        <w:r>
          <w:delText>5.4.1 mcaPort, mcaPortIn, mccPort, mccPortIn 12</w:delText>
        </w:r>
      </w:del>
    </w:p>
    <w:p w14:paraId="11E740FD" w14:textId="77777777" w:rsidR="0079696F" w:rsidRDefault="00000000">
      <w:pPr>
        <w:pStyle w:val="BodyText"/>
      </w:pPr>
      <w:del w:id="24" w:author="Miguel Angel Reina Ortega" w:date="2023-12-07T03:49:00Z">
        <w:r>
          <w:delText>5.4.2 mcnPort, mcnPortIn 13</w:delText>
        </w:r>
      </w:del>
    </w:p>
    <w:p w14:paraId="6FB4DE0F" w14:textId="77777777" w:rsidR="0079696F" w:rsidRDefault="00000000">
      <w:pPr>
        <w:pStyle w:val="BodyText"/>
      </w:pPr>
      <w:del w:id="25" w:author="Miguel Angel Reina Ortega" w:date="2023-12-07T03:49:00Z">
        <w:r>
          <w:delText>5.4.3 mccPortInternal 13</w:delText>
        </w:r>
      </w:del>
    </w:p>
    <w:p w14:paraId="08B7CF7A" w14:textId="77777777" w:rsidR="0079696F" w:rsidRDefault="00000000">
      <w:pPr>
        <w:pStyle w:val="BodyText"/>
      </w:pPr>
      <w:del w:id="26" w:author="Miguel Angel Reina Ortega" w:date="2023-12-07T03:49:00Z">
        <w:r>
          <w:delText>5.4.4 utPort 13</w:delText>
        </w:r>
      </w:del>
    </w:p>
    <w:p w14:paraId="0E9F2FB3" w14:textId="77777777" w:rsidR="0079696F" w:rsidRDefault="00000000">
      <w:pPr>
        <w:pStyle w:val="BodyText"/>
      </w:pPr>
      <w:del w:id="27" w:author="Miguel Angel Reina Ortega" w:date="2023-12-07T03:49:00Z">
        <w:r>
          <w:delText>5.4.4.0 Introduction 13</w:delText>
        </w:r>
      </w:del>
    </w:p>
    <w:p w14:paraId="0BF5983C" w14:textId="77777777" w:rsidR="0079696F" w:rsidRDefault="00000000">
      <w:pPr>
        <w:pStyle w:val="BodyText"/>
      </w:pPr>
      <w:del w:id="28" w:author="Miguel Angel Reina Ortega" w:date="2023-12-07T03:49:00Z">
        <w:r>
          <w:delText>5.4.4.1 Usage for Automated AE Testing 13</w:delText>
        </w:r>
      </w:del>
    </w:p>
    <w:p w14:paraId="67DDDDBB" w14:textId="77777777" w:rsidR="0079696F" w:rsidRDefault="00000000">
      <w:pPr>
        <w:pStyle w:val="BodyText"/>
      </w:pPr>
      <w:del w:id="29" w:author="Miguel Angel Reina Ortega" w:date="2023-12-07T03:49:00Z">
        <w:r>
          <w:delText>5.4.4.2 Upper Tester Control Primitives 14</w:delText>
        </w:r>
      </w:del>
    </w:p>
    <w:p w14:paraId="45904805" w14:textId="77777777" w:rsidR="0079696F" w:rsidRDefault="00000000">
      <w:pPr>
        <w:pStyle w:val="BodyText"/>
      </w:pPr>
      <w:del w:id="30" w:author="Miguel Angel Reina Ortega" w:date="2023-12-07T03:49:00Z">
        <w:r>
          <w:delText>5.4.4.2.1 Introduction 14</w:delText>
        </w:r>
      </w:del>
    </w:p>
    <w:p w14:paraId="4B27AFAC" w14:textId="77777777" w:rsidR="0079696F" w:rsidRDefault="00000000">
      <w:pPr>
        <w:pStyle w:val="BodyText"/>
      </w:pPr>
      <w:del w:id="31" w:author="Miguel Angel Reina Ortega" w:date="2023-12-07T03:49:00Z">
        <w:r>
          <w:delText>5.4.4.2.2 UtTrigger and UtTriggerAck Primitives 14</w:delText>
        </w:r>
      </w:del>
    </w:p>
    <w:p w14:paraId="4C8B3ABE" w14:textId="77777777" w:rsidR="0079696F" w:rsidRDefault="00000000">
      <w:pPr>
        <w:pStyle w:val="BodyText"/>
      </w:pPr>
      <w:del w:id="32" w:author="Miguel Angel Reina Ortega" w:date="2023-12-07T03:49:00Z">
        <w:r>
          <w:delText>5.4.4.2.3 Control Communication Protocol 19</w:delText>
        </w:r>
      </w:del>
    </w:p>
    <w:p w14:paraId="14595C06" w14:textId="77777777" w:rsidR="0079696F" w:rsidRDefault="00000000">
      <w:pPr>
        <w:pStyle w:val="BodyText"/>
      </w:pPr>
      <w:del w:id="33" w:author="Miguel Angel Reina Ortega" w:date="2023-12-07T03:49:00Z">
        <w:r>
          <w:delText>5.4.4.2.4 Control Message Serialization 19</w:delText>
        </w:r>
      </w:del>
    </w:p>
    <w:p w14:paraId="432C1338" w14:textId="77777777" w:rsidR="0079696F" w:rsidRDefault="00000000">
      <w:pPr>
        <w:pStyle w:val="BodyText"/>
      </w:pPr>
      <w:del w:id="34" w:author="Miguel Angel Reina Ortega" w:date="2023-12-07T03:49:00Z">
        <w:r>
          <w:delText>5.4.5 acPort 19</w:delText>
        </w:r>
      </w:del>
    </w:p>
    <w:p w14:paraId="0CEA184C" w14:textId="77777777" w:rsidR="0079696F" w:rsidRDefault="00000000">
      <w:pPr>
        <w:pStyle w:val="BodyText"/>
      </w:pPr>
      <w:del w:id="35" w:author="Miguel Angel Reina Ortega" w:date="2023-12-07T03:49:00Z">
        <w:r>
          <w:delText>5.4.6 infoPort 19</w:delText>
        </w:r>
      </w:del>
    </w:p>
    <w:p w14:paraId="0BB2E3FE" w14:textId="77777777" w:rsidR="0079696F" w:rsidRDefault="00000000">
      <w:pPr>
        <w:pStyle w:val="BodyText"/>
      </w:pPr>
      <w:del w:id="36" w:author="Miguel Angel Reina Ortega" w:date="2023-12-07T03:49:00Z">
        <w:r>
          <w:delText>5.5 Test components 20</w:delText>
        </w:r>
      </w:del>
    </w:p>
    <w:p w14:paraId="68E14C94" w14:textId="77777777" w:rsidR="0079696F" w:rsidRDefault="00000000">
      <w:pPr>
        <w:pStyle w:val="BodyText"/>
      </w:pPr>
      <w:del w:id="37" w:author="Miguel Angel Reina Ortega" w:date="2023-12-07T03:49:00Z">
        <w:r>
          <w:delText>5.5.1 Tester 20</w:delText>
        </w:r>
      </w:del>
    </w:p>
    <w:p w14:paraId="2643CAA5" w14:textId="77777777" w:rsidR="0079696F" w:rsidRDefault="00000000">
      <w:pPr>
        <w:pStyle w:val="BodyText"/>
      </w:pPr>
      <w:del w:id="38" w:author="Miguel Angel Reina Ortega" w:date="2023-12-07T03:49:00Z">
        <w:r>
          <w:delText>5.5.2 AeSimu 20</w:delText>
        </w:r>
      </w:del>
    </w:p>
    <w:p w14:paraId="11C1DF9B" w14:textId="77777777" w:rsidR="0079696F" w:rsidRDefault="00000000">
      <w:pPr>
        <w:pStyle w:val="BodyText"/>
      </w:pPr>
      <w:del w:id="39" w:author="Miguel Angel Reina Ortega" w:date="2023-12-07T03:49:00Z">
        <w:r>
          <w:delText>5.5.3 CseSimu 21</w:delText>
        </w:r>
      </w:del>
    </w:p>
    <w:p w14:paraId="55ABF19C" w14:textId="77777777" w:rsidR="0079696F" w:rsidRDefault="00000000">
      <w:pPr>
        <w:pStyle w:val="BodyText"/>
      </w:pPr>
      <w:del w:id="40" w:author="Miguel Angel Reina Ortega" w:date="2023-12-07T03:49:00Z">
        <w:r>
          <w:delText>5.5.4 ScefSimu 21</w:delText>
        </w:r>
      </w:del>
    </w:p>
    <w:p w14:paraId="4060BF45" w14:textId="77777777" w:rsidR="0079696F" w:rsidRDefault="00000000">
      <w:pPr>
        <w:pStyle w:val="BodyText"/>
      </w:pPr>
      <w:del w:id="41" w:author="Miguel Angel Reina Ortega" w:date="2023-12-07T03:49:00Z">
        <w:r>
          <w:delText>5.6 Test strategy 22</w:delText>
        </w:r>
      </w:del>
    </w:p>
    <w:p w14:paraId="5A968C7C" w14:textId="77777777" w:rsidR="0079696F" w:rsidRDefault="00000000">
      <w:pPr>
        <w:pStyle w:val="BodyText"/>
      </w:pPr>
      <w:del w:id="42" w:author="Miguel Angel Reina Ortega" w:date="2023-12-07T03:49:00Z">
        <w:r>
          <w:delText>6 Untestable Test Purposes 23</w:delText>
        </w:r>
      </w:del>
    </w:p>
    <w:p w14:paraId="5C9869C1" w14:textId="77777777" w:rsidR="0079696F" w:rsidRDefault="00000000">
      <w:pPr>
        <w:pStyle w:val="BodyText"/>
      </w:pPr>
      <w:del w:id="43" w:author="Miguel Angel Reina Ortega" w:date="2023-12-07T03:49:00Z">
        <w:r>
          <w:delText>7 ATS Conventions 23</w:delText>
        </w:r>
      </w:del>
    </w:p>
    <w:p w14:paraId="5E1E02DA" w14:textId="77777777" w:rsidR="0079696F" w:rsidRDefault="00000000">
      <w:pPr>
        <w:pStyle w:val="BodyText"/>
      </w:pPr>
      <w:del w:id="44" w:author="Miguel Angel Reina Ortega" w:date="2023-12-07T03:49:00Z">
        <w:r>
          <w:delText>7.0 Introduction 23</w:delText>
        </w:r>
      </w:del>
    </w:p>
    <w:p w14:paraId="40605B0F" w14:textId="77777777" w:rsidR="0079696F" w:rsidRDefault="00000000">
      <w:pPr>
        <w:pStyle w:val="BodyText"/>
      </w:pPr>
      <w:del w:id="45" w:author="Miguel Angel Reina Ortega" w:date="2023-12-07T03:49:00Z">
        <w:r>
          <w:lastRenderedPageBreak/>
          <w:delText>7.1 Testing conventions 23</w:delText>
        </w:r>
      </w:del>
    </w:p>
    <w:p w14:paraId="4B921D93" w14:textId="77777777" w:rsidR="0079696F" w:rsidRDefault="00000000">
      <w:pPr>
        <w:pStyle w:val="BodyText"/>
      </w:pPr>
      <w:del w:id="46" w:author="Miguel Angel Reina Ortega" w:date="2023-12-07T03:49:00Z">
        <w:r>
          <w:delText>7.1.1 Testing states 23</w:delText>
        </w:r>
      </w:del>
    </w:p>
    <w:p w14:paraId="3F85630C" w14:textId="77777777" w:rsidR="0079696F" w:rsidRDefault="00000000">
      <w:pPr>
        <w:pStyle w:val="BodyText"/>
      </w:pPr>
      <w:del w:id="47" w:author="Miguel Angel Reina Ortega" w:date="2023-12-07T03:49:00Z">
        <w:r>
          <w:delText>7.1.1.1 Initial state 23</w:delText>
        </w:r>
      </w:del>
    </w:p>
    <w:p w14:paraId="7B35AA9B" w14:textId="77777777" w:rsidR="0079696F" w:rsidRDefault="00000000">
      <w:pPr>
        <w:pStyle w:val="BodyText"/>
      </w:pPr>
      <w:del w:id="48" w:author="Miguel Angel Reina Ortega" w:date="2023-12-07T03:49:00Z">
        <w:r>
          <w:delText>7.1.1.2 Final state 23</w:delText>
        </w:r>
      </w:del>
    </w:p>
    <w:p w14:paraId="54DF080D" w14:textId="77777777" w:rsidR="0079696F" w:rsidRDefault="00000000">
      <w:pPr>
        <w:pStyle w:val="BodyText"/>
      </w:pPr>
      <w:del w:id="49" w:author="Miguel Angel Reina Ortega" w:date="2023-12-07T03:49:00Z">
        <w:r>
          <w:delText>7.2 Naming conventions 24</w:delText>
        </w:r>
      </w:del>
    </w:p>
    <w:p w14:paraId="0B44AB6D" w14:textId="77777777" w:rsidR="0079696F" w:rsidRDefault="00000000">
      <w:pPr>
        <w:pStyle w:val="BodyText"/>
      </w:pPr>
      <w:del w:id="50" w:author="Miguel Angel Reina Ortega" w:date="2023-12-07T03:49:00Z">
        <w:r>
          <w:delText>7.2.1 General guidelines 24</w:delText>
        </w:r>
      </w:del>
    </w:p>
    <w:p w14:paraId="647119C3" w14:textId="77777777" w:rsidR="0079696F" w:rsidRDefault="00000000">
      <w:pPr>
        <w:pStyle w:val="BodyText"/>
      </w:pPr>
      <w:del w:id="51" w:author="Miguel Angel Reina Ortega" w:date="2023-12-07T03:49:00Z">
        <w:r>
          <w:delText>7.2.2 oneM2M specific TTCN-3 naming conventions 25</w:delText>
        </w:r>
      </w:del>
    </w:p>
    <w:p w14:paraId="61F62B46" w14:textId="77777777" w:rsidR="0079696F" w:rsidRDefault="00000000">
      <w:pPr>
        <w:pStyle w:val="BodyText"/>
      </w:pPr>
      <w:del w:id="52" w:author="Miguel Angel Reina Ortega" w:date="2023-12-07T03:49:00Z">
        <w:r>
          <w:delText>7.2.3 Usage of Log statements 25</w:delText>
        </w:r>
      </w:del>
    </w:p>
    <w:p w14:paraId="3BE709AD" w14:textId="77777777" w:rsidR="0079696F" w:rsidRDefault="00000000">
      <w:pPr>
        <w:pStyle w:val="BodyText"/>
      </w:pPr>
      <w:del w:id="53" w:author="Miguel Angel Reina Ortega" w:date="2023-12-07T03:49:00Z">
        <w:r>
          <w:delText>7.2.4 Test Case (TC) identifier 26</w:delText>
        </w:r>
      </w:del>
    </w:p>
    <w:p w14:paraId="296B053F" w14:textId="77777777" w:rsidR="0079696F" w:rsidRDefault="00000000">
      <w:pPr>
        <w:pStyle w:val="BodyText"/>
      </w:pPr>
      <w:del w:id="54" w:author="Miguel Angel Reina Ortega" w:date="2023-12-07T03:49:00Z">
        <w:r>
          <w:delText>7.3 IXIT 26</w:delText>
        </w:r>
      </w:del>
    </w:p>
    <w:p w14:paraId="09B4FBBC" w14:textId="77777777" w:rsidR="0079696F" w:rsidRDefault="00000000">
      <w:pPr>
        <w:pStyle w:val="BodyText"/>
      </w:pPr>
      <w:del w:id="55" w:author="Miguel Angel Reina Ortega" w:date="2023-12-07T03:49:00Z">
        <w:r>
          <w:delText>8 TTCN-3 Verifications 28</w:delText>
        </w:r>
      </w:del>
    </w:p>
    <w:p w14:paraId="7F2A1776" w14:textId="77777777" w:rsidR="0079696F" w:rsidRDefault="00000000">
      <w:pPr>
        <w:pStyle w:val="BodyText"/>
      </w:pPr>
      <w:del w:id="56" w:author="Miguel Angel Reina Ortega" w:date="2023-12-07T03:49:00Z">
        <w:r>
          <w:delText>Annex A (normative): TTCN-3 library modules 29</w:delText>
        </w:r>
      </w:del>
    </w:p>
    <w:p w14:paraId="0CD3049A" w14:textId="77777777" w:rsidR="0079696F" w:rsidRDefault="00000000">
      <w:pPr>
        <w:pStyle w:val="BodyText"/>
      </w:pPr>
      <w:del w:id="57" w:author="Miguel Angel Reina Ortega" w:date="2023-12-07T03:49:00Z">
        <w:r>
          <w:delText>A.1 Electronic annex, zip file with TTCN-3 code 29</w:delText>
        </w:r>
      </w:del>
    </w:p>
    <w:p w14:paraId="16644FCE" w14:textId="77777777" w:rsidR="0079696F" w:rsidRDefault="00000000">
      <w:pPr>
        <w:pStyle w:val="BodyText"/>
      </w:pPr>
      <w:del w:id="58" w:author="Miguel Angel Reina Ortega" w:date="2023-12-07T03:49:00Z">
        <w:r>
          <w:delText>Annex B (informative): Bibliography 30</w:delText>
        </w:r>
      </w:del>
    </w:p>
    <w:p w14:paraId="21564CBB" w14:textId="77777777" w:rsidR="0079696F" w:rsidRDefault="00000000">
      <w:pPr>
        <w:pStyle w:val="BodyText"/>
      </w:pPr>
      <w:del w:id="59" w:author="Miguel Angel Reina Ortega" w:date="2023-12-07T03:49:00Z">
        <w:r>
          <w:delText>History 31</w:delText>
        </w:r>
      </w:del>
    </w:p>
    <w:bookmarkEnd w:id="6"/>
    <w:p w14:paraId="06CA72EF"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1FA7FBDD" w14:textId="77777777" w:rsidR="00000000" w:rsidRDefault="00000000" w:rsidP="00A67416">
      <w:pPr>
        <w:rPr>
          <w:rFonts w:eastAsia="Malgun Gothic"/>
          <w:sz w:val="28"/>
        </w:rPr>
      </w:pPr>
    </w:p>
    <w:p w14:paraId="0A761A3D"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FD95E8A" w14:textId="77777777" w:rsidR="00000000" w:rsidRDefault="00000000" w:rsidP="00023407">
      <w:pPr>
        <w:rPr>
          <w:rFonts w:eastAsia="Malgun Gothic"/>
          <w:sz w:val="28"/>
        </w:rPr>
      </w:pPr>
    </w:p>
    <w:p w14:paraId="010CBFCF" w14:textId="77777777" w:rsidR="0079696F" w:rsidRDefault="00000000">
      <w:pPr>
        <w:pStyle w:val="Heading3"/>
      </w:pPr>
      <w:bookmarkStart w:id="60" w:name="mcaport-mcaportin-mccport-mccportin"/>
      <w:r>
        <w:t>5.4.1 mcaPort, mcaPortIn, mccPort, mccPortIn</w:t>
      </w:r>
    </w:p>
    <w:p w14:paraId="61271C6C" w14:textId="77777777" w:rsidR="0079696F" w:rsidRDefault="00000000">
      <w:r>
        <w:t>These ports are used to send and receive the following message sets:</w:t>
      </w:r>
    </w:p>
    <w:p w14:paraId="347A4C3A" w14:textId="77777777" w:rsidR="0079696F" w:rsidRDefault="00000000">
      <w:pPr>
        <w:numPr>
          <w:ilvl w:val="0"/>
          <w:numId w:val="21"/>
        </w:numPr>
      </w:pPr>
      <w:r>
        <w:t>Request Primitives messages in accordance with oneM2M TS-0004 [2].</w:t>
      </w:r>
    </w:p>
    <w:p w14:paraId="52CB2F13" w14:textId="77777777" w:rsidR="0079696F" w:rsidRDefault="00000000">
      <w:pPr>
        <w:numPr>
          <w:ilvl w:val="0"/>
          <w:numId w:val="21"/>
        </w:numPr>
      </w:pPr>
      <w:r>
        <w:t>Response Primitives messages in accordance with oneM2M TS-0004 [2].</w:t>
      </w:r>
    </w:p>
    <w:p w14:paraId="57D9DC38" w14:textId="77777777" w:rsidR="0079696F" w:rsidRDefault="00000000">
      <w:r>
        <w:t>Two primitives are currently defined for these ports indicated as table 5.4.1-1:</w:t>
      </w:r>
    </w:p>
    <w:p w14:paraId="5BE234E5" w14:textId="77777777" w:rsidR="0079696F" w:rsidRDefault="00000000">
      <w:pPr>
        <w:numPr>
          <w:ilvl w:val="0"/>
          <w:numId w:val="22"/>
        </w:numPr>
      </w:pPr>
      <w:r>
        <w:t>The M2MRequestPrimitive - to send or receive oneM2M messages to/from the IUT. Depending on the IUT to be tested:</w:t>
      </w:r>
    </w:p>
    <w:p w14:paraId="10142C41" w14:textId="77777777" w:rsidR="0079696F" w:rsidRDefault="00000000">
      <w:pPr>
        <w:numPr>
          <w:ilvl w:val="1"/>
          <w:numId w:val="23"/>
        </w:numPr>
      </w:pPr>
      <w:r>
        <w:t>If the IUT is an AE, these messages are either received or sent by the tester which is associated with the CSE role through the mcaPortIn or the mcaPort respectively.</w:t>
      </w:r>
    </w:p>
    <w:p w14:paraId="70F28523" w14:textId="77777777" w:rsidR="0079696F" w:rsidRDefault="00000000">
      <w:pPr>
        <w:numPr>
          <w:ilvl w:val="1"/>
          <w:numId w:val="23"/>
        </w:numPr>
      </w:pPr>
      <w:r>
        <w:t>If the IUT is a CSE, these messages are either sent or received by the tester when it plays the AE role through the mcaPort or the mcaPortIn respectively, or sent or received by the tester when it plays the CSE role through the mccPort or the mccPortIn respectively.</w:t>
      </w:r>
    </w:p>
    <w:p w14:paraId="22EA9384" w14:textId="77777777" w:rsidR="0079696F" w:rsidRDefault="00000000">
      <w:pPr>
        <w:numPr>
          <w:ilvl w:val="0"/>
          <w:numId w:val="22"/>
        </w:numPr>
      </w:pPr>
      <w:r>
        <w:t>The M2MResponsePrimitive - to send or receive oneM2M messages to/from the IUT. Depending on the IUT to be tested:</w:t>
      </w:r>
    </w:p>
    <w:p w14:paraId="1C29F5EA" w14:textId="77777777" w:rsidR="0079696F" w:rsidRDefault="00000000">
      <w:pPr>
        <w:numPr>
          <w:ilvl w:val="1"/>
          <w:numId w:val="24"/>
        </w:numPr>
      </w:pPr>
      <w:r>
        <w:t>If the IUT is an AE, these messages are either sent or received by the tester which is associated with the CSE role through the mcaPortIn or the mcaPort respectively.</w:t>
      </w:r>
    </w:p>
    <w:p w14:paraId="10CBC603" w14:textId="77777777" w:rsidR="0079696F" w:rsidRDefault="00000000">
      <w:pPr>
        <w:numPr>
          <w:ilvl w:val="1"/>
          <w:numId w:val="24"/>
        </w:numPr>
      </w:pPr>
      <w:r>
        <w:t>If the IUT is a CSE, these messages are either sent or received by the tester when it plays the CSE role through the mccPortIn or the mccPort respectively, sent or received by the tester when it plays the AE role through the mcaPortIn or mcaPort respectively.</w:t>
      </w:r>
    </w:p>
    <w:p w14:paraId="747816D0" w14:textId="77777777" w:rsidR="0079696F" w:rsidRDefault="00000000">
      <w:r>
        <w:lastRenderedPageBreak/>
        <w:t>Both primitives contain another parameters that permits to dynamically configure the test adaptor for every single sending. These parameters are:</w:t>
      </w:r>
    </w:p>
    <w:p w14:paraId="3E100C78" w14:textId="77777777" w:rsidR="0079696F" w:rsidRDefault="00000000">
      <w:pPr>
        <w:numPr>
          <w:ilvl w:val="0"/>
          <w:numId w:val="25"/>
        </w:numPr>
      </w:pPr>
      <w:r>
        <w:t>Host: IP address of the IUT</w:t>
      </w:r>
    </w:p>
    <w:p w14:paraId="08BB2872" w14:textId="77777777" w:rsidR="0079696F" w:rsidRDefault="00000000">
      <w:pPr>
        <w:numPr>
          <w:ilvl w:val="0"/>
          <w:numId w:val="25"/>
        </w:numPr>
      </w:pPr>
      <w:r>
        <w:t>XML Namespace</w:t>
      </w:r>
    </w:p>
    <w:p w14:paraId="0F0B5085" w14:textId="77777777" w:rsidR="0079696F" w:rsidRDefault="00000000">
      <w:pPr>
        <w:numPr>
          <w:ilvl w:val="0"/>
          <w:numId w:val="25"/>
        </w:numPr>
      </w:pPr>
      <w:r>
        <w:t>Protocol binding</w:t>
      </w:r>
    </w:p>
    <w:p w14:paraId="401CAD26" w14:textId="77777777" w:rsidR="0079696F" w:rsidRDefault="00000000">
      <w:pPr>
        <w:numPr>
          <w:ilvl w:val="0"/>
          <w:numId w:val="25"/>
        </w:numPr>
      </w:pPr>
      <w:r>
        <w:t>Serialization</w:t>
      </w:r>
    </w:p>
    <w:p w14:paraId="272B5270" w14:textId="77777777" w:rsidR="0079696F" w:rsidRDefault="00000000">
      <w:pPr>
        <w:numPr>
          <w:ilvl w:val="0"/>
          <w:numId w:val="25"/>
        </w:numPr>
      </w:pPr>
      <w:r>
        <w:t>ForceFields: used to force invalid or empty values to certain attributes. This behaviour shall be implemented by the System Adaptor.</w:t>
      </w:r>
    </w:p>
    <w:p w14:paraId="44065F0A" w14:textId="77777777" w:rsidR="0079696F" w:rsidRDefault="00000000">
      <w:pPr>
        <w:pStyle w:val="TableCaption"/>
      </w:pPr>
      <w:r>
        <w:t>Table 5.4.1-1: Mapping of TTCN-3 Primitives to oneM2M Service Primitives</w:t>
      </w:r>
    </w:p>
    <w:tbl>
      <w:tblPr>
        <w:tblStyle w:val="Table"/>
        <w:tblW w:w="5000" w:type="pct"/>
        <w:jc w:val="left"/>
        <w:tblLook w:val="0020" w:firstRow="1" w:lastRow="0" w:firstColumn="0" w:lastColumn="0" w:noHBand="0" w:noVBand="0"/>
        <w:tblCaption w:val="Table 5.4.1-1: Mapping of TTCN-3 Primitives to oneM2M Service Primitives"/>
      </w:tblPr>
      <w:tblGrid>
        <w:gridCol w:w="3820"/>
        <w:gridCol w:w="3108"/>
        <w:gridCol w:w="1692"/>
        <w:gridCol w:w="1009"/>
      </w:tblGrid>
      <w:tr w:rsidR="0079696F" w14:paraId="31DC86D4" w14:textId="77777777">
        <w:trPr>
          <w:tblHeader/>
          <w:jc w:val="left"/>
        </w:trPr>
        <w:tc>
          <w:tcPr>
            <w:tcW w:w="0" w:type="auto"/>
          </w:tcPr>
          <w:p w14:paraId="4378DFFE" w14:textId="77777777" w:rsidR="0079696F" w:rsidRDefault="00000000">
            <w:pPr>
              <w:jc w:val="left"/>
            </w:pPr>
            <w:r>
              <w:t>TTCN-3 Primitive</w:t>
            </w:r>
          </w:p>
        </w:tc>
        <w:tc>
          <w:tcPr>
            <w:tcW w:w="0" w:type="auto"/>
          </w:tcPr>
          <w:p w14:paraId="0F35F98E" w14:textId="77777777" w:rsidR="0079696F" w:rsidRDefault="00000000">
            <w:pPr>
              <w:jc w:val="left"/>
            </w:pPr>
            <w:r>
              <w:t>oneM2M Message</w:t>
            </w:r>
          </w:p>
        </w:tc>
        <w:tc>
          <w:tcPr>
            <w:tcW w:w="0" w:type="auto"/>
          </w:tcPr>
          <w:p w14:paraId="24B36DBE" w14:textId="77777777" w:rsidR="0079696F" w:rsidRDefault="00000000">
            <w:pPr>
              <w:jc w:val="left"/>
            </w:pPr>
            <w:r>
              <w:t>Direction</w:t>
            </w:r>
          </w:p>
        </w:tc>
        <w:tc>
          <w:tcPr>
            <w:tcW w:w="0" w:type="auto"/>
          </w:tcPr>
          <w:p w14:paraId="1285CB7F" w14:textId="77777777" w:rsidR="0079696F" w:rsidRDefault="00000000">
            <w:pPr>
              <w:jc w:val="left"/>
            </w:pPr>
            <w:r>
              <w:t>IUT</w:t>
            </w:r>
          </w:p>
        </w:tc>
      </w:tr>
      <w:tr w:rsidR="0079696F" w14:paraId="3D575E1A" w14:textId="77777777">
        <w:trPr>
          <w:jc w:val="left"/>
        </w:trPr>
        <w:tc>
          <w:tcPr>
            <w:tcW w:w="0" w:type="auto"/>
          </w:tcPr>
          <w:p w14:paraId="742D35A0" w14:textId="77777777" w:rsidR="0079696F" w:rsidRDefault="00000000">
            <w:pPr>
              <w:jc w:val="left"/>
            </w:pPr>
            <w:del w:id="61" w:author="Miguel Angel Reina Ortega" w:date="2023-12-07T03:49:00Z">
              <w:r>
                <w:delText>M2MRequestPrimitive</w:delText>
              </w:r>
            </w:del>
          </w:p>
        </w:tc>
        <w:tc>
          <w:tcPr>
            <w:tcW w:w="0" w:type="auto"/>
          </w:tcPr>
          <w:p w14:paraId="056F2753" w14:textId="77777777" w:rsidR="0079696F" w:rsidRDefault="00000000">
            <w:pPr>
              <w:jc w:val="left"/>
            </w:pPr>
            <w:del w:id="62" w:author="Miguel Angel Reina Ortega" w:date="2023-12-07T03:49:00Z">
              <w:r>
                <w:delText>Request Primitive</w:delText>
              </w:r>
            </w:del>
          </w:p>
        </w:tc>
        <w:tc>
          <w:tcPr>
            <w:tcW w:w="0" w:type="auto"/>
          </w:tcPr>
          <w:p w14:paraId="144459B8" w14:textId="77777777" w:rsidR="0079696F" w:rsidRDefault="00000000">
            <w:pPr>
              <w:jc w:val="left"/>
            </w:pPr>
            <w:del w:id="63" w:author="Miguel Angel Reina Ortega" w:date="2023-12-07T03:49:00Z">
              <w:r>
                <w:delText>&lt;==&gt;</w:delText>
              </w:r>
            </w:del>
          </w:p>
        </w:tc>
        <w:tc>
          <w:tcPr>
            <w:tcW w:w="0" w:type="auto"/>
          </w:tcPr>
          <w:p w14:paraId="1D32B506" w14:textId="77777777" w:rsidR="0079696F" w:rsidRDefault="00000000">
            <w:pPr>
              <w:jc w:val="left"/>
            </w:pPr>
            <w:del w:id="64" w:author="Miguel Angel Reina Ortega" w:date="2023-12-07T03:49:00Z">
              <w:r>
                <w:delText>AE</w:delText>
              </w:r>
            </w:del>
          </w:p>
        </w:tc>
      </w:tr>
      <w:tr w:rsidR="0079696F" w14:paraId="165E484F" w14:textId="77777777">
        <w:trPr>
          <w:jc w:val="left"/>
        </w:trPr>
        <w:tc>
          <w:tcPr>
            <w:tcW w:w="0" w:type="auto"/>
          </w:tcPr>
          <w:p w14:paraId="5BC1EAC1" w14:textId="77777777" w:rsidR="0079696F" w:rsidRDefault="00000000">
            <w:pPr>
              <w:jc w:val="left"/>
            </w:pPr>
            <w:del w:id="65" w:author="Miguel Angel Reina Ortega" w:date="2023-12-07T03:49:00Z">
              <w:r>
                <w:delText>M2MRequestPrimitive</w:delText>
              </w:r>
            </w:del>
          </w:p>
        </w:tc>
        <w:tc>
          <w:tcPr>
            <w:tcW w:w="0" w:type="auto"/>
          </w:tcPr>
          <w:p w14:paraId="3957C9C0" w14:textId="77777777" w:rsidR="0079696F" w:rsidRDefault="00000000">
            <w:pPr>
              <w:jc w:val="left"/>
            </w:pPr>
            <w:del w:id="66" w:author="Miguel Angel Reina Ortega" w:date="2023-12-07T03:49:00Z">
              <w:r>
                <w:delText>Request Primitive</w:delText>
              </w:r>
            </w:del>
          </w:p>
        </w:tc>
        <w:tc>
          <w:tcPr>
            <w:tcW w:w="0" w:type="auto"/>
          </w:tcPr>
          <w:p w14:paraId="77E3AA35" w14:textId="77777777" w:rsidR="0079696F" w:rsidRDefault="00000000">
            <w:pPr>
              <w:jc w:val="left"/>
            </w:pPr>
            <w:del w:id="67" w:author="Miguel Angel Reina Ortega" w:date="2023-12-07T03:49:00Z">
              <w:r>
                <w:delText>=&gt;&lt;=</w:delText>
              </w:r>
            </w:del>
          </w:p>
        </w:tc>
        <w:tc>
          <w:tcPr>
            <w:tcW w:w="0" w:type="auto"/>
          </w:tcPr>
          <w:p w14:paraId="74059CD3" w14:textId="77777777" w:rsidR="0079696F" w:rsidRDefault="00000000">
            <w:pPr>
              <w:jc w:val="left"/>
            </w:pPr>
            <w:del w:id="68" w:author="Miguel Angel Reina Ortega" w:date="2023-12-07T03:49:00Z">
              <w:r>
                <w:delText>CSE</w:delText>
              </w:r>
            </w:del>
          </w:p>
        </w:tc>
      </w:tr>
      <w:tr w:rsidR="0079696F" w14:paraId="3688EA2C" w14:textId="77777777">
        <w:trPr>
          <w:jc w:val="left"/>
        </w:trPr>
        <w:tc>
          <w:tcPr>
            <w:tcW w:w="0" w:type="auto"/>
          </w:tcPr>
          <w:p w14:paraId="3A08C9B4" w14:textId="77777777" w:rsidR="0079696F" w:rsidRDefault="00000000">
            <w:pPr>
              <w:jc w:val="left"/>
            </w:pPr>
            <w:del w:id="69" w:author="Miguel Angel Reina Ortega" w:date="2023-12-07T03:49:00Z">
              <w:r>
                <w:delText>M2MResponsePrimitive</w:delText>
              </w:r>
            </w:del>
          </w:p>
        </w:tc>
        <w:tc>
          <w:tcPr>
            <w:tcW w:w="0" w:type="auto"/>
          </w:tcPr>
          <w:p w14:paraId="7E2ED168" w14:textId="77777777" w:rsidR="0079696F" w:rsidRDefault="00000000">
            <w:pPr>
              <w:jc w:val="left"/>
            </w:pPr>
            <w:del w:id="70" w:author="Miguel Angel Reina Ortega" w:date="2023-12-07T03:49:00Z">
              <w:r>
                <w:delText>Response Primitive</w:delText>
              </w:r>
            </w:del>
          </w:p>
        </w:tc>
        <w:tc>
          <w:tcPr>
            <w:tcW w:w="0" w:type="auto"/>
          </w:tcPr>
          <w:p w14:paraId="65248CDF" w14:textId="77777777" w:rsidR="0079696F" w:rsidRDefault="00000000">
            <w:pPr>
              <w:jc w:val="left"/>
            </w:pPr>
            <w:del w:id="71" w:author="Miguel Angel Reina Ortega" w:date="2023-12-07T03:49:00Z">
              <w:r>
                <w:delText>=&gt;&lt;=</w:delText>
              </w:r>
            </w:del>
          </w:p>
        </w:tc>
        <w:tc>
          <w:tcPr>
            <w:tcW w:w="0" w:type="auto"/>
          </w:tcPr>
          <w:p w14:paraId="463D3E39" w14:textId="77777777" w:rsidR="0079696F" w:rsidRDefault="00000000">
            <w:pPr>
              <w:jc w:val="left"/>
            </w:pPr>
            <w:del w:id="72" w:author="Miguel Angel Reina Ortega" w:date="2023-12-07T03:49:00Z">
              <w:r>
                <w:delText>AE</w:delText>
              </w:r>
            </w:del>
          </w:p>
        </w:tc>
      </w:tr>
      <w:tr w:rsidR="0079696F" w14:paraId="73849A14" w14:textId="77777777">
        <w:trPr>
          <w:jc w:val="left"/>
        </w:trPr>
        <w:tc>
          <w:tcPr>
            <w:tcW w:w="0" w:type="auto"/>
          </w:tcPr>
          <w:p w14:paraId="3D8C6F2E" w14:textId="77777777" w:rsidR="0079696F" w:rsidRDefault="00000000">
            <w:pPr>
              <w:jc w:val="left"/>
            </w:pPr>
            <w:del w:id="73" w:author="Miguel Angel Reina Ortega" w:date="2023-12-07T03:49:00Z">
              <w:r>
                <w:delText>M2MResponsePrimitive</w:delText>
              </w:r>
            </w:del>
          </w:p>
        </w:tc>
        <w:tc>
          <w:tcPr>
            <w:tcW w:w="0" w:type="auto"/>
          </w:tcPr>
          <w:p w14:paraId="4F91FF57" w14:textId="77777777" w:rsidR="0079696F" w:rsidRDefault="00000000">
            <w:pPr>
              <w:jc w:val="left"/>
            </w:pPr>
            <w:del w:id="74" w:author="Miguel Angel Reina Ortega" w:date="2023-12-07T03:49:00Z">
              <w:r>
                <w:delText>Response Primitive</w:delText>
              </w:r>
            </w:del>
          </w:p>
        </w:tc>
        <w:tc>
          <w:tcPr>
            <w:tcW w:w="0" w:type="auto"/>
          </w:tcPr>
          <w:p w14:paraId="2EFD9F52" w14:textId="77777777" w:rsidR="0079696F" w:rsidRDefault="00000000">
            <w:pPr>
              <w:jc w:val="left"/>
            </w:pPr>
            <w:del w:id="75" w:author="Miguel Angel Reina Ortega" w:date="2023-12-07T03:49:00Z">
              <w:r>
                <w:delText>=&gt;&lt;=</w:delText>
              </w:r>
            </w:del>
          </w:p>
        </w:tc>
        <w:tc>
          <w:tcPr>
            <w:tcW w:w="0" w:type="auto"/>
          </w:tcPr>
          <w:p w14:paraId="52D5EA26" w14:textId="77777777" w:rsidR="0079696F" w:rsidRDefault="00000000">
            <w:pPr>
              <w:jc w:val="left"/>
            </w:pPr>
            <w:del w:id="76" w:author="Miguel Angel Reina Ortega" w:date="2023-12-07T03:49:00Z">
              <w:r>
                <w:delText>CSE</w:delText>
              </w:r>
            </w:del>
          </w:p>
        </w:tc>
      </w:tr>
      <w:tr w:rsidR="0079696F" w14:paraId="448DA53A" w14:textId="77777777">
        <w:trPr>
          <w:jc w:val="left"/>
        </w:trPr>
        <w:tc>
          <w:tcPr>
            <w:tcW w:w="0" w:type="auto"/>
          </w:tcPr>
          <w:p w14:paraId="4117EF25" w14:textId="77777777" w:rsidR="0079696F" w:rsidRDefault="00000000">
            <w:pPr>
              <w:jc w:val="left"/>
            </w:pPr>
            <w:ins w:id="77" w:author="Miguel Angel Reina Ortega" w:date="2023-12-07T03:49:00Z">
              <w:r>
                <w:t>M2MRequestPrimitive</w:t>
              </w:r>
            </w:ins>
          </w:p>
        </w:tc>
        <w:tc>
          <w:tcPr>
            <w:tcW w:w="0" w:type="auto"/>
          </w:tcPr>
          <w:p w14:paraId="4E3E3E46" w14:textId="77777777" w:rsidR="0079696F" w:rsidRDefault="00000000">
            <w:pPr>
              <w:jc w:val="left"/>
            </w:pPr>
            <w:ins w:id="78" w:author="Miguel Angel Reina Ortega" w:date="2023-12-07T03:49:00Z">
              <w:r>
                <w:t>Request Primitive</w:t>
              </w:r>
            </w:ins>
          </w:p>
        </w:tc>
        <w:tc>
          <w:tcPr>
            <w:tcW w:w="0" w:type="auto"/>
          </w:tcPr>
          <w:p w14:paraId="44E7E97B" w14:textId="77777777" w:rsidR="0079696F" w:rsidRDefault="00000000">
            <w:pPr>
              <w:jc w:val="left"/>
            </w:pPr>
            <w:ins w:id="79" w:author="Miguel Angel Reina Ortega" w:date="2023-12-07T03:49:00Z">
              <w:r>
                <w:t>&lt;=&gt;</w:t>
              </w:r>
            </w:ins>
          </w:p>
        </w:tc>
        <w:tc>
          <w:tcPr>
            <w:tcW w:w="0" w:type="auto"/>
          </w:tcPr>
          <w:p w14:paraId="0FF4FCA9" w14:textId="77777777" w:rsidR="0079696F" w:rsidRDefault="00000000">
            <w:pPr>
              <w:jc w:val="left"/>
            </w:pPr>
            <w:ins w:id="80" w:author="Miguel Angel Reina Ortega" w:date="2023-12-07T03:49:00Z">
              <w:r>
                <w:t>AE</w:t>
              </w:r>
            </w:ins>
          </w:p>
        </w:tc>
      </w:tr>
      <w:tr w:rsidR="0079696F" w14:paraId="08B8B989" w14:textId="77777777">
        <w:trPr>
          <w:jc w:val="left"/>
        </w:trPr>
        <w:tc>
          <w:tcPr>
            <w:tcW w:w="0" w:type="auto"/>
          </w:tcPr>
          <w:p w14:paraId="09088701" w14:textId="77777777" w:rsidR="0079696F" w:rsidRDefault="00000000">
            <w:pPr>
              <w:jc w:val="left"/>
            </w:pPr>
            <w:ins w:id="81" w:author="Miguel Angel Reina Ortega" w:date="2023-12-07T03:49:00Z">
              <w:r>
                <w:t>M2MRequestPrimitive</w:t>
              </w:r>
            </w:ins>
          </w:p>
        </w:tc>
        <w:tc>
          <w:tcPr>
            <w:tcW w:w="0" w:type="auto"/>
          </w:tcPr>
          <w:p w14:paraId="272FD82E" w14:textId="77777777" w:rsidR="0079696F" w:rsidRDefault="00000000">
            <w:pPr>
              <w:jc w:val="left"/>
            </w:pPr>
            <w:ins w:id="82" w:author="Miguel Angel Reina Ortega" w:date="2023-12-07T03:49:00Z">
              <w:r>
                <w:t>Request Primitive</w:t>
              </w:r>
            </w:ins>
          </w:p>
        </w:tc>
        <w:tc>
          <w:tcPr>
            <w:tcW w:w="0" w:type="auto"/>
          </w:tcPr>
          <w:p w14:paraId="718513A1" w14:textId="77777777" w:rsidR="0079696F" w:rsidRDefault="00000000">
            <w:pPr>
              <w:jc w:val="left"/>
            </w:pPr>
            <w:ins w:id="83" w:author="Miguel Angel Reina Ortega" w:date="2023-12-07T03:49:00Z">
              <w:r>
                <w:t>&lt;=&gt;</w:t>
              </w:r>
            </w:ins>
          </w:p>
        </w:tc>
        <w:tc>
          <w:tcPr>
            <w:tcW w:w="0" w:type="auto"/>
          </w:tcPr>
          <w:p w14:paraId="194F0D2A" w14:textId="77777777" w:rsidR="0079696F" w:rsidRDefault="00000000">
            <w:pPr>
              <w:jc w:val="left"/>
            </w:pPr>
            <w:ins w:id="84" w:author="Miguel Angel Reina Ortega" w:date="2023-12-07T03:49:00Z">
              <w:r>
                <w:t>CSE</w:t>
              </w:r>
            </w:ins>
          </w:p>
        </w:tc>
      </w:tr>
      <w:tr w:rsidR="0079696F" w14:paraId="7EAA63CD" w14:textId="77777777">
        <w:trPr>
          <w:jc w:val="left"/>
        </w:trPr>
        <w:tc>
          <w:tcPr>
            <w:tcW w:w="0" w:type="auto"/>
          </w:tcPr>
          <w:p w14:paraId="31B275DE" w14:textId="77777777" w:rsidR="0079696F" w:rsidRDefault="00000000">
            <w:pPr>
              <w:jc w:val="left"/>
            </w:pPr>
            <w:ins w:id="85" w:author="Miguel Angel Reina Ortega" w:date="2023-12-07T03:49:00Z">
              <w:r>
                <w:t>M2MResponsePrimitive</w:t>
              </w:r>
            </w:ins>
          </w:p>
        </w:tc>
        <w:tc>
          <w:tcPr>
            <w:tcW w:w="0" w:type="auto"/>
          </w:tcPr>
          <w:p w14:paraId="266088DC" w14:textId="77777777" w:rsidR="0079696F" w:rsidRDefault="00000000">
            <w:pPr>
              <w:jc w:val="left"/>
            </w:pPr>
            <w:ins w:id="86" w:author="Miguel Angel Reina Ortega" w:date="2023-12-07T03:49:00Z">
              <w:r>
                <w:t>Response Primitive</w:t>
              </w:r>
            </w:ins>
          </w:p>
        </w:tc>
        <w:tc>
          <w:tcPr>
            <w:tcW w:w="0" w:type="auto"/>
          </w:tcPr>
          <w:p w14:paraId="606F3723" w14:textId="77777777" w:rsidR="0079696F" w:rsidRDefault="00000000">
            <w:pPr>
              <w:jc w:val="left"/>
            </w:pPr>
            <w:ins w:id="87" w:author="Miguel Angel Reina Ortega" w:date="2023-12-07T03:49:00Z">
              <w:r>
                <w:t>&lt;=&gt;</w:t>
              </w:r>
            </w:ins>
          </w:p>
        </w:tc>
        <w:tc>
          <w:tcPr>
            <w:tcW w:w="0" w:type="auto"/>
          </w:tcPr>
          <w:p w14:paraId="25A3240A" w14:textId="77777777" w:rsidR="0079696F" w:rsidRDefault="00000000">
            <w:pPr>
              <w:jc w:val="left"/>
            </w:pPr>
            <w:ins w:id="88" w:author="Miguel Angel Reina Ortega" w:date="2023-12-07T03:49:00Z">
              <w:r>
                <w:t>AE</w:t>
              </w:r>
            </w:ins>
          </w:p>
        </w:tc>
      </w:tr>
      <w:tr w:rsidR="0079696F" w14:paraId="728AC34B" w14:textId="77777777">
        <w:trPr>
          <w:jc w:val="left"/>
        </w:trPr>
        <w:tc>
          <w:tcPr>
            <w:tcW w:w="0" w:type="auto"/>
          </w:tcPr>
          <w:p w14:paraId="69C3BD4F" w14:textId="77777777" w:rsidR="0079696F" w:rsidRDefault="00000000">
            <w:pPr>
              <w:jc w:val="left"/>
            </w:pPr>
            <w:ins w:id="89" w:author="Miguel Angel Reina Ortega" w:date="2023-12-07T03:49:00Z">
              <w:r>
                <w:t>M2MResponsePrimitive</w:t>
              </w:r>
            </w:ins>
          </w:p>
        </w:tc>
        <w:tc>
          <w:tcPr>
            <w:tcW w:w="0" w:type="auto"/>
          </w:tcPr>
          <w:p w14:paraId="15427A0F" w14:textId="77777777" w:rsidR="0079696F" w:rsidRDefault="00000000">
            <w:pPr>
              <w:jc w:val="left"/>
            </w:pPr>
            <w:ins w:id="90" w:author="Miguel Angel Reina Ortega" w:date="2023-12-07T03:49:00Z">
              <w:r>
                <w:t>Response Primitive</w:t>
              </w:r>
            </w:ins>
          </w:p>
        </w:tc>
        <w:tc>
          <w:tcPr>
            <w:tcW w:w="0" w:type="auto"/>
          </w:tcPr>
          <w:p w14:paraId="32515CAE" w14:textId="77777777" w:rsidR="0079696F" w:rsidRDefault="00000000">
            <w:pPr>
              <w:jc w:val="left"/>
            </w:pPr>
            <w:ins w:id="91" w:author="Miguel Angel Reina Ortega" w:date="2023-12-07T03:49:00Z">
              <w:r>
                <w:t>&lt;=&gt;</w:t>
              </w:r>
            </w:ins>
          </w:p>
        </w:tc>
        <w:tc>
          <w:tcPr>
            <w:tcW w:w="0" w:type="auto"/>
          </w:tcPr>
          <w:p w14:paraId="765D40C5" w14:textId="77777777" w:rsidR="0079696F" w:rsidRDefault="00000000">
            <w:pPr>
              <w:jc w:val="left"/>
            </w:pPr>
            <w:ins w:id="92" w:author="Miguel Angel Reina Ortega" w:date="2023-12-07T03:49:00Z">
              <w:r>
                <w:t>CSE</w:t>
              </w:r>
            </w:ins>
          </w:p>
        </w:tc>
      </w:tr>
    </w:tbl>
    <w:bookmarkEnd w:id="60"/>
    <w:p w14:paraId="50730CA8"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8B95EF9" w14:textId="77777777" w:rsidR="00000000" w:rsidRDefault="00000000" w:rsidP="00A67416">
      <w:pPr>
        <w:rPr>
          <w:rFonts w:eastAsia="Malgun Gothic"/>
          <w:sz w:val="28"/>
        </w:rPr>
      </w:pPr>
    </w:p>
    <w:p w14:paraId="2A7D5D69"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26754EA7" w14:textId="77777777" w:rsidR="00000000" w:rsidRDefault="00000000" w:rsidP="00023407">
      <w:pPr>
        <w:rPr>
          <w:rFonts w:eastAsia="Malgun Gothic"/>
          <w:sz w:val="28"/>
        </w:rPr>
      </w:pPr>
    </w:p>
    <w:p w14:paraId="7D571769" w14:textId="77777777" w:rsidR="0079696F" w:rsidRDefault="00000000">
      <w:pPr>
        <w:pStyle w:val="Heading5"/>
      </w:pPr>
      <w:bookmarkStart w:id="93" w:name="uttrigger-and-uttriggerack-primitives"/>
      <w:r>
        <w:t>5.4.4.2.2 UtTrigger and UtTriggerAck Primitives</w:t>
      </w:r>
    </w:p>
    <w:p w14:paraId="112A0092" w14:textId="77777777" w:rsidR="0079696F" w:rsidRDefault="00000000">
      <w:r>
        <w:t>The UtTrigger primitive is initialized by the Test System to send triggering message to the target IUT as depicted in figure 5.4.4.2.2-1. The IUT will send acknowledgement message back to the Test System using UtTriggerAck primitive if trigger message is successfully transported to the IUT. Then IUT starts interaction with Test System through oneM2M request and response primitives.</w:t>
      </w:r>
    </w:p>
    <w:p w14:paraId="1364AA66" w14:textId="2064ECAC" w:rsidR="0079696F" w:rsidRDefault="00935C8F">
      <w:ins w:id="94" w:author="Miguel Angel Reina Ortega" w:date="2023-12-07T04:55:00Z">
        <w:r>
          <w:rPr>
            <w:noProof/>
          </w:rPr>
          <w:drawing>
            <wp:inline distT="0" distB="0" distL="0" distR="0" wp14:anchorId="5AD84A6A" wp14:editId="36ABACBC">
              <wp:extent cx="1659751" cy="1083448"/>
              <wp:effectExtent l="0" t="0" r="0" b="0"/>
              <wp:docPr id="4" name="Picture" descr="Figure 5.4.4.2.2-1: Trigger message flow"/>
              <wp:cNvGraphicFramePr/>
              <a:graphic xmlns:a="http://schemas.openxmlformats.org/drawingml/2006/main">
                <a:graphicData uri="http://schemas.openxmlformats.org/drawingml/2006/picture">
                  <pic:pic xmlns:pic="http://schemas.openxmlformats.org/drawingml/2006/picture">
                    <pic:nvPicPr>
                      <pic:cNvPr id="4" name="Picture" descr="media/image10.png"/>
                      <pic:cNvPicPr>
                        <a:picLocks noChangeAspect="1" noChangeArrowheads="1"/>
                      </pic:cNvPicPr>
                    </pic:nvPicPr>
                    <pic:blipFill>
                      <a:blip r:embed="rId14"/>
                      <a:stretch>
                        <a:fillRect/>
                      </a:stretch>
                    </pic:blipFill>
                    <pic:spPr bwMode="auto">
                      <a:xfrm>
                        <a:off x="0" y="0"/>
                        <a:ext cx="1659751" cy="1083448"/>
                      </a:xfrm>
                      <a:prstGeom prst="rect">
                        <a:avLst/>
                      </a:prstGeom>
                      <a:noFill/>
                      <a:ln w="9525">
                        <a:noFill/>
                        <a:headEnd/>
                        <a:tailEnd/>
                      </a:ln>
                    </pic:spPr>
                  </pic:pic>
                </a:graphicData>
              </a:graphic>
            </wp:inline>
          </w:drawing>
        </w:r>
      </w:ins>
    </w:p>
    <w:p w14:paraId="17E9B7DD" w14:textId="77777777" w:rsidR="0079696F" w:rsidRDefault="00000000">
      <w:pPr>
        <w:pStyle w:val="ImageCaption"/>
      </w:pPr>
      <w:r>
        <w:t>Figure 5.4.4.2.2-1: Trigger message flow</w:t>
      </w:r>
    </w:p>
    <w:p w14:paraId="7C3F6496" w14:textId="77777777" w:rsidR="0079696F" w:rsidRDefault="00000000">
      <w:pPr>
        <w:pStyle w:val="BodyText"/>
      </w:pPr>
      <w:r>
        <w:lastRenderedPageBreak/>
        <w:t>Table 5.4.4.2.2-1 defines UtTrigger and UtTriggerAck primitives including oneM2M data types to which are mapped as well as examples to show how to implement UtTrigger and UtTriggerAck primitives.</w:t>
      </w:r>
    </w:p>
    <w:p w14:paraId="2702BD63" w14:textId="77777777" w:rsidR="0079696F" w:rsidRDefault="00000000">
      <w:pPr>
        <w:pStyle w:val="TableCaption"/>
      </w:pPr>
      <w:r>
        <w:t>Table 5.4.4.2.2-1: UtTrigger and UtTriggerAck Primitive</w:t>
      </w:r>
    </w:p>
    <w:tbl>
      <w:tblPr>
        <w:tblStyle w:val="Table"/>
        <w:tblW w:w="5000" w:type="pct"/>
        <w:jc w:val="left"/>
        <w:tblLook w:val="0020" w:firstRow="1" w:lastRow="0" w:firstColumn="0" w:lastColumn="0" w:noHBand="0" w:noVBand="0"/>
        <w:tblCaption w:val="Table 5.4.4.2.2-1: UtTrigger and UtTriggerAck Primitive"/>
      </w:tblPr>
      <w:tblGrid>
        <w:gridCol w:w="1199"/>
        <w:gridCol w:w="1136"/>
        <w:gridCol w:w="1289"/>
        <w:gridCol w:w="995"/>
        <w:gridCol w:w="2505"/>
        <w:gridCol w:w="2505"/>
      </w:tblGrid>
      <w:tr w:rsidR="0079696F" w14:paraId="0AD1E6A5" w14:textId="77777777">
        <w:trPr>
          <w:tblHeader/>
          <w:jc w:val="left"/>
        </w:trPr>
        <w:tc>
          <w:tcPr>
            <w:tcW w:w="0" w:type="auto"/>
          </w:tcPr>
          <w:p w14:paraId="2F285236" w14:textId="77777777" w:rsidR="0079696F" w:rsidRDefault="00000000">
            <w:pPr>
              <w:jc w:val="left"/>
            </w:pPr>
            <w:r>
              <w:t>Ut Control Primitive</w:t>
            </w:r>
          </w:p>
        </w:tc>
        <w:tc>
          <w:tcPr>
            <w:tcW w:w="0" w:type="auto"/>
          </w:tcPr>
          <w:p w14:paraId="38E6B3E4" w14:textId="77777777" w:rsidR="0079696F" w:rsidRDefault="00000000">
            <w:pPr>
              <w:jc w:val="left"/>
            </w:pPr>
            <w:r>
              <w:t>Mapping to oneM2M data types</w:t>
            </w:r>
          </w:p>
        </w:tc>
        <w:tc>
          <w:tcPr>
            <w:tcW w:w="0" w:type="auto"/>
          </w:tcPr>
          <w:p w14:paraId="058FF63E" w14:textId="77777777" w:rsidR="0079696F" w:rsidRDefault="00000000">
            <w:pPr>
              <w:jc w:val="left"/>
            </w:pPr>
            <w:r>
              <w:t>Description</w:t>
            </w:r>
          </w:p>
        </w:tc>
        <w:tc>
          <w:tcPr>
            <w:tcW w:w="0" w:type="auto"/>
          </w:tcPr>
          <w:p w14:paraId="7EE655C7" w14:textId="77777777" w:rsidR="0079696F" w:rsidRDefault="00000000">
            <w:pPr>
              <w:jc w:val="left"/>
            </w:pPr>
            <w:r>
              <w:t>Reference</w:t>
            </w:r>
          </w:p>
        </w:tc>
        <w:tc>
          <w:tcPr>
            <w:tcW w:w="0" w:type="auto"/>
          </w:tcPr>
          <w:p w14:paraId="6575A867" w14:textId="77777777" w:rsidR="0079696F" w:rsidRDefault="00000000">
            <w:pPr>
              <w:jc w:val="left"/>
            </w:pPr>
            <w:r>
              <w:t>Triggering Message</w:t>
            </w:r>
          </w:p>
        </w:tc>
        <w:tc>
          <w:tcPr>
            <w:tcW w:w="0" w:type="auto"/>
          </w:tcPr>
          <w:p w14:paraId="6DCA7405" w14:textId="77777777" w:rsidR="0079696F" w:rsidRDefault="00000000">
            <w:pPr>
              <w:jc w:val="left"/>
            </w:pPr>
            <w:r>
              <w:t>HTTP message</w:t>
            </w:r>
          </w:p>
        </w:tc>
      </w:tr>
      <w:tr w:rsidR="0079696F" w14:paraId="0EC609BC" w14:textId="77777777">
        <w:trPr>
          <w:jc w:val="left"/>
        </w:trPr>
        <w:tc>
          <w:tcPr>
            <w:tcW w:w="0" w:type="auto"/>
          </w:tcPr>
          <w:p w14:paraId="318A011D" w14:textId="77777777" w:rsidR="0079696F" w:rsidRDefault="00000000">
            <w:pPr>
              <w:jc w:val="left"/>
            </w:pPr>
            <w:r>
              <w:rPr>
                <w:i/>
                <w:iCs/>
              </w:rPr>
              <w:t>UtTrigger Primitive</w:t>
            </w:r>
          </w:p>
        </w:tc>
        <w:tc>
          <w:tcPr>
            <w:tcW w:w="0" w:type="auto"/>
          </w:tcPr>
          <w:p w14:paraId="16597FB8" w14:textId="77777777" w:rsidR="0079696F" w:rsidRDefault="00000000">
            <w:pPr>
              <w:jc w:val="left"/>
            </w:pPr>
            <w:r>
              <w:rPr>
                <w:i/>
                <w:iCs/>
              </w:rPr>
              <w:t>requestPrimitive</w:t>
            </w:r>
          </w:p>
        </w:tc>
        <w:tc>
          <w:tcPr>
            <w:tcW w:w="0" w:type="auto"/>
          </w:tcPr>
          <w:p w14:paraId="02856294" w14:textId="77777777" w:rsidR="0079696F" w:rsidRDefault="00000000">
            <w:pPr>
              <w:jc w:val="left"/>
            </w:pPr>
            <w:r>
              <w:t>ONLY essential parameters included for certain test caseSee note 1</w:t>
            </w:r>
          </w:p>
        </w:tc>
        <w:tc>
          <w:tcPr>
            <w:tcW w:w="0" w:type="auto"/>
          </w:tcPr>
          <w:p w14:paraId="52238C19" w14:textId="77777777" w:rsidR="0079696F" w:rsidRDefault="00000000">
            <w:pPr>
              <w:jc w:val="left"/>
            </w:pPr>
            <w:r>
              <w:t>oneM2MTS-0004 [2]</w:t>
            </w:r>
          </w:p>
        </w:tc>
        <w:tc>
          <w:tcPr>
            <w:tcW w:w="0" w:type="auto"/>
          </w:tcPr>
          <w:p w14:paraId="38C28E1A" w14:textId="77777777" w:rsidR="0079696F" w:rsidRDefault="00000000">
            <w:pPr>
              <w:jc w:val="left"/>
            </w:pPr>
            <w:r>
              <w:rPr>
                <w:bCs/>
              </w:rPr>
              <w:t>EXAMPLE</w:t>
            </w:r>
            <w:r>
              <w:t xml:space="preserve"> </w:t>
            </w:r>
            <w:r>
              <w:rPr>
                <w:bCs/>
              </w:rPr>
              <w:t>1:</w:t>
            </w:r>
            <w:r>
              <w:t xml:space="preserve">If the test objective is to test **_“Test System triggers_** </w:t>
            </w:r>
            <w:r>
              <w:rPr>
                <w:bCs/>
                <w:i/>
                <w:iCs/>
              </w:rPr>
              <w:t>IUT</w:t>
            </w:r>
            <w:r>
              <w:t xml:space="preserve"> </w:t>
            </w:r>
            <w:r>
              <w:rPr>
                <w:bCs/>
                <w:i/>
                <w:iCs/>
              </w:rPr>
              <w:t>to execute a test case for creation of &lt;</w:t>
            </w:r>
            <w:r>
              <w:t xml:space="preserve"> </w:t>
            </w:r>
            <w:r>
              <w:rPr>
                <w:bCs/>
                <w:i/>
                <w:iCs/>
              </w:rPr>
              <w:t>AE</w:t>
            </w:r>
            <w:r>
              <w:t xml:space="preserve"> </w:t>
            </w:r>
            <w:r>
              <w:rPr>
                <w:bCs/>
                <w:i/>
                <w:iCs/>
              </w:rPr>
              <w:t>&gt; with labels attribute under a CSEBase resource</w:t>
            </w:r>
            <w:r>
              <w:t>”, then the triggering message would be serialized as following.</w:t>
            </w:r>
          </w:p>
        </w:tc>
        <w:tc>
          <w:tcPr>
            <w:tcW w:w="0" w:type="auto"/>
          </w:tcPr>
          <w:p w14:paraId="1AD23EF5" w14:textId="77777777" w:rsidR="0079696F" w:rsidRDefault="00000000">
            <w:pPr>
              <w:jc w:val="left"/>
            </w:pPr>
            <w:r>
              <w:rPr>
                <w:bCs/>
              </w:rPr>
              <w:t>EXAMPLE</w:t>
            </w:r>
            <w:r>
              <w:t xml:space="preserve"> </w:t>
            </w:r>
            <w:r>
              <w:rPr>
                <w:bCs/>
              </w:rPr>
              <w:t>1:</w:t>
            </w:r>
            <w:r>
              <w:t xml:space="preserve">If the test objective is to test **_“Test System triggers_** </w:t>
            </w:r>
            <w:r>
              <w:rPr>
                <w:bCs/>
                <w:i/>
                <w:iCs/>
              </w:rPr>
              <w:t>IUT</w:t>
            </w:r>
            <w:r>
              <w:t xml:space="preserve"> </w:t>
            </w:r>
            <w:r>
              <w:rPr>
                <w:bCs/>
                <w:i/>
                <w:iCs/>
              </w:rPr>
              <w:t>to execute a test case for creation of &lt;</w:t>
            </w:r>
            <w:r>
              <w:t xml:space="preserve"> </w:t>
            </w:r>
            <w:r>
              <w:rPr>
                <w:bCs/>
                <w:i/>
                <w:iCs/>
              </w:rPr>
              <w:t>AE</w:t>
            </w:r>
            <w:r>
              <w:t xml:space="preserve"> </w:t>
            </w:r>
            <w:r>
              <w:rPr>
                <w:bCs/>
                <w:i/>
                <w:iCs/>
              </w:rPr>
              <w:t>&gt; with labels attribute under a CSEBase resource</w:t>
            </w:r>
            <w:r>
              <w:t>”, then the triggering message would be serialized as following.</w:t>
            </w:r>
          </w:p>
        </w:tc>
      </w:tr>
      <w:tr w:rsidR="0079696F" w14:paraId="65857F94" w14:textId="77777777">
        <w:trPr>
          <w:jc w:val="left"/>
        </w:trPr>
        <w:tc>
          <w:tcPr>
            <w:tcW w:w="0" w:type="auto"/>
          </w:tcPr>
          <w:p w14:paraId="5E7024C5" w14:textId="77777777" w:rsidR="0079696F" w:rsidRDefault="00000000">
            <w:pPr>
              <w:jc w:val="left"/>
            </w:pPr>
            <w:r>
              <w:rPr>
                <w:i/>
                <w:iCs/>
              </w:rPr>
              <w:t>UtTrigger Primitive</w:t>
            </w:r>
          </w:p>
        </w:tc>
        <w:tc>
          <w:tcPr>
            <w:tcW w:w="0" w:type="auto"/>
          </w:tcPr>
          <w:p w14:paraId="0F3F919B" w14:textId="77777777" w:rsidR="0079696F" w:rsidRDefault="00000000">
            <w:pPr>
              <w:jc w:val="left"/>
            </w:pPr>
            <w:r>
              <w:rPr>
                <w:i/>
                <w:iCs/>
              </w:rPr>
              <w:t>requestPrimitive</w:t>
            </w:r>
          </w:p>
        </w:tc>
        <w:tc>
          <w:tcPr>
            <w:tcW w:w="0" w:type="auto"/>
          </w:tcPr>
          <w:p w14:paraId="14C19A56" w14:textId="77777777" w:rsidR="0079696F" w:rsidRDefault="00000000">
            <w:pPr>
              <w:jc w:val="left"/>
            </w:pPr>
            <w:r>
              <w:t>ONLY essential parameters included for certain test caseSee note 1</w:t>
            </w:r>
          </w:p>
        </w:tc>
        <w:tc>
          <w:tcPr>
            <w:tcW w:w="0" w:type="auto"/>
          </w:tcPr>
          <w:p w14:paraId="624AA377" w14:textId="77777777" w:rsidR="0079696F" w:rsidRDefault="00000000">
            <w:pPr>
              <w:jc w:val="left"/>
            </w:pPr>
            <w:r>
              <w:t>oneM2MTS-0004 [2]</w:t>
            </w:r>
          </w:p>
        </w:tc>
        <w:tc>
          <w:tcPr>
            <w:tcW w:w="0" w:type="auto"/>
          </w:tcPr>
          <w:p w14:paraId="646DFE58" w14:textId="77777777" w:rsidR="0079696F" w:rsidRDefault="00000000">
            <w:pPr>
              <w:jc w:val="left"/>
            </w:pPr>
            <w:r>
              <w:rPr>
                <w:bCs/>
              </w:rPr>
              <w:t>Request</w:t>
            </w:r>
            <w:r>
              <w:t>{“m2m:rqp” :{ “op”: 1, //indicate CREATE operation “ty”: 2, //indicate AE resource type “to”: {TEST_SYSTEM_ADDRESS}, “pc”: { “m2m:ae”: { “lbl”:“UNINITIALIZED” //indicate that attribute labels needs to be included }, } “rvi”: “2a”}}</w:t>
            </w:r>
          </w:p>
        </w:tc>
        <w:tc>
          <w:tcPr>
            <w:tcW w:w="0" w:type="auto"/>
          </w:tcPr>
          <w:p w14:paraId="6AC3684F" w14:textId="77777777" w:rsidR="0079696F" w:rsidRDefault="00000000">
            <w:pPr>
              <w:jc w:val="left"/>
            </w:pPr>
            <w:r>
              <w:rPr>
                <w:bCs/>
              </w:rPr>
              <w:t>RequestPOST</w:t>
            </w:r>
            <w:r>
              <w:t xml:space="preserve"> /{SUT_UT_APPLICATION_URL} HTTP/1.1</w:t>
            </w:r>
            <w:r>
              <w:rPr>
                <w:bCs/>
              </w:rPr>
              <w:t>Host</w:t>
            </w:r>
            <w:r>
              <w:t xml:space="preserve"> : {SUT_IP_ADDRESS:PORT}</w:t>
            </w:r>
            <w:r>
              <w:rPr>
                <w:bCs/>
              </w:rPr>
              <w:t>Content-Length</w:t>
            </w:r>
            <w:r>
              <w:t xml:space="preserve"> : {PAYLOAD_LENGTH}</w:t>
            </w:r>
            <w:r>
              <w:rPr>
                <w:bCs/>
              </w:rPr>
              <w:t>Content-Type</w:t>
            </w:r>
            <w:r>
              <w:t xml:space="preserve"> : </w:t>
            </w:r>
            <w:r>
              <w:rPr>
                <w:bCs/>
              </w:rPr>
              <w:t>application/</w:t>
            </w:r>
            <w:r>
              <w:t xml:space="preserve"> </w:t>
            </w:r>
            <w:r>
              <w:rPr>
                <w:bCs/>
              </w:rPr>
              <w:t>json</w:t>
            </w:r>
            <w:r>
              <w:t>{“m2m:rqp” :{ “op”: 1, //indicate CREATE operation “ty”: 2, //indicate AE resource type “to”: {TEST_SYSTEM_ADDRESS}, “pc”: { “m2m:ae”: { “lbl”:“UNINITIALIZED” //indicate that attribute labels needs to be included } }, “rvi”: “2a”}}</w:t>
            </w:r>
          </w:p>
        </w:tc>
      </w:tr>
      <w:tr w:rsidR="0079696F" w14:paraId="4CD72593" w14:textId="77777777">
        <w:trPr>
          <w:jc w:val="left"/>
        </w:trPr>
        <w:tc>
          <w:tcPr>
            <w:tcW w:w="0" w:type="auto"/>
          </w:tcPr>
          <w:p w14:paraId="4D7C4BA6" w14:textId="77777777" w:rsidR="0079696F" w:rsidRDefault="00000000">
            <w:pPr>
              <w:jc w:val="left"/>
            </w:pPr>
            <w:r>
              <w:rPr>
                <w:i/>
                <w:iCs/>
              </w:rPr>
              <w:t>UtTrigger Primitive</w:t>
            </w:r>
          </w:p>
        </w:tc>
        <w:tc>
          <w:tcPr>
            <w:tcW w:w="0" w:type="auto"/>
          </w:tcPr>
          <w:p w14:paraId="346EF4F3" w14:textId="77777777" w:rsidR="0079696F" w:rsidRDefault="00000000">
            <w:pPr>
              <w:jc w:val="left"/>
            </w:pPr>
            <w:r>
              <w:rPr>
                <w:i/>
                <w:iCs/>
              </w:rPr>
              <w:t>requestPrimitive</w:t>
            </w:r>
          </w:p>
        </w:tc>
        <w:tc>
          <w:tcPr>
            <w:tcW w:w="0" w:type="auto"/>
          </w:tcPr>
          <w:p w14:paraId="1FB7D95C" w14:textId="77777777" w:rsidR="0079696F" w:rsidRDefault="00000000">
            <w:pPr>
              <w:jc w:val="left"/>
            </w:pPr>
            <w:r>
              <w:t>ONLY essential parameters included for certain test caseSee note 1</w:t>
            </w:r>
          </w:p>
        </w:tc>
        <w:tc>
          <w:tcPr>
            <w:tcW w:w="0" w:type="auto"/>
          </w:tcPr>
          <w:p w14:paraId="6B1A520C" w14:textId="77777777" w:rsidR="0079696F" w:rsidRDefault="00000000">
            <w:pPr>
              <w:jc w:val="left"/>
            </w:pPr>
            <w:r>
              <w:t>oneM2MTS-0004 [2]</w:t>
            </w:r>
          </w:p>
        </w:tc>
        <w:tc>
          <w:tcPr>
            <w:tcW w:w="0" w:type="auto"/>
          </w:tcPr>
          <w:p w14:paraId="6BCA75F7" w14:textId="77777777" w:rsidR="0079696F" w:rsidRDefault="00000000">
            <w:pPr>
              <w:jc w:val="left"/>
            </w:pPr>
            <w:r>
              <w:rPr>
                <w:bCs/>
              </w:rPr>
              <w:t>EXAMPLE</w:t>
            </w:r>
            <w:r>
              <w:t xml:space="preserve"> </w:t>
            </w:r>
            <w:r>
              <w:rPr>
                <w:bCs/>
              </w:rPr>
              <w:t>2:</w:t>
            </w:r>
            <w:r>
              <w:t xml:space="preserve"> If the test objective is to test “</w:t>
            </w:r>
            <w:r>
              <w:rPr>
                <w:bCs/>
                <w:i/>
                <w:iCs/>
              </w:rPr>
              <w:t>Test System triggers</w:t>
            </w:r>
            <w:r>
              <w:t xml:space="preserve"> </w:t>
            </w:r>
            <w:r>
              <w:rPr>
                <w:bCs/>
                <w:i/>
                <w:iCs/>
              </w:rPr>
              <w:t>IUT</w:t>
            </w:r>
            <w:r>
              <w:t xml:space="preserve"> </w:t>
            </w:r>
            <w:r>
              <w:rPr>
                <w:bCs/>
                <w:i/>
                <w:iCs/>
              </w:rPr>
              <w:t>to execute a test case for delete of a &lt;</w:t>
            </w:r>
            <w:r>
              <w:t xml:space="preserve"> </w:t>
            </w:r>
            <w:r>
              <w:rPr>
                <w:bCs/>
                <w:i/>
                <w:iCs/>
              </w:rPr>
              <w:t>AE</w:t>
            </w:r>
            <w:r>
              <w:t xml:space="preserve"> </w:t>
            </w:r>
            <w:r>
              <w:rPr>
                <w:bCs/>
                <w:i/>
                <w:iCs/>
              </w:rPr>
              <w:t>&gt; resource.</w:t>
            </w:r>
            <w:r>
              <w:t>”, then the triggering message would be serialized as following.</w:t>
            </w:r>
          </w:p>
        </w:tc>
        <w:tc>
          <w:tcPr>
            <w:tcW w:w="0" w:type="auto"/>
          </w:tcPr>
          <w:p w14:paraId="511C7C3E" w14:textId="77777777" w:rsidR="0079696F" w:rsidRDefault="00000000">
            <w:pPr>
              <w:jc w:val="left"/>
            </w:pPr>
            <w:r>
              <w:rPr>
                <w:bCs/>
              </w:rPr>
              <w:t>EXAMPLE</w:t>
            </w:r>
            <w:r>
              <w:t xml:space="preserve"> </w:t>
            </w:r>
            <w:r>
              <w:rPr>
                <w:bCs/>
              </w:rPr>
              <w:t>2:</w:t>
            </w:r>
            <w:r>
              <w:t xml:space="preserve"> If the test objective is to test “</w:t>
            </w:r>
            <w:r>
              <w:rPr>
                <w:bCs/>
                <w:i/>
                <w:iCs/>
              </w:rPr>
              <w:t>Test System triggers</w:t>
            </w:r>
            <w:r>
              <w:t xml:space="preserve"> </w:t>
            </w:r>
            <w:r>
              <w:rPr>
                <w:bCs/>
                <w:i/>
                <w:iCs/>
              </w:rPr>
              <w:t>IUT</w:t>
            </w:r>
            <w:r>
              <w:t xml:space="preserve"> </w:t>
            </w:r>
            <w:r>
              <w:rPr>
                <w:bCs/>
                <w:i/>
                <w:iCs/>
              </w:rPr>
              <w:t>to execute a test case for delete of a &lt;</w:t>
            </w:r>
            <w:r>
              <w:t xml:space="preserve"> </w:t>
            </w:r>
            <w:r>
              <w:rPr>
                <w:bCs/>
                <w:i/>
                <w:iCs/>
              </w:rPr>
              <w:t>AE</w:t>
            </w:r>
            <w:r>
              <w:t xml:space="preserve"> </w:t>
            </w:r>
            <w:r>
              <w:rPr>
                <w:bCs/>
                <w:i/>
                <w:iCs/>
              </w:rPr>
              <w:t>&gt; resource.</w:t>
            </w:r>
            <w:r>
              <w:t>”, then the triggering message would be serialized as following.</w:t>
            </w:r>
          </w:p>
        </w:tc>
      </w:tr>
      <w:tr w:rsidR="0079696F" w14:paraId="70D36A79" w14:textId="77777777">
        <w:trPr>
          <w:jc w:val="left"/>
        </w:trPr>
        <w:tc>
          <w:tcPr>
            <w:tcW w:w="0" w:type="auto"/>
          </w:tcPr>
          <w:p w14:paraId="74C94414" w14:textId="77777777" w:rsidR="0079696F" w:rsidRDefault="00000000">
            <w:pPr>
              <w:jc w:val="left"/>
            </w:pPr>
            <w:r>
              <w:rPr>
                <w:i/>
                <w:iCs/>
              </w:rPr>
              <w:t>UtTrigger Primitive</w:t>
            </w:r>
          </w:p>
        </w:tc>
        <w:tc>
          <w:tcPr>
            <w:tcW w:w="0" w:type="auto"/>
          </w:tcPr>
          <w:p w14:paraId="68459EA3" w14:textId="77777777" w:rsidR="0079696F" w:rsidRDefault="00000000">
            <w:pPr>
              <w:jc w:val="left"/>
            </w:pPr>
            <w:r>
              <w:rPr>
                <w:i/>
                <w:iCs/>
              </w:rPr>
              <w:t>requestPrimitive</w:t>
            </w:r>
          </w:p>
        </w:tc>
        <w:tc>
          <w:tcPr>
            <w:tcW w:w="0" w:type="auto"/>
          </w:tcPr>
          <w:p w14:paraId="51E3B84B" w14:textId="77777777" w:rsidR="0079696F" w:rsidRDefault="00000000">
            <w:pPr>
              <w:jc w:val="left"/>
            </w:pPr>
            <w:r>
              <w:t>ONLY essential parameters included for certain test caseSee note 1</w:t>
            </w:r>
          </w:p>
        </w:tc>
        <w:tc>
          <w:tcPr>
            <w:tcW w:w="0" w:type="auto"/>
          </w:tcPr>
          <w:p w14:paraId="2821F05C" w14:textId="77777777" w:rsidR="0079696F" w:rsidRDefault="00000000">
            <w:pPr>
              <w:jc w:val="left"/>
            </w:pPr>
            <w:r>
              <w:t>oneM2MTS-0004 [2]</w:t>
            </w:r>
          </w:p>
        </w:tc>
        <w:tc>
          <w:tcPr>
            <w:tcW w:w="0" w:type="auto"/>
          </w:tcPr>
          <w:p w14:paraId="390ECE77" w14:textId="77777777" w:rsidR="0079696F" w:rsidRDefault="00000000">
            <w:pPr>
              <w:jc w:val="left"/>
            </w:pPr>
            <w:r>
              <w:rPr>
                <w:bCs/>
              </w:rPr>
              <w:t>Request</w:t>
            </w:r>
            <w:r>
              <w:t>{“m2m:rqp” :{ “op”: 4, //indicate DELETE operation “to”: {TARGET_AE_RESOURCE_ADDRESS}, //indicate Target AE resource address “rvi”: “2a”}}</w:t>
            </w:r>
          </w:p>
        </w:tc>
        <w:tc>
          <w:tcPr>
            <w:tcW w:w="0" w:type="auto"/>
          </w:tcPr>
          <w:p w14:paraId="08138B4B" w14:textId="77777777" w:rsidR="0079696F" w:rsidRDefault="00000000">
            <w:pPr>
              <w:jc w:val="left"/>
            </w:pPr>
            <w:r>
              <w:rPr>
                <w:bCs/>
              </w:rPr>
              <w:t>RequestPOST</w:t>
            </w:r>
            <w:r>
              <w:t xml:space="preserve"> /{SUT_UT_APPLICATION_URL} HTTP/1.1</w:t>
            </w:r>
            <w:r>
              <w:rPr>
                <w:bCs/>
              </w:rPr>
              <w:t>Host</w:t>
            </w:r>
            <w:r>
              <w:t xml:space="preserve"> : {SUT_IP_ADDRESS:PORT}</w:t>
            </w:r>
            <w:r>
              <w:rPr>
                <w:bCs/>
              </w:rPr>
              <w:t>Content-Length</w:t>
            </w:r>
            <w:r>
              <w:t xml:space="preserve"> : {PAYLOAD_LENGTH}</w:t>
            </w:r>
            <w:r>
              <w:rPr>
                <w:bCs/>
              </w:rPr>
              <w:t>Content-Type</w:t>
            </w:r>
            <w:r>
              <w:t xml:space="preserve"> : </w:t>
            </w:r>
            <w:r>
              <w:rPr>
                <w:bCs/>
              </w:rPr>
              <w:t>application/</w:t>
            </w:r>
            <w:r>
              <w:t xml:space="preserve"> </w:t>
            </w:r>
            <w:r>
              <w:rPr>
                <w:bCs/>
              </w:rPr>
              <w:t>json</w:t>
            </w:r>
            <w:r>
              <w:t xml:space="preserve">{“m2m:rqp” :{ “op”: 4, //indicate DELETE operation “to”: {TARGET_AE_RESOURCE_ADDRESS}, //indicate </w:t>
            </w:r>
            <w:r>
              <w:lastRenderedPageBreak/>
              <w:t>Target AE resource address “rvi”: “2a”}}</w:t>
            </w:r>
          </w:p>
        </w:tc>
      </w:tr>
      <w:tr w:rsidR="0079696F" w14:paraId="5899FD55" w14:textId="77777777">
        <w:trPr>
          <w:jc w:val="left"/>
        </w:trPr>
        <w:tc>
          <w:tcPr>
            <w:tcW w:w="0" w:type="auto"/>
          </w:tcPr>
          <w:p w14:paraId="79A8A6EE" w14:textId="77777777" w:rsidR="0079696F" w:rsidRDefault="00000000">
            <w:pPr>
              <w:jc w:val="left"/>
            </w:pPr>
            <w:r>
              <w:rPr>
                <w:i/>
                <w:iCs/>
              </w:rPr>
              <w:t>UtTriggerPrimitive</w:t>
            </w:r>
          </w:p>
        </w:tc>
        <w:tc>
          <w:tcPr>
            <w:tcW w:w="0" w:type="auto"/>
          </w:tcPr>
          <w:p w14:paraId="5618E5C8" w14:textId="77777777" w:rsidR="0079696F" w:rsidRDefault="00000000">
            <w:pPr>
              <w:jc w:val="left"/>
            </w:pPr>
            <w:r>
              <w:rPr>
                <w:i/>
                <w:iCs/>
              </w:rPr>
              <w:t>N/A</w:t>
            </w:r>
          </w:p>
        </w:tc>
        <w:tc>
          <w:tcPr>
            <w:tcW w:w="0" w:type="auto"/>
          </w:tcPr>
          <w:p w14:paraId="14340419" w14:textId="77777777" w:rsidR="0079696F" w:rsidRDefault="00000000">
            <w:pPr>
              <w:jc w:val="left"/>
            </w:pPr>
            <w:r>
              <w:t>Special upper tester commands</w:t>
            </w:r>
          </w:p>
        </w:tc>
        <w:tc>
          <w:tcPr>
            <w:tcW w:w="0" w:type="auto"/>
          </w:tcPr>
          <w:p w14:paraId="2A8DEFC7" w14:textId="77777777" w:rsidR="0079696F" w:rsidRDefault="00000000">
            <w:pPr>
              <w:jc w:val="left"/>
            </w:pPr>
            <w:r>
              <w:t>N/A</w:t>
            </w:r>
          </w:p>
        </w:tc>
        <w:tc>
          <w:tcPr>
            <w:tcW w:w="0" w:type="auto"/>
          </w:tcPr>
          <w:p w14:paraId="22345DB7" w14:textId="77777777" w:rsidR="0079696F" w:rsidRDefault="00000000">
            <w:pPr>
              <w:jc w:val="left"/>
            </w:pPr>
            <w:r>
              <w:rPr>
                <w:bCs/>
              </w:rPr>
              <w:t>“RESET”</w:t>
            </w:r>
          </w:p>
        </w:tc>
        <w:tc>
          <w:tcPr>
            <w:tcW w:w="0" w:type="auto"/>
          </w:tcPr>
          <w:p w14:paraId="4DFC06B4" w14:textId="77777777" w:rsidR="0079696F" w:rsidRDefault="00000000">
            <w:pPr>
              <w:jc w:val="left"/>
            </w:pPr>
            <w:r>
              <w:rPr>
                <w:bCs/>
              </w:rPr>
              <w:t>RequestPOST</w:t>
            </w:r>
            <w:r>
              <w:t xml:space="preserve"> /{SUT_UT_APPLICATION_URL} HTTP/1.1</w:t>
            </w:r>
            <w:r>
              <w:rPr>
                <w:bCs/>
              </w:rPr>
              <w:t>Host</w:t>
            </w:r>
            <w:r>
              <w:t xml:space="preserve"> : {SUT_IP_ADDRESS:PORT}</w:t>
            </w:r>
            <w:r>
              <w:rPr>
                <w:bCs/>
              </w:rPr>
              <w:t>X-M2M-UTCMD: Reset</w:t>
            </w:r>
          </w:p>
        </w:tc>
      </w:tr>
      <w:tr w:rsidR="0079696F" w14:paraId="648AC622" w14:textId="77777777">
        <w:trPr>
          <w:jc w:val="left"/>
        </w:trPr>
        <w:tc>
          <w:tcPr>
            <w:tcW w:w="0" w:type="auto"/>
          </w:tcPr>
          <w:p w14:paraId="26988CD5" w14:textId="77777777" w:rsidR="0079696F" w:rsidRDefault="00000000">
            <w:pPr>
              <w:jc w:val="left"/>
            </w:pPr>
            <w:r>
              <w:rPr>
                <w:i/>
                <w:iCs/>
              </w:rPr>
              <w:t>UtTrigger</w:t>
            </w:r>
            <w:r>
              <w:t xml:space="preserve"> </w:t>
            </w:r>
            <w:r>
              <w:rPr>
                <w:i/>
                <w:iCs/>
              </w:rPr>
              <w:t>Ack Primitive</w:t>
            </w:r>
          </w:p>
        </w:tc>
        <w:tc>
          <w:tcPr>
            <w:tcW w:w="0" w:type="auto"/>
          </w:tcPr>
          <w:p w14:paraId="455F90E2" w14:textId="77777777" w:rsidR="0079696F" w:rsidRDefault="00000000">
            <w:pPr>
              <w:jc w:val="left"/>
            </w:pPr>
            <w:r>
              <w:rPr>
                <w:i/>
                <w:iCs/>
              </w:rPr>
              <w:t>responsePrimitive</w:t>
            </w:r>
          </w:p>
        </w:tc>
        <w:tc>
          <w:tcPr>
            <w:tcW w:w="0" w:type="auto"/>
          </w:tcPr>
          <w:p w14:paraId="7E460F35" w14:textId="77777777" w:rsidR="0079696F" w:rsidRDefault="00000000">
            <w:pPr>
              <w:jc w:val="left"/>
            </w:pPr>
            <w:r>
              <w:t>ONLY responseStatusCode attribute includedSee note 2</w:t>
            </w:r>
          </w:p>
        </w:tc>
        <w:tc>
          <w:tcPr>
            <w:tcW w:w="0" w:type="auto"/>
          </w:tcPr>
          <w:p w14:paraId="60C24DAD" w14:textId="77777777" w:rsidR="0079696F" w:rsidRDefault="00000000">
            <w:pPr>
              <w:jc w:val="left"/>
            </w:pPr>
            <w:r>
              <w:t>oneM2M TS-0004 [2]</w:t>
            </w:r>
          </w:p>
        </w:tc>
        <w:tc>
          <w:tcPr>
            <w:tcW w:w="0" w:type="auto"/>
          </w:tcPr>
          <w:p w14:paraId="192AD592" w14:textId="77777777" w:rsidR="0079696F" w:rsidRDefault="00000000">
            <w:pPr>
              <w:jc w:val="left"/>
            </w:pPr>
            <w:r>
              <w:rPr>
                <w:bCs/>
              </w:rPr>
              <w:t>Response</w:t>
            </w:r>
            <w:r>
              <w:t>{ “m2m:rsp”: { “rsc”: 2000 }}For any triggering response, it only contains a response status code, and the response status code for the triggering operation can only be set to either 2000 (OK) or 4000 (BAD_REQUEST) according to the rules for triggering operations.</w:t>
            </w:r>
          </w:p>
        </w:tc>
        <w:tc>
          <w:tcPr>
            <w:tcW w:w="0" w:type="auto"/>
          </w:tcPr>
          <w:p w14:paraId="1B4FEED9" w14:textId="77777777" w:rsidR="0079696F" w:rsidRDefault="00000000">
            <w:pPr>
              <w:jc w:val="left"/>
            </w:pPr>
            <w:r>
              <w:rPr>
                <w:bCs/>
              </w:rPr>
              <w:t>Response</w:t>
            </w:r>
            <w:r>
              <w:t>HTTP/1.1 200 OKX-M2M-RSC: 2000</w:t>
            </w:r>
          </w:p>
        </w:tc>
      </w:tr>
      <w:tr w:rsidR="0079696F" w14:paraId="7113A86E" w14:textId="77777777">
        <w:trPr>
          <w:jc w:val="left"/>
        </w:trPr>
        <w:tc>
          <w:tcPr>
            <w:tcW w:w="0" w:type="auto"/>
          </w:tcPr>
          <w:p w14:paraId="3ADFF53F" w14:textId="77777777" w:rsidR="0079696F" w:rsidRDefault="00000000">
            <w:pPr>
              <w:jc w:val="left"/>
            </w:pPr>
            <w:r>
              <w:t>NOTE 1: Additional rules defined in table 5.4.4.2.2-3 are also applied.NOTE 2: Attribute response status code is defined at table 5.4.4.2.2-3.</w:t>
            </w:r>
          </w:p>
        </w:tc>
        <w:tc>
          <w:tcPr>
            <w:tcW w:w="0" w:type="auto"/>
          </w:tcPr>
          <w:p w14:paraId="3CD04522" w14:textId="77777777" w:rsidR="0079696F" w:rsidRDefault="00000000">
            <w:pPr>
              <w:jc w:val="left"/>
            </w:pPr>
            <w:r>
              <w:t>NOTE 1: Additional rules defined in table 5.4.4.2.2-3 are also applied.NOTE 2: Attribute response status code is defined at table 5.4.4.2.2-3.</w:t>
            </w:r>
          </w:p>
        </w:tc>
        <w:tc>
          <w:tcPr>
            <w:tcW w:w="0" w:type="auto"/>
          </w:tcPr>
          <w:p w14:paraId="1CF8FBA0" w14:textId="77777777" w:rsidR="0079696F" w:rsidRDefault="00000000">
            <w:pPr>
              <w:jc w:val="left"/>
            </w:pPr>
            <w:r>
              <w:t>NOTE 1: Additional rules defined in table 5.4.4.2.2-3 are also applied.NOTE 2: Attribute response status code is defined at table 5.4.4.2.2-3.</w:t>
            </w:r>
          </w:p>
        </w:tc>
        <w:tc>
          <w:tcPr>
            <w:tcW w:w="0" w:type="auto"/>
          </w:tcPr>
          <w:p w14:paraId="16D9ED8A" w14:textId="77777777" w:rsidR="0079696F" w:rsidRDefault="00000000">
            <w:pPr>
              <w:jc w:val="left"/>
            </w:pPr>
            <w:r>
              <w:t>NOTE 1: Additional rules defined in table 5.4.4.2.2-3 are also applied.NOTE 2: Attribute response status code is defined at table 5.4.4.2.2-3.</w:t>
            </w:r>
          </w:p>
        </w:tc>
        <w:tc>
          <w:tcPr>
            <w:tcW w:w="0" w:type="auto"/>
          </w:tcPr>
          <w:p w14:paraId="417A7464" w14:textId="77777777" w:rsidR="0079696F" w:rsidRDefault="00000000">
            <w:pPr>
              <w:jc w:val="left"/>
            </w:pPr>
            <w:r>
              <w:t>NOTE 1: Additional rules defined in table 5.4.4.2.2-3 are also applied.NOTE 2: Attribute response status code is defined at table 5.4.4.2.2-3.</w:t>
            </w:r>
          </w:p>
        </w:tc>
        <w:tc>
          <w:tcPr>
            <w:tcW w:w="0" w:type="auto"/>
          </w:tcPr>
          <w:p w14:paraId="11CFEF15" w14:textId="77777777" w:rsidR="0079696F" w:rsidRDefault="00000000">
            <w:pPr>
              <w:jc w:val="left"/>
            </w:pPr>
            <w:r>
              <w:t>NOTE 1: Additional rules defined in table 5.4.4.2.2-3 are also applied.NOTE 2: Attribute response status code is defined at table 5.4.4.2.2-3.</w:t>
            </w:r>
          </w:p>
        </w:tc>
      </w:tr>
    </w:tbl>
    <w:p w14:paraId="1A317FD2" w14:textId="77777777" w:rsidR="0079696F" w:rsidRDefault="0079696F"/>
    <w:p w14:paraId="78015881" w14:textId="77777777" w:rsidR="0079696F" w:rsidRDefault="00000000">
      <w:pPr>
        <w:pStyle w:val="TableCaption"/>
      </w:pPr>
      <w:r>
        <w:t>Table 5.4.4.2.2-2: Definition of special Upper Tester commands</w:t>
      </w:r>
    </w:p>
    <w:tbl>
      <w:tblPr>
        <w:tblStyle w:val="Table"/>
        <w:tblW w:w="0" w:type="auto"/>
        <w:jc w:val="left"/>
        <w:tblLook w:val="0020" w:firstRow="1" w:lastRow="0" w:firstColumn="0" w:lastColumn="0" w:noHBand="0" w:noVBand="0"/>
        <w:tblCaption w:val="Table 5.4.4.2.2-2: Definition of special Upper Tester commands"/>
      </w:tblPr>
      <w:tblGrid>
        <w:gridCol w:w="716"/>
        <w:gridCol w:w="3244"/>
      </w:tblGrid>
      <w:tr w:rsidR="0079696F" w14:paraId="7C099FC9" w14:textId="77777777">
        <w:trPr>
          <w:tblHeader/>
          <w:jc w:val="left"/>
        </w:trPr>
        <w:tc>
          <w:tcPr>
            <w:tcW w:w="0" w:type="auto"/>
          </w:tcPr>
          <w:p w14:paraId="66AD3610" w14:textId="77777777" w:rsidR="0079696F" w:rsidRDefault="00000000">
            <w:pPr>
              <w:jc w:val="left"/>
            </w:pPr>
            <w:r>
              <w:t>Value</w:t>
            </w:r>
          </w:p>
        </w:tc>
        <w:tc>
          <w:tcPr>
            <w:tcW w:w="0" w:type="auto"/>
          </w:tcPr>
          <w:p w14:paraId="1DFFDE8E" w14:textId="77777777" w:rsidR="0079696F" w:rsidRDefault="00000000">
            <w:pPr>
              <w:jc w:val="left"/>
            </w:pPr>
            <w:r>
              <w:t>Interpretation</w:t>
            </w:r>
          </w:p>
        </w:tc>
      </w:tr>
      <w:tr w:rsidR="0079696F" w14:paraId="10536D57" w14:textId="77777777">
        <w:trPr>
          <w:jc w:val="left"/>
        </w:trPr>
        <w:tc>
          <w:tcPr>
            <w:tcW w:w="0" w:type="auto"/>
          </w:tcPr>
          <w:p w14:paraId="1843D6B0" w14:textId="77777777" w:rsidR="0079696F" w:rsidRDefault="00000000">
            <w:pPr>
              <w:jc w:val="left"/>
            </w:pPr>
            <w:r>
              <w:t>Reset</w:t>
            </w:r>
          </w:p>
        </w:tc>
        <w:tc>
          <w:tcPr>
            <w:tcW w:w="0" w:type="auto"/>
          </w:tcPr>
          <w:p w14:paraId="7D8FCA5E" w14:textId="77777777" w:rsidR="0079696F" w:rsidRDefault="00000000">
            <w:pPr>
              <w:jc w:val="left"/>
            </w:pPr>
            <w:r>
              <w:t>Inidicates that the IUT should reset</w:t>
            </w:r>
          </w:p>
        </w:tc>
      </w:tr>
    </w:tbl>
    <w:p w14:paraId="6B965960" w14:textId="77777777" w:rsidR="0079696F" w:rsidRDefault="00000000">
      <w:pPr>
        <w:pStyle w:val="BodyText"/>
      </w:pPr>
      <w:ins w:id="95" w:author="Miguel Angel Reina Ortega" w:date="2023-12-07T03:49:00Z">
        <w:r>
          <w:lastRenderedPageBreak/>
          <w:t>The rules for defining UtTrigger and UtTriggerAck primitives are:</w:t>
        </w:r>
      </w:ins>
    </w:p>
    <w:p w14:paraId="01EFAF9D" w14:textId="77777777" w:rsidR="0079696F" w:rsidRDefault="00000000">
      <w:pPr>
        <w:pStyle w:val="BodyText"/>
      </w:pPr>
      <w:del w:id="96" w:author="Miguel Angel Reina Ortega" w:date="2023-12-07T03:49:00Z">
        <w:r>
          <w:rPr>
            <w:b/>
            <w:bCs/>
          </w:rPr>
          <w:delText>Table 5.4.4.2.2-3: Rules for defining UtTrigger and UtTriggerAck primitives</w:delText>
        </w:r>
      </w:del>
    </w:p>
    <w:p w14:paraId="6330D7B3" w14:textId="77777777" w:rsidR="0079696F" w:rsidRDefault="00000000">
      <w:pPr>
        <w:pStyle w:val="BodyText"/>
      </w:pPr>
      <w:ins w:id="97" w:author="Miguel Angel Reina Ortega" w:date="2023-12-07T03:49:00Z">
        <w:r>
          <w:t>1. UtTrigger primitive is represented in requestPrimitive serialized in JSON format.</w:t>
        </w:r>
      </w:ins>
    </w:p>
    <w:p w14:paraId="63CFDAAD" w14:textId="77777777" w:rsidR="0079696F" w:rsidRDefault="00000000">
      <w:pPr>
        <w:pStyle w:val="BodyText"/>
      </w:pPr>
      <w:r>
        <w:t>|</w:t>
      </w:r>
      <w:del w:id="98" w:author="Miguel Angel Reina Ortega" w:date="2023-12-07T03:49:00Z">
        <w:r>
          <w:rPr>
            <w:b/>
            <w:bCs/>
          </w:rPr>
          <w:delText>UtTriggerprimitiveisrepresentedinrequestPrimitiveserializedinJSONformat.UtTriggerprimitiveshallbeinterpretedasfollows:</w:delText>
        </w:r>
        <w:r>
          <w:delText>Any attribute/parameter containing a value shall be present and equal in the triggered request primitive.Any attribute/parameter containing“UNINITIALIZED”value shall be present in the triggered request primitive.Any other attribute/parameter shall comply with oneM2M TS-0004[2].</w:delText>
        </w:r>
        <w:r>
          <w:rPr>
            <w:b/>
            <w:bCs/>
          </w:rPr>
          <w:delText>ParameterswithinUtTriggerarelistedasfollowing:</w:delText>
        </w:r>
        <w:r>
          <w:delText>operation: (</w:delText>
        </w:r>
        <w:r>
          <w:rPr>
            <w:b/>
            <w:bCs/>
          </w:rPr>
          <w:delText>mandatory</w:delText>
        </w:r>
        <w:r>
          <w:delText>)operation type that IUT is triggered to perform.resourceType: (</w:delText>
        </w:r>
        <w:r>
          <w:rPr>
            <w:b/>
            <w:bCs/>
          </w:rPr>
          <w:delText>optional</w:delText>
        </w:r>
        <w:r>
          <w:delText>)resource type of a target resource against which IUT is triggered to perform certain operationto: (</w:delText>
        </w:r>
        <w:r>
          <w:rPr>
            <w:b/>
            <w:bCs/>
          </w:rPr>
          <w:delText>mandatory</w:delText>
        </w:r>
        <w:r>
          <w:delText>)target resource against which IUT is triggered to perform certain operation.primitiveContent:(</w:delText>
        </w:r>
        <w:r>
          <w:rPr>
            <w:b/>
            <w:bCs/>
          </w:rPr>
          <w:delText>optional</w:delText>
        </w:r>
        <w:r>
          <w:delText>)represents the resource attributes that shall be included in the requestPrimitive.</w:delText>
        </w:r>
      </w:del>
      <w:r>
        <w:t xml:space="preserve"> | </w:t>
      </w:r>
      <w:ins w:id="99" w:author="Miguel Angel Reina Ortega" w:date="2023-12-07T03:49:00Z">
        <w:r>
          <w:t>1. UtTrigger primitive shall be interpreted as follows:</w:t>
        </w:r>
      </w:ins>
    </w:p>
    <w:p w14:paraId="3804F7DD" w14:textId="77777777" w:rsidR="0079696F" w:rsidRDefault="00000000">
      <w:pPr>
        <w:pStyle w:val="BodyText"/>
      </w:pPr>
      <w:ins w:id="100" w:author="Miguel Angel Reina Ortega" w:date="2023-12-07T03:49:00Z">
        <w:r>
          <w:t>- Any attribute/parameter containing a value shall be present and equal in the triggered request primitive.</w:t>
        </w:r>
      </w:ins>
    </w:p>
    <w:p w14:paraId="31A5AB08" w14:textId="77777777" w:rsidR="0079696F" w:rsidRDefault="00000000">
      <w:pPr>
        <w:pStyle w:val="BodyText"/>
      </w:pPr>
      <w:ins w:id="101" w:author="Miguel Angel Reina Ortega" w:date="2023-12-07T03:49:00Z">
        <w:r>
          <w:t>- Any attribute/parameter containing “UNINITIALIZED” value shall be present in the triggered request primitive.</w:t>
        </w:r>
      </w:ins>
    </w:p>
    <w:p w14:paraId="3B9F3244" w14:textId="77777777" w:rsidR="0079696F" w:rsidRDefault="00000000">
      <w:pPr>
        <w:pStyle w:val="BodyText"/>
      </w:pPr>
      <w:ins w:id="102" w:author="Miguel Angel Reina Ortega" w:date="2023-12-07T03:49:00Z">
        <w:r>
          <w:t>- Any other attribute/parameter shall comply with oneM2M TS-0004 [2].</w:t>
        </w:r>
      </w:ins>
    </w:p>
    <w:p w14:paraId="655824CE" w14:textId="77777777" w:rsidR="0079696F" w:rsidRDefault="00000000">
      <w:pPr>
        <w:pStyle w:val="BodyText"/>
      </w:pPr>
      <w:ins w:id="103" w:author="Miguel Angel Reina Ortega" w:date="2023-12-07T03:49:00Z">
        <w:r>
          <w:t>1. Parameters within UtTrigger are listed as following:</w:t>
        </w:r>
      </w:ins>
    </w:p>
    <w:p w14:paraId="0188E555" w14:textId="77777777" w:rsidR="0079696F" w:rsidRDefault="00000000">
      <w:pPr>
        <w:pStyle w:val="BodyText"/>
      </w:pPr>
      <w:ins w:id="104" w:author="Miguel Angel Reina Ortega" w:date="2023-12-07T03:49:00Z">
        <w:r>
          <w:t>- operation: (mandatory) operation type that IUT is triggered to perform.</w:t>
        </w:r>
      </w:ins>
    </w:p>
    <w:p w14:paraId="7BD28FF8" w14:textId="77777777" w:rsidR="0079696F" w:rsidRDefault="00000000">
      <w:pPr>
        <w:pStyle w:val="BodyText"/>
      </w:pPr>
      <w:ins w:id="105" w:author="Miguel Angel Reina Ortega" w:date="2023-12-07T03:49:00Z">
        <w:r>
          <w:t>- resourceType: (optional) resource type of a target resource against which IUT is triggered to perform certain operation</w:t>
        </w:r>
      </w:ins>
    </w:p>
    <w:p w14:paraId="57EA0FBC" w14:textId="77777777" w:rsidR="0079696F" w:rsidRDefault="00000000">
      <w:pPr>
        <w:pStyle w:val="BodyText"/>
      </w:pPr>
      <w:ins w:id="106" w:author="Miguel Angel Reina Ortega" w:date="2023-12-07T03:49:00Z">
        <w:r>
          <w:t>- to: (mandatory) target resource against which IUT is triggered to perform certain operation.</w:t>
        </w:r>
      </w:ins>
    </w:p>
    <w:p w14:paraId="496A813A" w14:textId="77777777" w:rsidR="0079696F" w:rsidRDefault="00000000">
      <w:pPr>
        <w:pStyle w:val="BodyText"/>
      </w:pPr>
      <w:ins w:id="107" w:author="Miguel Angel Reina Ortega" w:date="2023-12-07T03:49:00Z">
        <w:r>
          <w:t>- primitiveContent: (optional) represents the resource attributes that shall be included in the requestPrimitive.</w:t>
        </w:r>
      </w:ins>
    </w:p>
    <w:p w14:paraId="15EC776C" w14:textId="77777777" w:rsidR="0079696F" w:rsidRDefault="00000000">
      <w:pPr>
        <w:pStyle w:val="BodyText"/>
      </w:pPr>
      <w:del w:id="108" w:author="Miguel Angel Reina Ortega" w:date="2023-12-07T03:49:00Z">
        <w:r>
          <w:rPr>
            <w:b/>
            <w:bCs/>
          </w:rPr>
          <w:delText>Table 5.4.4.2.2-4: Definition of ResponseStatusCode for UtTriggerAck primitive</w:delText>
        </w:r>
      </w:del>
    </w:p>
    <w:p w14:paraId="2BAE2C8C" w14:textId="77777777" w:rsidR="0079696F" w:rsidRDefault="00000000">
      <w:pPr>
        <w:pStyle w:val="BodyText"/>
      </w:pPr>
      <w:ins w:id="109" w:author="Miguel Angel Reina Ortega" w:date="2023-12-07T03:49:00Z">
        <w:r>
          <w:rPr>
            <w:b/>
            <w:bCs/>
          </w:rPr>
          <w:t>Table 5.4.4.2.2-3: Definition of ResponseStatusCode for UtTriggerAck primitive</w:t>
        </w:r>
      </w:ins>
    </w:p>
    <w:tbl>
      <w:tblPr>
        <w:tblStyle w:val="Table"/>
        <w:tblW w:w="5000" w:type="pct"/>
        <w:jc w:val="left"/>
        <w:tblLook w:val="0020" w:firstRow="1" w:lastRow="0" w:firstColumn="0" w:lastColumn="0" w:noHBand="0" w:noVBand="0"/>
      </w:tblPr>
      <w:tblGrid>
        <w:gridCol w:w="3339"/>
        <w:gridCol w:w="3141"/>
        <w:gridCol w:w="3149"/>
      </w:tblGrid>
      <w:tr w:rsidR="0079696F" w14:paraId="19955D59" w14:textId="77777777">
        <w:trPr>
          <w:tblHeader/>
          <w:jc w:val="left"/>
        </w:trPr>
        <w:tc>
          <w:tcPr>
            <w:tcW w:w="0" w:type="auto"/>
          </w:tcPr>
          <w:p w14:paraId="53EFC72E" w14:textId="77777777" w:rsidR="0079696F" w:rsidRDefault="00000000">
            <w:pPr>
              <w:jc w:val="left"/>
            </w:pPr>
            <w:r>
              <w:t>Response Status Code Description</w:t>
            </w:r>
          </w:p>
        </w:tc>
        <w:tc>
          <w:tcPr>
            <w:tcW w:w="0" w:type="auto"/>
          </w:tcPr>
          <w:p w14:paraId="30B92520" w14:textId="77777777" w:rsidR="0079696F" w:rsidRDefault="00000000">
            <w:pPr>
              <w:jc w:val="left"/>
            </w:pPr>
            <w:r>
              <w:t>Response Status Code Value</w:t>
            </w:r>
          </w:p>
        </w:tc>
        <w:tc>
          <w:tcPr>
            <w:tcW w:w="0" w:type="auto"/>
          </w:tcPr>
          <w:p w14:paraId="49D2084D" w14:textId="77777777" w:rsidR="0079696F" w:rsidRDefault="00000000">
            <w:pPr>
              <w:jc w:val="left"/>
            </w:pPr>
            <w:r>
              <w:t>Interpretation</w:t>
            </w:r>
          </w:p>
        </w:tc>
      </w:tr>
      <w:tr w:rsidR="0079696F" w14:paraId="05BCBFDC" w14:textId="77777777">
        <w:trPr>
          <w:jc w:val="left"/>
        </w:trPr>
        <w:tc>
          <w:tcPr>
            <w:tcW w:w="0" w:type="auto"/>
          </w:tcPr>
          <w:p w14:paraId="122ADDFA" w14:textId="77777777" w:rsidR="0079696F" w:rsidRDefault="00000000">
            <w:pPr>
              <w:jc w:val="left"/>
            </w:pPr>
            <w:r>
              <w:t>OK</w:t>
            </w:r>
          </w:p>
        </w:tc>
        <w:tc>
          <w:tcPr>
            <w:tcW w:w="0" w:type="auto"/>
          </w:tcPr>
          <w:p w14:paraId="11926D9B" w14:textId="77777777" w:rsidR="0079696F" w:rsidRDefault="00000000">
            <w:pPr>
              <w:jc w:val="left"/>
            </w:pPr>
            <w:r>
              <w:t>2000</w:t>
            </w:r>
          </w:p>
        </w:tc>
        <w:tc>
          <w:tcPr>
            <w:tcW w:w="0" w:type="auto"/>
          </w:tcPr>
          <w:p w14:paraId="3983861C" w14:textId="77777777" w:rsidR="0079696F" w:rsidRDefault="00000000">
            <w:pPr>
              <w:jc w:val="left"/>
            </w:pPr>
            <w:r>
              <w:t>The SUT receives successfully the triggering message from Test System</w:t>
            </w:r>
          </w:p>
        </w:tc>
      </w:tr>
      <w:tr w:rsidR="0079696F" w14:paraId="4D20FEEE" w14:textId="77777777">
        <w:trPr>
          <w:jc w:val="left"/>
        </w:trPr>
        <w:tc>
          <w:tcPr>
            <w:tcW w:w="0" w:type="auto"/>
          </w:tcPr>
          <w:p w14:paraId="35190CAD" w14:textId="77777777" w:rsidR="0079696F" w:rsidRDefault="00000000">
            <w:pPr>
              <w:jc w:val="left"/>
            </w:pPr>
            <w:r>
              <w:t>BAD_REQUEST</w:t>
            </w:r>
          </w:p>
        </w:tc>
        <w:tc>
          <w:tcPr>
            <w:tcW w:w="0" w:type="auto"/>
          </w:tcPr>
          <w:p w14:paraId="1D0813B4" w14:textId="77777777" w:rsidR="0079696F" w:rsidRDefault="00000000">
            <w:pPr>
              <w:jc w:val="left"/>
            </w:pPr>
            <w:r>
              <w:t>4000</w:t>
            </w:r>
          </w:p>
        </w:tc>
        <w:tc>
          <w:tcPr>
            <w:tcW w:w="0" w:type="auto"/>
          </w:tcPr>
          <w:p w14:paraId="59E8A579" w14:textId="77777777" w:rsidR="0079696F" w:rsidRDefault="00000000">
            <w:pPr>
              <w:jc w:val="left"/>
            </w:pPr>
            <w:r>
              <w:t>The SUT does not interpret correctly the UtTrigger primitive</w:t>
            </w:r>
          </w:p>
        </w:tc>
      </w:tr>
      <w:tr w:rsidR="0079696F" w14:paraId="3B074C8B" w14:textId="77777777">
        <w:trPr>
          <w:jc w:val="left"/>
        </w:trPr>
        <w:tc>
          <w:tcPr>
            <w:tcW w:w="0" w:type="auto"/>
          </w:tcPr>
          <w:p w14:paraId="05E0C07D" w14:textId="77777777" w:rsidR="0079696F" w:rsidRDefault="00000000">
            <w:pPr>
              <w:jc w:val="left"/>
            </w:pPr>
            <w:r>
              <w:t>NOTE: Only above two response status codes are allowed to use in UtTriggerAck primitive.</w:t>
            </w:r>
          </w:p>
        </w:tc>
        <w:tc>
          <w:tcPr>
            <w:tcW w:w="0" w:type="auto"/>
          </w:tcPr>
          <w:p w14:paraId="1A452E97" w14:textId="77777777" w:rsidR="0079696F" w:rsidRDefault="00000000">
            <w:pPr>
              <w:jc w:val="left"/>
            </w:pPr>
            <w:r>
              <w:t>NOTE: Only above two response status codes are allowed to use in UtTriggerAck primitive.</w:t>
            </w:r>
          </w:p>
        </w:tc>
        <w:tc>
          <w:tcPr>
            <w:tcW w:w="0" w:type="auto"/>
          </w:tcPr>
          <w:p w14:paraId="6B190CA7" w14:textId="77777777" w:rsidR="0079696F" w:rsidRDefault="00000000">
            <w:pPr>
              <w:jc w:val="left"/>
            </w:pPr>
            <w:r>
              <w:t>NOTE: Only above two response status codes are allowed to use in UtTriggerAck primitive.</w:t>
            </w:r>
          </w:p>
        </w:tc>
      </w:tr>
    </w:tbl>
    <w:bookmarkEnd w:id="93"/>
    <w:p w14:paraId="22103D4D"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640C6D6A" w14:textId="77777777" w:rsidR="00000000" w:rsidRDefault="00000000" w:rsidP="00A67416">
      <w:pPr>
        <w:rPr>
          <w:rFonts w:eastAsia="Malgun Gothic"/>
          <w:sz w:val="28"/>
        </w:rPr>
      </w:pPr>
    </w:p>
    <w:p w14:paraId="4BCE6F6C"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49955C00" w14:textId="77777777" w:rsidR="00000000" w:rsidRDefault="00000000" w:rsidP="00023407">
      <w:pPr>
        <w:rPr>
          <w:rFonts w:eastAsia="Malgun Gothic"/>
          <w:sz w:val="28"/>
        </w:rPr>
      </w:pPr>
    </w:p>
    <w:p w14:paraId="01F736B5" w14:textId="77777777" w:rsidR="0079696F" w:rsidRDefault="00000000">
      <w:pPr>
        <w:pStyle w:val="Heading5"/>
      </w:pPr>
      <w:bookmarkStart w:id="110" w:name="introduction"/>
      <w:r>
        <w:t>5.4.4.2.1 Introduction</w:t>
      </w:r>
    </w:p>
    <w:p w14:paraId="03FA74E8" w14:textId="77777777" w:rsidR="0079696F" w:rsidRDefault="00000000">
      <w:r>
        <w:t>The upper tester triggering message is used to transport control commands between Test System and the Upper Tester Application. The control command will contain essential parameters that are required for certain test case.</w:t>
      </w:r>
    </w:p>
    <w:p w14:paraId="3A638FC5" w14:textId="77777777" w:rsidR="0079696F" w:rsidRDefault="00000000">
      <w:pPr>
        <w:pStyle w:val="BodyText"/>
      </w:pPr>
      <w:r>
        <w:lastRenderedPageBreak/>
        <w:t xml:space="preserve">The upper tester triggering message type maps to particular message formats for exchanging data and those message formats are defined by TTCN-3 primitive as shown at table 5.4.4.2.1-1, </w:t>
      </w:r>
      <w:r>
        <w:rPr>
          <w:i/>
          <w:iCs/>
        </w:rPr>
        <w:t>U</w:t>
      </w:r>
      <w:r>
        <w:t xml:space="preserve"> </w:t>
      </w:r>
      <w:r>
        <w:rPr>
          <w:i/>
          <w:iCs/>
        </w:rPr>
        <w:t>tTrigger</w:t>
      </w:r>
      <w:r>
        <w:t xml:space="preserve"> and </w:t>
      </w:r>
      <w:r>
        <w:rPr>
          <w:i/>
          <w:iCs/>
        </w:rPr>
        <w:t>U</w:t>
      </w:r>
      <w:r>
        <w:t xml:space="preserve"> </w:t>
      </w:r>
      <w:r>
        <w:rPr>
          <w:i/>
          <w:iCs/>
        </w:rPr>
        <w:t>tTriggerAck</w:t>
      </w:r>
      <w:r>
        <w:t xml:space="preserve"> primitive.</w:t>
      </w:r>
    </w:p>
    <w:p w14:paraId="188F5ED6" w14:textId="77777777" w:rsidR="0079696F" w:rsidRDefault="00000000">
      <w:pPr>
        <w:pStyle w:val="TableCaption"/>
      </w:pPr>
      <w:r>
        <w:t>Table 5.4.4.2.1-1: Mapping of TTCN-3 Primitives to oneM2M Service Primitives</w:t>
      </w:r>
    </w:p>
    <w:tbl>
      <w:tblPr>
        <w:tblStyle w:val="Table"/>
        <w:tblW w:w="5000" w:type="pct"/>
        <w:jc w:val="left"/>
        <w:tblLook w:val="0020" w:firstRow="1" w:lastRow="0" w:firstColumn="0" w:lastColumn="0" w:noHBand="0" w:noVBand="0"/>
        <w:tblCaption w:val="Table 5.4.4.2.1-1: Mapping of TTCN-3 Primitives to oneM2M Service Primitives"/>
      </w:tblPr>
      <w:tblGrid>
        <w:gridCol w:w="4196"/>
        <w:gridCol w:w="2871"/>
        <w:gridCol w:w="1281"/>
        <w:gridCol w:w="1281"/>
      </w:tblGrid>
      <w:tr w:rsidR="0079696F" w14:paraId="6C05E8A0" w14:textId="77777777">
        <w:trPr>
          <w:tblHeader/>
          <w:jc w:val="left"/>
        </w:trPr>
        <w:tc>
          <w:tcPr>
            <w:tcW w:w="0" w:type="auto"/>
          </w:tcPr>
          <w:p w14:paraId="4F35FFF9" w14:textId="77777777" w:rsidR="0079696F" w:rsidRDefault="00000000">
            <w:pPr>
              <w:jc w:val="left"/>
            </w:pPr>
            <w:r>
              <w:t>Upper Tester Control Message Type</w:t>
            </w:r>
          </w:p>
        </w:tc>
        <w:tc>
          <w:tcPr>
            <w:tcW w:w="0" w:type="auto"/>
          </w:tcPr>
          <w:p w14:paraId="65A9D131" w14:textId="77777777" w:rsidR="0079696F" w:rsidRDefault="00000000">
            <w:pPr>
              <w:jc w:val="left"/>
            </w:pPr>
            <w:r>
              <w:t>TTCN-3 Primitives</w:t>
            </w:r>
          </w:p>
        </w:tc>
        <w:tc>
          <w:tcPr>
            <w:tcW w:w="0" w:type="auto"/>
          </w:tcPr>
          <w:p w14:paraId="3ECB278F" w14:textId="77777777" w:rsidR="0079696F" w:rsidRDefault="00000000">
            <w:pPr>
              <w:jc w:val="left"/>
            </w:pPr>
            <w:r>
              <w:t>Direction</w:t>
            </w:r>
          </w:p>
        </w:tc>
        <w:tc>
          <w:tcPr>
            <w:tcW w:w="0" w:type="auto"/>
          </w:tcPr>
          <w:p w14:paraId="12B95BDD" w14:textId="77777777" w:rsidR="0079696F" w:rsidRDefault="00000000">
            <w:pPr>
              <w:jc w:val="left"/>
            </w:pPr>
            <w:r>
              <w:t>Direction</w:t>
            </w:r>
          </w:p>
        </w:tc>
      </w:tr>
      <w:tr w:rsidR="0079696F" w14:paraId="2CA3FEEA" w14:textId="77777777">
        <w:trPr>
          <w:jc w:val="left"/>
        </w:trPr>
        <w:tc>
          <w:tcPr>
            <w:tcW w:w="0" w:type="auto"/>
          </w:tcPr>
          <w:p w14:paraId="39BA3CEF" w14:textId="77777777" w:rsidR="0079696F" w:rsidRDefault="00000000">
            <w:pPr>
              <w:jc w:val="left"/>
            </w:pPr>
            <w:del w:id="111" w:author="Miguel Angel Reina Ortega" w:date="2023-12-07T03:49:00Z">
              <w:r>
                <w:delText>Upper Tester Control Message Type</w:delText>
              </w:r>
            </w:del>
          </w:p>
        </w:tc>
        <w:tc>
          <w:tcPr>
            <w:tcW w:w="0" w:type="auto"/>
          </w:tcPr>
          <w:p w14:paraId="38C06B93" w14:textId="77777777" w:rsidR="0079696F" w:rsidRDefault="00000000">
            <w:pPr>
              <w:jc w:val="left"/>
            </w:pPr>
            <w:del w:id="112" w:author="Miguel Angel Reina Ortega" w:date="2023-12-07T03:49:00Z">
              <w:r>
                <w:delText>TTCN-3 Primitives</w:delText>
              </w:r>
            </w:del>
          </w:p>
        </w:tc>
        <w:tc>
          <w:tcPr>
            <w:tcW w:w="0" w:type="auto"/>
          </w:tcPr>
          <w:p w14:paraId="48EBBC92" w14:textId="77777777" w:rsidR="0079696F" w:rsidRDefault="00000000">
            <w:pPr>
              <w:jc w:val="left"/>
            </w:pPr>
            <w:del w:id="113" w:author="Miguel Angel Reina Ortega" w:date="2023-12-07T03:49:00Z">
              <w:r>
                <w:delText>TS</w:delText>
              </w:r>
            </w:del>
          </w:p>
        </w:tc>
        <w:tc>
          <w:tcPr>
            <w:tcW w:w="0" w:type="auto"/>
          </w:tcPr>
          <w:p w14:paraId="16AE0289" w14:textId="77777777" w:rsidR="0079696F" w:rsidRDefault="00000000">
            <w:pPr>
              <w:jc w:val="left"/>
            </w:pPr>
            <w:del w:id="114" w:author="Miguel Angel Reina Ortega" w:date="2023-12-07T03:49:00Z">
              <w:r>
                <w:delText>UT</w:delText>
              </w:r>
            </w:del>
          </w:p>
        </w:tc>
      </w:tr>
      <w:tr w:rsidR="0079696F" w14:paraId="4499FB42" w14:textId="77777777">
        <w:trPr>
          <w:jc w:val="left"/>
        </w:trPr>
        <w:tc>
          <w:tcPr>
            <w:tcW w:w="0" w:type="auto"/>
          </w:tcPr>
          <w:p w14:paraId="2A7712E1" w14:textId="77777777" w:rsidR="0079696F" w:rsidRDefault="00000000">
            <w:pPr>
              <w:jc w:val="left"/>
            </w:pPr>
            <w:del w:id="115" w:author="Miguel Angel Reina Ortega" w:date="2023-12-07T03:49:00Z">
              <w:r>
                <w:delText>Trigger</w:delText>
              </w:r>
            </w:del>
          </w:p>
        </w:tc>
        <w:tc>
          <w:tcPr>
            <w:tcW w:w="0" w:type="auto"/>
          </w:tcPr>
          <w:p w14:paraId="351BFA3C" w14:textId="77777777" w:rsidR="0079696F" w:rsidRDefault="00000000">
            <w:pPr>
              <w:jc w:val="left"/>
            </w:pPr>
            <w:del w:id="116" w:author="Miguel Angel Reina Ortega" w:date="2023-12-07T03:49:00Z">
              <w:r>
                <w:delText>UtTrigger Primitive</w:delText>
              </w:r>
            </w:del>
          </w:p>
        </w:tc>
        <w:tc>
          <w:tcPr>
            <w:tcW w:w="0" w:type="auto"/>
          </w:tcPr>
          <w:p w14:paraId="0D5BA7FE" w14:textId="77777777" w:rsidR="0079696F" w:rsidRDefault="00000000">
            <w:pPr>
              <w:jc w:val="left"/>
            </w:pPr>
            <w:del w:id="117" w:author="Miguel Angel Reina Ortega" w:date="2023-12-07T03:49:00Z">
              <w:r>
                <w:delText>=&gt;</w:delText>
              </w:r>
            </w:del>
          </w:p>
        </w:tc>
        <w:tc>
          <w:tcPr>
            <w:tcW w:w="0" w:type="auto"/>
          </w:tcPr>
          <w:p w14:paraId="104866BC" w14:textId="77777777" w:rsidR="0079696F" w:rsidRDefault="00000000">
            <w:pPr>
              <w:jc w:val="left"/>
            </w:pPr>
            <w:del w:id="118" w:author="Miguel Angel Reina Ortega" w:date="2023-12-07T03:49:00Z">
              <w:r>
                <w:delText>=&gt;</w:delText>
              </w:r>
            </w:del>
          </w:p>
        </w:tc>
      </w:tr>
      <w:tr w:rsidR="0079696F" w14:paraId="34F58879" w14:textId="77777777">
        <w:trPr>
          <w:jc w:val="left"/>
        </w:trPr>
        <w:tc>
          <w:tcPr>
            <w:tcW w:w="0" w:type="auto"/>
          </w:tcPr>
          <w:p w14:paraId="6248FF52" w14:textId="77777777" w:rsidR="0079696F" w:rsidRDefault="00000000">
            <w:pPr>
              <w:jc w:val="left"/>
            </w:pPr>
            <w:del w:id="119" w:author="Miguel Angel Reina Ortega" w:date="2023-12-07T03:49:00Z">
              <w:r>
                <w:delText>Trigger Acknowledgement</w:delText>
              </w:r>
            </w:del>
          </w:p>
        </w:tc>
        <w:tc>
          <w:tcPr>
            <w:tcW w:w="0" w:type="auto"/>
          </w:tcPr>
          <w:p w14:paraId="2577DFA8" w14:textId="77777777" w:rsidR="0079696F" w:rsidRDefault="00000000">
            <w:pPr>
              <w:jc w:val="left"/>
            </w:pPr>
            <w:del w:id="120" w:author="Miguel Angel Reina Ortega" w:date="2023-12-07T03:49:00Z">
              <w:r>
                <w:delText>UtTriggerAck Primitive</w:delText>
              </w:r>
            </w:del>
          </w:p>
        </w:tc>
        <w:tc>
          <w:tcPr>
            <w:tcW w:w="0" w:type="auto"/>
          </w:tcPr>
          <w:p w14:paraId="02CBF4F8" w14:textId="77777777" w:rsidR="0079696F" w:rsidRDefault="00000000">
            <w:pPr>
              <w:jc w:val="left"/>
            </w:pPr>
            <w:del w:id="121" w:author="Miguel Angel Reina Ortega" w:date="2023-12-07T03:49:00Z">
              <w:r>
                <w:delText>&lt;=</w:delText>
              </w:r>
            </w:del>
          </w:p>
        </w:tc>
        <w:tc>
          <w:tcPr>
            <w:tcW w:w="0" w:type="auto"/>
          </w:tcPr>
          <w:p w14:paraId="658185C3" w14:textId="77777777" w:rsidR="0079696F" w:rsidRDefault="00000000">
            <w:pPr>
              <w:jc w:val="left"/>
            </w:pPr>
            <w:del w:id="122" w:author="Miguel Angel Reina Ortega" w:date="2023-12-07T03:49:00Z">
              <w:r>
                <w:delText>&lt;=</w:delText>
              </w:r>
            </w:del>
          </w:p>
        </w:tc>
      </w:tr>
      <w:tr w:rsidR="0079696F" w14:paraId="57059E82" w14:textId="77777777">
        <w:trPr>
          <w:jc w:val="left"/>
        </w:trPr>
        <w:tc>
          <w:tcPr>
            <w:tcW w:w="0" w:type="auto"/>
          </w:tcPr>
          <w:p w14:paraId="4A815363" w14:textId="77777777" w:rsidR="0079696F" w:rsidRDefault="00000000">
            <w:pPr>
              <w:jc w:val="left"/>
            </w:pPr>
            <w:ins w:id="123" w:author="Miguel Angel Reina Ortega" w:date="2023-12-07T03:49:00Z">
              <w:r>
                <w:t>Trigger</w:t>
              </w:r>
            </w:ins>
          </w:p>
        </w:tc>
        <w:tc>
          <w:tcPr>
            <w:tcW w:w="0" w:type="auto"/>
          </w:tcPr>
          <w:p w14:paraId="5E68D71A" w14:textId="77777777" w:rsidR="0079696F" w:rsidRDefault="00000000">
            <w:pPr>
              <w:jc w:val="left"/>
            </w:pPr>
            <w:ins w:id="124" w:author="Miguel Angel Reina Ortega" w:date="2023-12-07T03:49:00Z">
              <w:r>
                <w:t>UtTrigger Primitive</w:t>
              </w:r>
            </w:ins>
          </w:p>
        </w:tc>
        <w:tc>
          <w:tcPr>
            <w:tcW w:w="0" w:type="auto"/>
          </w:tcPr>
          <w:p w14:paraId="7710EDFD" w14:textId="77777777" w:rsidR="0079696F" w:rsidRDefault="00000000">
            <w:pPr>
              <w:jc w:val="left"/>
            </w:pPr>
            <w:ins w:id="125" w:author="Miguel Angel Reina Ortega" w:date="2023-12-07T03:49:00Z">
              <w:r>
                <w:t>TS</w:t>
              </w:r>
            </w:ins>
          </w:p>
        </w:tc>
        <w:tc>
          <w:tcPr>
            <w:tcW w:w="0" w:type="auto"/>
          </w:tcPr>
          <w:p w14:paraId="5F86F22D" w14:textId="77777777" w:rsidR="0079696F" w:rsidRDefault="00000000">
            <w:pPr>
              <w:jc w:val="left"/>
            </w:pPr>
            <w:ins w:id="126" w:author="Miguel Angel Reina Ortega" w:date="2023-12-07T03:49:00Z">
              <w:r>
                <w:t>UT</w:t>
              </w:r>
            </w:ins>
          </w:p>
        </w:tc>
      </w:tr>
      <w:tr w:rsidR="0079696F" w14:paraId="0CAF8615" w14:textId="77777777">
        <w:trPr>
          <w:jc w:val="left"/>
        </w:trPr>
        <w:tc>
          <w:tcPr>
            <w:tcW w:w="0" w:type="auto"/>
          </w:tcPr>
          <w:p w14:paraId="0D9ECC3A" w14:textId="77777777" w:rsidR="0079696F" w:rsidRDefault="00000000">
            <w:pPr>
              <w:jc w:val="left"/>
            </w:pPr>
            <w:ins w:id="127" w:author="Miguel Angel Reina Ortega" w:date="2023-12-07T03:49:00Z">
              <w:r>
                <w:t>Trigger Acknowledgement</w:t>
              </w:r>
            </w:ins>
          </w:p>
        </w:tc>
        <w:tc>
          <w:tcPr>
            <w:tcW w:w="0" w:type="auto"/>
          </w:tcPr>
          <w:p w14:paraId="200D8F3C" w14:textId="77777777" w:rsidR="0079696F" w:rsidRDefault="00000000">
            <w:pPr>
              <w:jc w:val="left"/>
            </w:pPr>
            <w:ins w:id="128" w:author="Miguel Angel Reina Ortega" w:date="2023-12-07T03:49:00Z">
              <w:r>
                <w:t>UtTriggerAck Primitive</w:t>
              </w:r>
            </w:ins>
          </w:p>
        </w:tc>
        <w:tc>
          <w:tcPr>
            <w:tcW w:w="0" w:type="auto"/>
          </w:tcPr>
          <w:p w14:paraId="433CB32F" w14:textId="77777777" w:rsidR="0079696F" w:rsidRDefault="00000000">
            <w:pPr>
              <w:jc w:val="left"/>
            </w:pPr>
            <w:ins w:id="129" w:author="Miguel Angel Reina Ortega" w:date="2023-12-07T03:49:00Z">
              <w:r>
                <w:t>UT</w:t>
              </w:r>
            </w:ins>
          </w:p>
        </w:tc>
        <w:tc>
          <w:tcPr>
            <w:tcW w:w="0" w:type="auto"/>
          </w:tcPr>
          <w:p w14:paraId="0AB2E95F" w14:textId="77777777" w:rsidR="0079696F" w:rsidRDefault="00000000">
            <w:pPr>
              <w:jc w:val="left"/>
            </w:pPr>
            <w:ins w:id="130" w:author="Miguel Angel Reina Ortega" w:date="2023-12-07T03:49:00Z">
              <w:r>
                <w:t>TS</w:t>
              </w:r>
            </w:ins>
          </w:p>
        </w:tc>
      </w:tr>
    </w:tbl>
    <w:bookmarkEnd w:id="110"/>
    <w:p w14:paraId="44B77951"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4DB60047" w14:textId="77777777" w:rsidR="00000000" w:rsidRDefault="00000000" w:rsidP="00A67416">
      <w:pPr>
        <w:rPr>
          <w:rFonts w:eastAsia="Malgun Gothic"/>
          <w:sz w:val="28"/>
        </w:rPr>
      </w:pPr>
    </w:p>
    <w:sectPr w:rsidR="00A67416" w:rsidSect="001F4D0C">
      <w:headerReference w:type="default" r:id="rId15"/>
      <w:footerReference w:type="default" r:id="rId16"/>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6469" w14:textId="77777777" w:rsidR="00FD45B9" w:rsidRDefault="00FD45B9">
      <w:r>
        <w:separator/>
      </w:r>
    </w:p>
  </w:endnote>
  <w:endnote w:type="continuationSeparator" w:id="0">
    <w:p w14:paraId="396C5C4E" w14:textId="77777777" w:rsidR="00FD45B9" w:rsidRDefault="00FD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666F" w14:textId="1E649978" w:rsidR="001F1CB6" w:rsidRPr="00A143E3" w:rsidRDefault="001F1CB6" w:rsidP="001F1CB6">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2023</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p w14:paraId="2E85E951" w14:textId="2FB681D9" w:rsidR="00D050B3" w:rsidRPr="00424964" w:rsidRDefault="00D050B3" w:rsidP="001F1CB6">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B034" w14:textId="77777777" w:rsidR="00FD45B9" w:rsidRDefault="00FD45B9">
      <w:r>
        <w:separator/>
      </w:r>
    </w:p>
  </w:footnote>
  <w:footnote w:type="continuationSeparator" w:id="0">
    <w:p w14:paraId="3BF87355" w14:textId="77777777" w:rsidR="00FD45B9" w:rsidRDefault="00FD4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TDE-2023-0051-TS-0019-Adaptation_from_converted_version_R3</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5B787C"/>
    <w:multiLevelType w:val="multilevel"/>
    <w:tmpl w:val="255C91F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042C1DFE"/>
    <w:multiLevelType w:val="multilevel"/>
    <w:tmpl w:val="A364C2A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5" w15:restartNumberingAfterBreak="0">
    <w:nsid w:val="04918FE4"/>
    <w:multiLevelType w:val="multilevel"/>
    <w:tmpl w:val="E4AACE0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8"/>
  </w:num>
  <w:num w:numId="2" w16cid:durableId="1006516249">
    <w:abstractNumId w:val="17"/>
  </w:num>
  <w:num w:numId="3" w16cid:durableId="1366446891">
    <w:abstractNumId w:val="7"/>
  </w:num>
  <w:num w:numId="4" w16cid:durableId="1319072490">
    <w:abstractNumId w:val="9"/>
  </w:num>
  <w:num w:numId="5" w16cid:durableId="589773667">
    <w:abstractNumId w:val="13"/>
  </w:num>
  <w:num w:numId="6" w16cid:durableId="1941403742">
    <w:abstractNumId w:val="2"/>
  </w:num>
  <w:num w:numId="7" w16cid:durableId="1248535467">
    <w:abstractNumId w:val="1"/>
  </w:num>
  <w:num w:numId="8" w16cid:durableId="2043554903">
    <w:abstractNumId w:val="0"/>
  </w:num>
  <w:num w:numId="9" w16cid:durableId="749501479">
    <w:abstractNumId w:val="12"/>
  </w:num>
  <w:num w:numId="10" w16cid:durableId="2022585256">
    <w:abstractNumId w:val="10"/>
  </w:num>
  <w:num w:numId="11" w16cid:durableId="1401051458">
    <w:abstractNumId w:val="16"/>
  </w:num>
  <w:num w:numId="12" w16cid:durableId="1671981979">
    <w:abstractNumId w:val="18"/>
  </w:num>
  <w:num w:numId="13" w16cid:durableId="2094931157">
    <w:abstractNumId w:val="13"/>
    <w:lvlOverride w:ilvl="0">
      <w:startOverride w:val="1"/>
    </w:lvlOverride>
  </w:num>
  <w:num w:numId="14" w16cid:durableId="349377532">
    <w:abstractNumId w:val="9"/>
    <w:lvlOverride w:ilvl="0">
      <w:startOverride w:val="1"/>
    </w:lvlOverride>
  </w:num>
  <w:num w:numId="15" w16cid:durableId="308750664">
    <w:abstractNumId w:val="6"/>
  </w:num>
  <w:num w:numId="16" w16cid:durableId="1623341093">
    <w:abstractNumId w:val="14"/>
  </w:num>
  <w:num w:numId="17" w16cid:durableId="429593347">
    <w:abstractNumId w:val="11"/>
  </w:num>
  <w:num w:numId="18" w16cid:durableId="217210374">
    <w:abstractNumId w:val="3"/>
  </w:num>
  <w:num w:numId="19" w16cid:durableId="1623151507">
    <w:abstractNumId w:val="3"/>
  </w:num>
  <w:num w:numId="20" w16cid:durableId="531766032">
    <w:abstractNumId w:val="3"/>
  </w:num>
  <w:num w:numId="21" w16cid:durableId="1784498947">
    <w:abstractNumId w:val="5"/>
  </w:num>
  <w:num w:numId="22" w16cid:durableId="2146267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114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2460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5037404">
    <w:abstractNumId w:val="5"/>
  </w:num>
  <w:num w:numId="26" w16cid:durableId="110787955">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696F"/>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5C8F"/>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A6854"/>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45B9"/>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rsid w:val="00802AA2"/>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19/-/merge_requests/2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72</TotalTime>
  <Pages>12</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21488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Miguel Angel Reina Ortega</dc:creator>
  <cp:keywords/>
  <cp:lastModifiedBy>Miguel Angel Reina Ortega</cp:lastModifiedBy>
  <cp:revision>5</cp:revision>
  <cp:lastPrinted>2019-07-09T13:00:00Z</cp:lastPrinted>
  <dcterms:created xsi:type="dcterms:W3CDTF">2023-08-16T17:37:00Z</dcterms:created>
  <dcterms:modified xsi:type="dcterms:W3CDTF">2023-12-07T03:55:00Z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