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91"/>
      </w:tblGrid>
      <w:tr w:rsidR="00F02438" w:rsidRPr="00A24F44" w14:paraId="1270E1F6" w14:textId="77777777" w:rsidTr="000E7611">
        <w:trPr>
          <w:trHeight w:val="302"/>
          <w:jc w:val="center"/>
        </w:trPr>
        <w:tc>
          <w:tcPr>
            <w:tcW w:w="9466" w:type="dxa"/>
            <w:gridSpan w:val="2"/>
            <w:shd w:val="clear" w:color="auto" w:fill="C00000"/>
          </w:tcPr>
          <w:p w14:paraId="0ECE110D" w14:textId="77777777" w:rsidR="00F02438" w:rsidRPr="00FE3095" w:rsidRDefault="00F02438" w:rsidP="009B7889">
            <w:pPr>
              <w:pStyle w:val="oneM2M-CoverTableTitle"/>
            </w:pPr>
            <w:r w:rsidRPr="00FE3095">
              <w:t>Agenda</w:t>
            </w:r>
          </w:p>
        </w:tc>
      </w:tr>
      <w:tr w:rsidR="00A72C70" w:rsidRPr="00A24F44" w14:paraId="5823EB8A" w14:textId="77777777" w:rsidTr="000E7611">
        <w:trPr>
          <w:trHeight w:val="124"/>
          <w:jc w:val="center"/>
        </w:trPr>
        <w:tc>
          <w:tcPr>
            <w:tcW w:w="2513" w:type="dxa"/>
            <w:shd w:val="clear" w:color="auto" w:fill="A0A0A3"/>
          </w:tcPr>
          <w:p w14:paraId="0F9963BA" w14:textId="77777777" w:rsidR="0073465D" w:rsidRPr="007E36E8" w:rsidRDefault="00DE7CC3" w:rsidP="000E7611">
            <w:pPr>
              <w:pStyle w:val="oneM2M-CoverTableLeft"/>
            </w:pPr>
            <w:r w:rsidRPr="007E36E8">
              <w:t>Meeting</w:t>
            </w:r>
            <w:r w:rsidR="00FE41C4" w:rsidRPr="007E36E8">
              <w:t>:</w:t>
            </w:r>
          </w:p>
        </w:tc>
        <w:tc>
          <w:tcPr>
            <w:tcW w:w="6953" w:type="dxa"/>
            <w:shd w:val="clear" w:color="auto" w:fill="FFFFFF"/>
          </w:tcPr>
          <w:p w14:paraId="0A938362" w14:textId="4A01B8BE" w:rsidR="0073465D" w:rsidRPr="00A24F44" w:rsidRDefault="000E7611" w:rsidP="000E7611">
            <w:pPr>
              <w:pStyle w:val="oneM2M-CoverTableText"/>
            </w:pPr>
            <w:r>
              <w:t xml:space="preserve">TDE </w:t>
            </w:r>
            <w:r w:rsidR="003A72C5">
              <w:t>6</w:t>
            </w:r>
            <w:r w:rsidR="00626D55">
              <w:t>8</w:t>
            </w:r>
            <w:r w:rsidR="005C65B2">
              <w:t>.1</w:t>
            </w:r>
          </w:p>
        </w:tc>
      </w:tr>
      <w:tr w:rsidR="006D4FCD" w:rsidRPr="00A24F44" w14:paraId="35F12F50" w14:textId="77777777" w:rsidTr="000E7611">
        <w:trPr>
          <w:trHeight w:val="116"/>
          <w:jc w:val="center"/>
        </w:trPr>
        <w:tc>
          <w:tcPr>
            <w:tcW w:w="2513" w:type="dxa"/>
            <w:shd w:val="clear" w:color="auto" w:fill="A0A0A3"/>
          </w:tcPr>
          <w:p w14:paraId="750FFC06" w14:textId="77777777" w:rsidR="006D4FCD" w:rsidRPr="007E36E8" w:rsidRDefault="006D4FCD" w:rsidP="000E7611">
            <w:pPr>
              <w:pStyle w:val="oneM2M-CoverTableLeft"/>
            </w:pPr>
            <w:r w:rsidRPr="007E36E8">
              <w:t>Chair:</w:t>
            </w:r>
          </w:p>
        </w:tc>
        <w:tc>
          <w:tcPr>
            <w:tcW w:w="6953" w:type="dxa"/>
            <w:shd w:val="clear" w:color="auto" w:fill="FFFFFF"/>
          </w:tcPr>
          <w:p w14:paraId="5C7F9BAD" w14:textId="4A5188E4" w:rsidR="005C65B2" w:rsidRDefault="005C65B2" w:rsidP="005C65B2">
            <w:pPr>
              <w:pStyle w:val="oneM2M-CoverTableText"/>
              <w:ind w:left="0" w:firstLine="0"/>
            </w:pPr>
            <w:r>
              <w:t>Temporary Chair: JaeSeung Song, Sejong University</w:t>
            </w:r>
          </w:p>
          <w:p w14:paraId="01446BCB" w14:textId="78C2994A" w:rsidR="00F52BF0" w:rsidRDefault="000E7611" w:rsidP="005C65B2">
            <w:pPr>
              <w:pStyle w:val="oneM2M-CoverTableText"/>
              <w:ind w:left="0" w:firstLine="0"/>
            </w:pPr>
            <w:r>
              <w:t>Chair:</w:t>
            </w:r>
            <w:r w:rsidR="003A72C5">
              <w:t xml:space="preserve"> </w:t>
            </w:r>
            <w:r w:rsidR="00F52BF0">
              <w:t xml:space="preserve">Bob Flynn, </w:t>
            </w:r>
            <w:r w:rsidR="00F52BF0">
              <w:rPr>
                <w:rFonts w:eastAsia="Malgun Gothic"/>
                <w:lang w:eastAsia="ko-KR"/>
              </w:rPr>
              <w:t>Exacta GSS</w:t>
            </w:r>
          </w:p>
          <w:p w14:paraId="38E7F6BB" w14:textId="77777777" w:rsidR="006D4FCD" w:rsidRPr="00A24F44" w:rsidRDefault="003A72C5" w:rsidP="000E7611">
            <w:pPr>
              <w:pStyle w:val="oneM2M-CoverTableText"/>
            </w:pPr>
            <w:r>
              <w:t xml:space="preserve">Vice-chair: </w:t>
            </w:r>
            <w:proofErr w:type="spellStart"/>
            <w:r w:rsidR="000E7611">
              <w:rPr>
                <w:rFonts w:eastAsia="Malgun Gothic"/>
                <w:lang w:eastAsia="ko-KR"/>
              </w:rPr>
              <w:t>Sherzod</w:t>
            </w:r>
            <w:proofErr w:type="spellEnd"/>
            <w:r w:rsidR="000E7611">
              <w:rPr>
                <w:rFonts w:eastAsia="Malgun Gothic"/>
                <w:lang w:eastAsia="ko-KR"/>
              </w:rPr>
              <w:t xml:space="preserve"> </w:t>
            </w:r>
            <w:proofErr w:type="spellStart"/>
            <w:r w:rsidR="000E7611">
              <w:rPr>
                <w:rFonts w:eastAsia="Malgun Gothic"/>
                <w:lang w:eastAsia="ko-KR"/>
              </w:rPr>
              <w:t>Elamanov</w:t>
            </w:r>
            <w:proofErr w:type="spellEnd"/>
            <w:r w:rsidR="000E7611">
              <w:rPr>
                <w:rFonts w:eastAsia="Malgun Gothic"/>
                <w:lang w:eastAsia="ko-KR"/>
              </w:rPr>
              <w:t xml:space="preserve">, </w:t>
            </w:r>
            <w:proofErr w:type="spellStart"/>
            <w:r w:rsidR="000E7611">
              <w:rPr>
                <w:rFonts w:eastAsia="Malgun Gothic"/>
                <w:lang w:eastAsia="ko-KR"/>
              </w:rPr>
              <w:t>SyncTechno</w:t>
            </w:r>
            <w:proofErr w:type="spellEnd"/>
            <w:r w:rsidR="000E7611">
              <w:rPr>
                <w:rFonts w:eastAsia="Malgun Gothic"/>
                <w:lang w:eastAsia="ko-KR"/>
              </w:rPr>
              <w:t xml:space="preserve"> Inc.</w:t>
            </w:r>
          </w:p>
        </w:tc>
      </w:tr>
      <w:tr w:rsidR="000E7611" w:rsidRPr="00A24F44" w14:paraId="79E4F29A" w14:textId="77777777" w:rsidTr="000E7611">
        <w:trPr>
          <w:trHeight w:val="124"/>
          <w:jc w:val="center"/>
        </w:trPr>
        <w:tc>
          <w:tcPr>
            <w:tcW w:w="2513" w:type="dxa"/>
            <w:shd w:val="clear" w:color="auto" w:fill="A0A0A3"/>
          </w:tcPr>
          <w:p w14:paraId="00B0EB08" w14:textId="77777777" w:rsidR="000E7611" w:rsidRPr="007E36E8" w:rsidRDefault="000E7611" w:rsidP="000E7611">
            <w:pPr>
              <w:pStyle w:val="oneM2M-CoverTableLeft"/>
            </w:pPr>
            <w:r w:rsidRPr="007E36E8">
              <w:t>Secretary:</w:t>
            </w:r>
          </w:p>
        </w:tc>
        <w:tc>
          <w:tcPr>
            <w:tcW w:w="6953" w:type="dxa"/>
            <w:shd w:val="clear" w:color="auto" w:fill="FFFFFF"/>
          </w:tcPr>
          <w:p w14:paraId="1E3532A7" w14:textId="324F6EBC" w:rsidR="000E7611" w:rsidRPr="00A24F44" w:rsidRDefault="00C039F0" w:rsidP="000E7611">
            <w:pPr>
              <w:pStyle w:val="oneM2M-CoverTableText"/>
            </w:pPr>
            <w:r>
              <w:rPr>
                <w:rFonts w:eastAsia="Malgun Gothic"/>
                <w:lang w:eastAsia="ko-KR"/>
              </w:rPr>
              <w:t>Micheal Kim</w:t>
            </w:r>
            <w:r w:rsidR="000E7611" w:rsidRPr="00236430">
              <w:rPr>
                <w:rFonts w:eastAsia="Malgun Gothic"/>
                <w:lang w:eastAsia="ko-KR"/>
              </w:rPr>
              <w:t xml:space="preserve"> (</w:t>
            </w:r>
            <w:r w:rsidR="00022E37">
              <w:rPr>
                <w:rFonts w:eastAsia="Malgun Gothic"/>
                <w:lang w:eastAsia="ko-KR"/>
              </w:rPr>
              <w:t>T</w:t>
            </w:r>
            <w:r>
              <w:rPr>
                <w:rFonts w:eastAsia="Malgun Gothic"/>
                <w:lang w:eastAsia="ko-KR"/>
              </w:rPr>
              <w:t>TA</w:t>
            </w:r>
            <w:r w:rsidR="000E7611" w:rsidRPr="00236430">
              <w:rPr>
                <w:rFonts w:eastAsia="Malgun Gothic"/>
                <w:lang w:eastAsia="ko-KR"/>
              </w:rPr>
              <w:t>)</w:t>
            </w:r>
          </w:p>
        </w:tc>
      </w:tr>
      <w:tr w:rsidR="000E7611" w:rsidRPr="00A24F44" w14:paraId="6C26DD7A" w14:textId="77777777" w:rsidTr="000E7611">
        <w:trPr>
          <w:trHeight w:val="124"/>
          <w:jc w:val="center"/>
        </w:trPr>
        <w:tc>
          <w:tcPr>
            <w:tcW w:w="2513" w:type="dxa"/>
            <w:shd w:val="clear" w:color="auto" w:fill="A0A0A3"/>
          </w:tcPr>
          <w:p w14:paraId="5F3C03A7" w14:textId="77777777" w:rsidR="000E7611" w:rsidRPr="007E36E8" w:rsidRDefault="000E7611" w:rsidP="000E7611">
            <w:pPr>
              <w:pStyle w:val="oneM2M-CoverTableLeft"/>
            </w:pPr>
            <w:r w:rsidRPr="007E36E8">
              <w:t>Meeting Date:</w:t>
            </w:r>
          </w:p>
        </w:tc>
        <w:tc>
          <w:tcPr>
            <w:tcW w:w="6953" w:type="dxa"/>
            <w:shd w:val="clear" w:color="auto" w:fill="FFFFFF"/>
          </w:tcPr>
          <w:p w14:paraId="1C651016" w14:textId="58C97B20" w:rsidR="000E7611" w:rsidRPr="00A24F44" w:rsidRDefault="000E7611" w:rsidP="000E7611">
            <w:pPr>
              <w:pStyle w:val="oneM2M-CoverTableText"/>
            </w:pPr>
            <w:r>
              <w:t>202</w:t>
            </w:r>
            <w:r w:rsidR="006D51A9">
              <w:t>5</w:t>
            </w:r>
            <w:r>
              <w:t>-</w:t>
            </w:r>
            <w:r w:rsidR="006D51A9">
              <w:t>0</w:t>
            </w:r>
            <w:r w:rsidR="005C65B2">
              <w:t>3</w:t>
            </w:r>
            <w:r>
              <w:t>-</w:t>
            </w:r>
            <w:r w:rsidR="00240E88">
              <w:t>1</w:t>
            </w:r>
            <w:r w:rsidR="005C65B2">
              <w:t>3</w:t>
            </w:r>
          </w:p>
        </w:tc>
      </w:tr>
      <w:tr w:rsidR="00A72C70" w:rsidRPr="00A24F44" w14:paraId="4DAE7EBB" w14:textId="77777777" w:rsidTr="003A72C5">
        <w:trPr>
          <w:trHeight w:val="425"/>
          <w:jc w:val="center"/>
        </w:trPr>
        <w:tc>
          <w:tcPr>
            <w:tcW w:w="2513" w:type="dxa"/>
            <w:shd w:val="clear" w:color="auto" w:fill="A0A0A3"/>
          </w:tcPr>
          <w:p w14:paraId="2A0B8815" w14:textId="77777777" w:rsidR="004108BB" w:rsidRPr="007E36E8" w:rsidRDefault="00FE41C4" w:rsidP="000E7611">
            <w:pPr>
              <w:pStyle w:val="oneM2M-CoverTableLeft"/>
            </w:pPr>
            <w:r w:rsidRPr="007E36E8">
              <w:t xml:space="preserve">Meeting </w:t>
            </w:r>
            <w:r w:rsidR="00A72C70" w:rsidRPr="007E36E8">
              <w:t>Details:</w:t>
            </w:r>
          </w:p>
        </w:tc>
        <w:tc>
          <w:tcPr>
            <w:tcW w:w="6953" w:type="dxa"/>
            <w:shd w:val="clear" w:color="auto" w:fill="FFFFFF"/>
          </w:tcPr>
          <w:p w14:paraId="177063B9" w14:textId="06134D48" w:rsidR="000E7611" w:rsidRPr="00A24F44" w:rsidRDefault="005C65B2" w:rsidP="000E7611">
            <w:pPr>
              <w:pStyle w:val="oneM2M-CoverTableText"/>
            </w:pPr>
            <w:r>
              <w:t>e-Meeting</w:t>
            </w:r>
          </w:p>
        </w:tc>
      </w:tr>
      <w:tr w:rsidR="00CF2554" w:rsidRPr="00A24F44" w14:paraId="419C3500" w14:textId="77777777" w:rsidTr="000E7611">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A40B38F" w14:textId="77777777" w:rsidR="00CF2554" w:rsidRPr="007E36E8" w:rsidRDefault="00CF2554" w:rsidP="000E7611">
            <w:pPr>
              <w:pStyle w:val="oneM2M-CoverTableLeft"/>
            </w:pPr>
            <w:r w:rsidRPr="007E36E8">
              <w:t>Intended purpose of</w:t>
            </w:r>
          </w:p>
          <w:p w14:paraId="5F3556CE" w14:textId="77777777" w:rsidR="00CF2554" w:rsidRPr="007E36E8" w:rsidRDefault="00CF2554" w:rsidP="000E7611">
            <w:pPr>
              <w:pStyle w:val="oneM2M-CoverTableLeft"/>
            </w:pPr>
            <w:r w:rsidRPr="007E36E8">
              <w:t>document: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1C4FFF38"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1"/>
                  </w:checkBox>
                </w:ffData>
              </w:fldChar>
            </w:r>
            <w:r w:rsidR="00CF2554"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Decision</w:t>
            </w:r>
          </w:p>
          <w:p w14:paraId="43FECDC7"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Discussion</w:t>
            </w:r>
          </w:p>
          <w:p w14:paraId="21291B3E"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Information</w:t>
            </w:r>
          </w:p>
          <w:p w14:paraId="4106EC18" w14:textId="77777777" w:rsidR="00CF2554" w:rsidRPr="00A24F44" w:rsidRDefault="00810814" w:rsidP="00CF2554">
            <w:pPr>
              <w:pStyle w:val="1tableentryleft"/>
              <w:rPr>
                <w:rFonts w:ascii="Times New Roman" w:hAnsi="Times New Roman"/>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Other &lt;specify&gt;</w:t>
            </w:r>
          </w:p>
        </w:tc>
      </w:tr>
      <w:tr w:rsidR="00B765FA" w14:paraId="3B2D40C0" w14:textId="77777777" w:rsidTr="000E7611">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20AA2A80" w14:textId="77777777" w:rsidR="00B765FA" w:rsidRPr="004941A6" w:rsidRDefault="00DC29B1" w:rsidP="000E7611">
            <w:pPr>
              <w:pStyle w:val="oneM2M-CoverTableLeft"/>
              <w:rPr>
                <w:lang w:eastAsia="ja-JP"/>
              </w:rPr>
            </w:pPr>
            <w:r w:rsidRPr="00DC29B1">
              <w:t xml:space="preserve">Template Version: </w:t>
            </w:r>
            <w:r w:rsidR="00BC6325">
              <w:t xml:space="preserve">January </w:t>
            </w:r>
            <w:r w:rsidR="00BC6325" w:rsidRPr="00DC29B1">
              <w:t>20</w:t>
            </w:r>
            <w:r w:rsidR="00BC6325">
              <w:t>20</w:t>
            </w:r>
            <w:r w:rsidR="00BC6325" w:rsidRPr="00DC29B1">
              <w:t xml:space="preserve"> </w:t>
            </w:r>
            <w:r w:rsidRPr="00DC29B1">
              <w:t>(do not modify)</w:t>
            </w:r>
          </w:p>
        </w:tc>
      </w:tr>
    </w:tbl>
    <w:p w14:paraId="5219CDD5" w14:textId="77777777" w:rsidR="00D172AC" w:rsidRPr="00A24F44" w:rsidRDefault="00D172AC" w:rsidP="00F77748">
      <w:pPr>
        <w:pStyle w:val="AltNormal"/>
      </w:pPr>
    </w:p>
    <w:p w14:paraId="42FA342D" w14:textId="77777777" w:rsidR="00706A91" w:rsidRPr="00A24F44" w:rsidRDefault="00706A91">
      <w:pPr>
        <w:pStyle w:val="AltNormal"/>
      </w:pPr>
    </w:p>
    <w:p w14:paraId="13B08D59" w14:textId="77777777" w:rsidR="00012577" w:rsidRPr="00A24F44" w:rsidRDefault="00012577" w:rsidP="000442BD">
      <w:pPr>
        <w:pStyle w:val="oneM2M-IPR"/>
        <w:jc w:val="left"/>
      </w:pPr>
      <w:r w:rsidRPr="00A24F44">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14:paraId="772B517E" w14:textId="77777777" w:rsidR="00012577" w:rsidRPr="00A24F44" w:rsidRDefault="00012577" w:rsidP="000442BD">
      <w:pPr>
        <w:pStyle w:val="oneM2M-IPR"/>
        <w:jc w:val="left"/>
        <w:rPr>
          <w:szCs w:val="20"/>
        </w:rPr>
      </w:pPr>
      <w:r w:rsidRPr="00A24F44">
        <w:rPr>
          <w:b/>
          <w:szCs w:val="20"/>
        </w:rPr>
        <w:t>oneM2M Procedure Notice</w:t>
      </w:r>
      <w:r w:rsidRPr="00A24F44">
        <w:rPr>
          <w:szCs w:val="20"/>
        </w:rPr>
        <w:t xml:space="preserve">: </w:t>
      </w:r>
      <w:r w:rsidRPr="00A24F44">
        <w:rPr>
          <w:szCs w:val="20"/>
        </w:rPr>
        <w:br/>
        <w:t>oneM2M activities must adhere to the oneM2M Partnership Agreement and Working Procedures, which are based on principles such as fairness, due process, openness and transparency.</w:t>
      </w:r>
    </w:p>
    <w:p w14:paraId="53E23786" w14:textId="77777777" w:rsidR="00012577" w:rsidRPr="00A24F44" w:rsidRDefault="00012577" w:rsidP="000442BD">
      <w:pPr>
        <w:pStyle w:val="oneM2M-IPR"/>
        <w:jc w:val="left"/>
        <w:rPr>
          <w:b/>
          <w:szCs w:val="20"/>
        </w:rPr>
      </w:pPr>
      <w:r w:rsidRPr="00A24F44">
        <w:rPr>
          <w:b/>
          <w:szCs w:val="20"/>
        </w:rPr>
        <w:t xml:space="preserve">IPR Notices: </w:t>
      </w:r>
      <w:r w:rsidRPr="00A24F44">
        <w:rPr>
          <w:b/>
          <w:szCs w:val="20"/>
        </w:rPr>
        <w:br/>
      </w:r>
      <w:r w:rsidRPr="00A24F44">
        <w:rPr>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14:paraId="2878E71F" w14:textId="77777777" w:rsidR="00012577" w:rsidRPr="00A24F44" w:rsidRDefault="00012577" w:rsidP="000442BD">
      <w:pPr>
        <w:pStyle w:val="oneM2M-IPR"/>
        <w:jc w:val="left"/>
        <w:rPr>
          <w:szCs w:val="20"/>
        </w:rPr>
      </w:pPr>
      <w:r w:rsidRPr="00A24F44">
        <w:rPr>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14:paraId="41476920" w14:textId="77777777" w:rsidR="00012577" w:rsidRPr="00A24F44" w:rsidRDefault="00012577" w:rsidP="000442BD">
      <w:pPr>
        <w:pStyle w:val="oneM2M-IPR"/>
        <w:jc w:val="left"/>
        <w:rPr>
          <w:szCs w:val="20"/>
        </w:rPr>
      </w:pPr>
      <w:r w:rsidRPr="00A24F44">
        <w:rPr>
          <w:szCs w:val="20"/>
        </w:rPr>
        <w:t xml:space="preserve">oneM2M cannot ensure the accuracy or completeness of any disclosure, investigate the validity or existence of a patent, or determine whether a patent is essential to the use of a oneM2M Technical Specification or Technical Report. </w:t>
      </w:r>
    </w:p>
    <w:p w14:paraId="6B98DACC" w14:textId="77777777" w:rsidR="00012577" w:rsidRPr="00A24F44" w:rsidRDefault="00012577" w:rsidP="000442BD">
      <w:pPr>
        <w:pStyle w:val="oneM2M-IPR"/>
        <w:jc w:val="left"/>
        <w:rPr>
          <w:szCs w:val="20"/>
        </w:rPr>
      </w:pPr>
      <w:r w:rsidRPr="00A24F44">
        <w:rPr>
          <w:b/>
          <w:szCs w:val="20"/>
        </w:rPr>
        <w:t xml:space="preserve">Antitrust Risk Notice: </w:t>
      </w:r>
      <w:r w:rsidRPr="00A24F44">
        <w:rPr>
          <w:b/>
          <w:szCs w:val="20"/>
        </w:rPr>
        <w:br/>
      </w:r>
      <w:r w:rsidRPr="00A24F44">
        <w:rPr>
          <w:szCs w:val="20"/>
        </w:rPr>
        <w:t>oneM2M participants should be sensitive to, and avoid discussions within oneM2M on</w:t>
      </w:r>
      <w:r w:rsidR="00A24F44">
        <w:rPr>
          <w:szCs w:val="20"/>
        </w:rPr>
        <w:t>,</w:t>
      </w:r>
      <w:r w:rsidRPr="00A24F44">
        <w:rPr>
          <w:szCs w:val="20"/>
        </w:rPr>
        <w:t xml:space="preserve"> sensitive topics such as licensing terms, price, territories, specific contractual terms, etc.</w:t>
      </w:r>
    </w:p>
    <w:p w14:paraId="620EACB5" w14:textId="77777777" w:rsidR="00DE7CC3" w:rsidRPr="009404AB" w:rsidRDefault="001779B7" w:rsidP="00DE7CC3">
      <w:pPr>
        <w:pStyle w:val="oneM2M-Heading1"/>
      </w:pPr>
      <w:r>
        <w:br w:type="page"/>
      </w:r>
      <w:r w:rsidR="00DE7CC3" w:rsidRPr="009404AB">
        <w:lastRenderedPageBreak/>
        <w:t>1</w:t>
      </w:r>
      <w:r w:rsidR="00DE7CC3" w:rsidRPr="009404AB">
        <w:tab/>
        <w:t>Opening of the meeting</w:t>
      </w:r>
      <w:r w:rsidR="00DE7CC3" w:rsidRPr="009404AB">
        <w:tab/>
      </w:r>
    </w:p>
    <w:p w14:paraId="68048B78" w14:textId="77777777" w:rsidR="00DE7CC3" w:rsidRPr="002C38AF" w:rsidRDefault="00DE7CC3" w:rsidP="00CF3E39">
      <w:pPr>
        <w:pStyle w:val="oneM2M-Heading2"/>
        <w:rPr>
          <w:sz w:val="22"/>
          <w:szCs w:val="22"/>
        </w:rPr>
      </w:pPr>
      <w:r w:rsidRPr="002C38AF">
        <w:rPr>
          <w:sz w:val="22"/>
          <w:szCs w:val="22"/>
        </w:rPr>
        <w:t>1.1</w:t>
      </w:r>
      <w:r w:rsidRPr="002C38AF">
        <w:rPr>
          <w:sz w:val="22"/>
          <w:szCs w:val="22"/>
        </w:rPr>
        <w:tab/>
        <w:t>Welcome</w:t>
      </w:r>
    </w:p>
    <w:p w14:paraId="11677421" w14:textId="77777777" w:rsidR="00173B7A" w:rsidRPr="0048008B" w:rsidRDefault="00173B7A" w:rsidP="00CF3E39">
      <w:pPr>
        <w:pStyle w:val="oneM2M-Normal"/>
        <w:rPr>
          <w:sz w:val="22"/>
          <w:szCs w:val="22"/>
        </w:rPr>
      </w:pPr>
      <w:r w:rsidRPr="0048008B">
        <w:rPr>
          <w:sz w:val="22"/>
          <w:szCs w:val="22"/>
        </w:rPr>
        <w:t>Delegates are advised to read the legal notices on the cover page of this agenda</w:t>
      </w:r>
    </w:p>
    <w:p w14:paraId="48DEE14A" w14:textId="77777777" w:rsidR="00DE7CC3" w:rsidRDefault="00DE7CC3" w:rsidP="00CF3E39">
      <w:pPr>
        <w:pStyle w:val="oneM2M-Heading2"/>
        <w:rPr>
          <w:sz w:val="22"/>
          <w:szCs w:val="22"/>
        </w:rPr>
      </w:pPr>
      <w:r w:rsidRPr="002C38AF">
        <w:rPr>
          <w:sz w:val="22"/>
          <w:szCs w:val="22"/>
        </w:rPr>
        <w:t>1.2</w:t>
      </w:r>
      <w:r w:rsidRPr="002C38AF">
        <w:rPr>
          <w:sz w:val="22"/>
          <w:szCs w:val="22"/>
        </w:rPr>
        <w:tab/>
        <w:t>Objectives</w:t>
      </w:r>
    </w:p>
    <w:p w14:paraId="2975C2C7" w14:textId="77777777" w:rsidR="000E7611" w:rsidRPr="0048008B" w:rsidRDefault="000E7611" w:rsidP="000E7611">
      <w:pPr>
        <w:pStyle w:val="oneM2M-Normal"/>
        <w:numPr>
          <w:ilvl w:val="0"/>
          <w:numId w:val="22"/>
        </w:numPr>
        <w:tabs>
          <w:tab w:val="clear" w:pos="284"/>
          <w:tab w:val="left" w:pos="851"/>
        </w:tabs>
        <w:rPr>
          <w:sz w:val="22"/>
          <w:szCs w:val="22"/>
        </w:rPr>
      </w:pPr>
      <w:r w:rsidRPr="0048008B">
        <w:rPr>
          <w:sz w:val="22"/>
          <w:szCs w:val="22"/>
        </w:rPr>
        <w:t>Agree on baseline TSs/TRs</w:t>
      </w:r>
    </w:p>
    <w:p w14:paraId="25BE1F8A" w14:textId="77777777" w:rsidR="000E7611" w:rsidRPr="0048008B" w:rsidRDefault="000E7611" w:rsidP="000E7611">
      <w:pPr>
        <w:pStyle w:val="oneM2M-Normal"/>
        <w:numPr>
          <w:ilvl w:val="0"/>
          <w:numId w:val="22"/>
        </w:numPr>
        <w:tabs>
          <w:tab w:val="clear" w:pos="284"/>
          <w:tab w:val="left" w:pos="851"/>
        </w:tabs>
        <w:rPr>
          <w:sz w:val="22"/>
          <w:szCs w:val="22"/>
        </w:rPr>
      </w:pPr>
      <w:r w:rsidRPr="0048008B">
        <w:rPr>
          <w:sz w:val="22"/>
          <w:szCs w:val="22"/>
        </w:rPr>
        <w:t>Handle input contributions</w:t>
      </w:r>
    </w:p>
    <w:p w14:paraId="09CCC368" w14:textId="77777777" w:rsidR="000E7611" w:rsidRPr="0048008B" w:rsidRDefault="000E7611" w:rsidP="000E7611">
      <w:pPr>
        <w:pStyle w:val="oneM2M-Normal"/>
        <w:numPr>
          <w:ilvl w:val="0"/>
          <w:numId w:val="22"/>
        </w:numPr>
        <w:tabs>
          <w:tab w:val="clear" w:pos="284"/>
          <w:tab w:val="left" w:pos="851"/>
        </w:tabs>
        <w:rPr>
          <w:sz w:val="22"/>
          <w:szCs w:val="22"/>
        </w:rPr>
      </w:pPr>
      <w:r w:rsidRPr="0048008B">
        <w:rPr>
          <w:sz w:val="22"/>
          <w:szCs w:val="22"/>
        </w:rPr>
        <w:t>Schedule the next meetings</w:t>
      </w:r>
    </w:p>
    <w:p w14:paraId="0F713132" w14:textId="554018FF" w:rsidR="00DE7CC3" w:rsidRPr="002C38AF" w:rsidRDefault="00DE7CC3" w:rsidP="00CF3E39">
      <w:pPr>
        <w:pStyle w:val="oneM2M-Heading2"/>
        <w:rPr>
          <w:sz w:val="22"/>
          <w:szCs w:val="22"/>
        </w:rPr>
      </w:pPr>
      <w:r w:rsidRPr="002C38AF">
        <w:rPr>
          <w:sz w:val="22"/>
          <w:szCs w:val="22"/>
        </w:rPr>
        <w:t>1.3</w:t>
      </w:r>
      <w:r w:rsidRPr="002C38AF">
        <w:rPr>
          <w:sz w:val="22"/>
          <w:szCs w:val="22"/>
        </w:rPr>
        <w:tab/>
        <w:t xml:space="preserve">Schedule </w:t>
      </w:r>
      <w:r w:rsidR="005C65B2">
        <w:t>&lt;F</w:t>
      </w:r>
      <w:r w:rsidR="005C65B2" w:rsidRPr="00805014">
        <w:t>or face to face</w:t>
      </w:r>
      <w:r w:rsidR="005C65B2">
        <w:t xml:space="preserve"> meetings only&gt;</w:t>
      </w:r>
    </w:p>
    <w:p w14:paraId="72E853F9" w14:textId="5444A1C7" w:rsidR="006238FD" w:rsidRPr="0048008B" w:rsidRDefault="005C65B2" w:rsidP="005C65B2">
      <w:pPr>
        <w:pStyle w:val="oneM2M-Normal"/>
        <w:numPr>
          <w:ilvl w:val="0"/>
          <w:numId w:val="22"/>
        </w:numPr>
        <w:tabs>
          <w:tab w:val="clear" w:pos="284"/>
          <w:tab w:val="left" w:pos="851"/>
        </w:tabs>
        <w:rPr>
          <w:sz w:val="22"/>
          <w:szCs w:val="22"/>
        </w:rPr>
      </w:pPr>
      <w:r w:rsidRPr="0048008B">
        <w:rPr>
          <w:rFonts w:eastAsia="Malgun Gothic"/>
          <w:sz w:val="22"/>
          <w:szCs w:val="22"/>
          <w:lang w:eastAsia="ko-KR"/>
        </w:rPr>
        <w:t>N/A</w:t>
      </w:r>
    </w:p>
    <w:p w14:paraId="55EA5AF6" w14:textId="77777777" w:rsidR="00DE7CC3" w:rsidRDefault="00DE7CC3" w:rsidP="00DE7CC3">
      <w:pPr>
        <w:pStyle w:val="oneM2M-Heading1"/>
      </w:pPr>
      <w:r w:rsidRPr="009404AB">
        <w:t>2</w:t>
      </w:r>
      <w:r w:rsidRPr="009404AB">
        <w:tab/>
        <w:t>Review &amp; Approval of Agenda</w:t>
      </w:r>
      <w:r w:rsidRPr="009404AB">
        <w:tab/>
      </w:r>
    </w:p>
    <w:tbl>
      <w:tblPr>
        <w:tblW w:w="9544" w:type="dxa"/>
        <w:tblInd w:w="35" w:type="dxa"/>
        <w:shd w:val="clear" w:color="auto" w:fill="91B5D1"/>
        <w:tblCellMar>
          <w:left w:w="0" w:type="dxa"/>
          <w:right w:w="0" w:type="dxa"/>
        </w:tblCellMar>
        <w:tblLook w:val="04A0" w:firstRow="1" w:lastRow="0" w:firstColumn="1" w:lastColumn="0" w:noHBand="0" w:noVBand="1"/>
        <w:tblPrChange w:id="0" w:author="jssong" w:date="2025-03-13T17:35:00Z" w16du:dateUtc="2025-03-13T08:35:00Z">
          <w:tblPr>
            <w:tblW w:w="7908" w:type="dxa"/>
            <w:tblInd w:w="35" w:type="dxa"/>
            <w:shd w:val="clear" w:color="auto" w:fill="91B5D1"/>
            <w:tblCellMar>
              <w:left w:w="0" w:type="dxa"/>
              <w:right w:w="0" w:type="dxa"/>
            </w:tblCellMar>
            <w:tblLook w:val="04A0" w:firstRow="1" w:lastRow="0" w:firstColumn="1" w:lastColumn="0" w:noHBand="0" w:noVBand="1"/>
          </w:tblPr>
        </w:tblPrChange>
      </w:tblPr>
      <w:tblGrid>
        <w:gridCol w:w="2689"/>
        <w:gridCol w:w="2538"/>
        <w:gridCol w:w="2298"/>
        <w:gridCol w:w="2019"/>
        <w:tblGridChange w:id="1">
          <w:tblGrid>
            <w:gridCol w:w="1596"/>
            <w:gridCol w:w="1093"/>
            <w:gridCol w:w="1642"/>
            <w:gridCol w:w="896"/>
            <w:gridCol w:w="1008"/>
            <w:gridCol w:w="1290"/>
            <w:gridCol w:w="383"/>
            <w:gridCol w:w="1636"/>
          </w:tblGrid>
        </w:tblGridChange>
      </w:tblGrid>
      <w:tr w:rsidR="005C65B2" w:rsidRPr="0048008B" w14:paraId="4FA97FAC" w14:textId="77777777" w:rsidTr="000F0575">
        <w:trPr>
          <w:trHeight w:val="354"/>
          <w:trPrChange w:id="2" w:author="jssong" w:date="2025-03-13T17:35:00Z" w16du:dateUtc="2025-03-13T08:35:00Z">
            <w:trPr>
              <w:gridAfter w:val="0"/>
            </w:trPr>
          </w:trPrChange>
        </w:trPr>
        <w:tc>
          <w:tcPr>
            <w:tcW w:w="2689" w:type="dxa"/>
            <w:tcBorders>
              <w:top w:val="single" w:sz="4" w:space="0" w:color="CCCCCC"/>
              <w:left w:val="single" w:sz="4" w:space="0" w:color="CCCCCC"/>
              <w:bottom w:val="single" w:sz="4" w:space="0" w:color="CCCCCC"/>
              <w:right w:val="single" w:sz="4" w:space="0" w:color="CCCCCC"/>
            </w:tcBorders>
            <w:shd w:val="clear" w:color="auto" w:fill="EAF2F5"/>
            <w:tcPrChange w:id="3" w:author="jssong" w:date="2025-03-13T17:35:00Z" w16du:dateUtc="2025-03-13T08:35:00Z">
              <w:tcPr>
                <w:tcW w:w="1596" w:type="dxa"/>
                <w:tcBorders>
                  <w:top w:val="single" w:sz="4" w:space="0" w:color="CCCCCC"/>
                  <w:left w:val="single" w:sz="4" w:space="0" w:color="CCCCCC"/>
                  <w:bottom w:val="single" w:sz="4" w:space="0" w:color="CCCCCC"/>
                  <w:right w:val="single" w:sz="4" w:space="0" w:color="CCCCCC"/>
                </w:tcBorders>
                <w:shd w:val="clear" w:color="auto" w:fill="EAF2F5"/>
              </w:tcPr>
            </w:tcPrChange>
          </w:tcPr>
          <w:p w14:paraId="044E139A" w14:textId="0FC66304" w:rsidR="005C65B2" w:rsidRPr="000F0575" w:rsidRDefault="005C65B2" w:rsidP="00F35BBD">
            <w:pPr>
              <w:tabs>
                <w:tab w:val="clear" w:pos="284"/>
              </w:tabs>
              <w:spacing w:before="45"/>
              <w:rPr>
                <w:rFonts w:ascii="Times New Roman" w:hAnsi="Times New Roman"/>
                <w:color w:val="3B3B39"/>
                <w:sz w:val="22"/>
                <w:szCs w:val="22"/>
                <w:highlight w:val="yellow"/>
                <w:lang w:val="en-US" w:eastAsia="ko-KR"/>
              </w:rPr>
            </w:pPr>
            <w:r w:rsidRPr="000F0575">
              <w:rPr>
                <w:rFonts w:ascii="Times New Roman" w:hAnsi="Times New Roman"/>
                <w:sz w:val="22"/>
                <w:szCs w:val="22"/>
                <w:rPrChange w:id="4" w:author="jssong" w:date="2025-03-13T17:35:00Z" w16du:dateUtc="2025-03-13T08:35:00Z">
                  <w:rPr/>
                </w:rPrChange>
              </w:rPr>
              <w:fldChar w:fldCharType="begin"/>
            </w:r>
            <w:r w:rsidRPr="000F0575">
              <w:rPr>
                <w:rFonts w:ascii="Times New Roman" w:hAnsi="Times New Roman"/>
                <w:sz w:val="22"/>
                <w:szCs w:val="22"/>
                <w:rPrChange w:id="5" w:author="jssong" w:date="2025-03-13T17:35:00Z" w16du:dateUtc="2025-03-13T08:35:00Z">
                  <w:rPr/>
                </w:rPrChange>
              </w:rPr>
              <w:instrText>HYPERLINK "https://member.onem2m.org/Application/documentApp/documentinfo/?documentId=37511&amp;fromList=Y"</w:instrText>
            </w:r>
            <w:r w:rsidRPr="000F0575">
              <w:rPr>
                <w:rFonts w:ascii="Times New Roman" w:hAnsi="Times New Roman"/>
                <w:sz w:val="22"/>
                <w:szCs w:val="22"/>
                <w:rPrChange w:id="6" w:author="jssong" w:date="2025-03-13T17:35:00Z" w16du:dateUtc="2025-03-13T08:35:00Z">
                  <w:rPr/>
                </w:rPrChange>
              </w:rPr>
            </w:r>
            <w:r w:rsidRPr="000F0575">
              <w:rPr>
                <w:rFonts w:ascii="Times New Roman" w:hAnsi="Times New Roman"/>
                <w:sz w:val="22"/>
                <w:szCs w:val="22"/>
                <w:rPrChange w:id="7" w:author="jssong" w:date="2025-03-13T17:35:00Z" w16du:dateUtc="2025-03-13T08:35:00Z">
                  <w:rPr/>
                </w:rPrChange>
              </w:rPr>
              <w:fldChar w:fldCharType="separate"/>
            </w:r>
            <w:r w:rsidRPr="000F0575">
              <w:rPr>
                <w:rStyle w:val="Hyperlink"/>
                <w:rFonts w:ascii="Times New Roman" w:hAnsi="Times New Roman"/>
                <w:color w:val="002D4E"/>
                <w:sz w:val="22"/>
                <w:szCs w:val="22"/>
                <w:shd w:val="clear" w:color="auto" w:fill="FFFFFF"/>
              </w:rPr>
              <w:t>TDE-2025-0006</w:t>
            </w:r>
            <w:r w:rsidRPr="000F0575">
              <w:rPr>
                <w:rFonts w:ascii="Times New Roman" w:hAnsi="Times New Roman"/>
                <w:sz w:val="22"/>
                <w:szCs w:val="22"/>
                <w:rPrChange w:id="8" w:author="jssong" w:date="2025-03-13T17:35:00Z" w16du:dateUtc="2025-03-13T08:35:00Z">
                  <w:rPr/>
                </w:rPrChange>
              </w:rPr>
              <w:fldChar w:fldCharType="end"/>
            </w:r>
            <w:ins w:id="9" w:author="jssong" w:date="2025-03-13T17:35:00Z" w16du:dateUtc="2025-03-13T08:35:00Z">
              <w:r w:rsidR="000F0575" w:rsidRPr="000F0575">
                <w:rPr>
                  <w:rFonts w:ascii="Times New Roman" w:hAnsi="Times New Roman"/>
                  <w:sz w:val="22"/>
                  <w:szCs w:val="22"/>
                  <w:rPrChange w:id="10" w:author="jssong" w:date="2025-03-13T17:35:00Z" w16du:dateUtc="2025-03-13T08:35:00Z">
                    <w:rPr/>
                  </w:rPrChange>
                </w:rPr>
                <w:t>R01</w:t>
              </w:r>
            </w:ins>
          </w:p>
        </w:tc>
        <w:tc>
          <w:tcPr>
            <w:tcW w:w="2538" w:type="dxa"/>
            <w:tcBorders>
              <w:top w:val="single" w:sz="4" w:space="0" w:color="CCCCCC"/>
              <w:left w:val="single" w:sz="4" w:space="0" w:color="CCCCCC"/>
              <w:bottom w:val="single" w:sz="4" w:space="0" w:color="CCCCCC"/>
              <w:right w:val="single" w:sz="4" w:space="0" w:color="CCCCCC"/>
            </w:tcBorders>
            <w:shd w:val="clear" w:color="auto" w:fill="EAF2F5"/>
            <w:tcPrChange w:id="11" w:author="jssong" w:date="2025-03-13T17:35:00Z" w16du:dateUtc="2025-03-13T08:35:00Z">
              <w:tcPr>
                <w:tcW w:w="2735" w:type="dxa"/>
                <w:gridSpan w:val="2"/>
                <w:tcBorders>
                  <w:top w:val="single" w:sz="4" w:space="0" w:color="CCCCCC"/>
                  <w:left w:val="single" w:sz="4" w:space="0" w:color="CCCCCC"/>
                  <w:bottom w:val="single" w:sz="4" w:space="0" w:color="CCCCCC"/>
                  <w:right w:val="single" w:sz="4" w:space="0" w:color="CCCCCC"/>
                </w:tcBorders>
                <w:shd w:val="clear" w:color="auto" w:fill="EAF2F5"/>
              </w:tcPr>
            </w:tcPrChange>
          </w:tcPr>
          <w:p w14:paraId="4252B2D8" w14:textId="42860F4F" w:rsidR="005C65B2" w:rsidRPr="000F0575" w:rsidRDefault="005C65B2" w:rsidP="00F35BBD">
            <w:pPr>
              <w:spacing w:before="45"/>
              <w:rPr>
                <w:rFonts w:ascii="Times New Roman" w:hAnsi="Times New Roman"/>
                <w:color w:val="3B3B39"/>
                <w:sz w:val="22"/>
                <w:szCs w:val="22"/>
                <w:highlight w:val="yellow"/>
              </w:rPr>
            </w:pPr>
            <w:r w:rsidRPr="000F0575">
              <w:rPr>
                <w:rFonts w:ascii="Times New Roman" w:hAnsi="Times New Roman"/>
                <w:sz w:val="22"/>
                <w:szCs w:val="22"/>
                <w:rPrChange w:id="12" w:author="jssong" w:date="2025-03-13T17:35:00Z" w16du:dateUtc="2025-03-13T08:35:00Z">
                  <w:rPr/>
                </w:rPrChange>
              </w:rPr>
              <w:fldChar w:fldCharType="begin"/>
            </w:r>
            <w:r w:rsidRPr="000F0575">
              <w:rPr>
                <w:rFonts w:ascii="Times New Roman" w:hAnsi="Times New Roman"/>
                <w:sz w:val="22"/>
                <w:szCs w:val="22"/>
                <w:rPrChange w:id="13" w:author="jssong" w:date="2025-03-13T17:35:00Z" w16du:dateUtc="2025-03-13T08:35:00Z">
                  <w:rPr/>
                </w:rPrChange>
              </w:rPr>
              <w:instrText>HYPERLINK "https://member.onem2m.org/Application/documentApp/documentinfo/?documentId=37511&amp;fromList=Y"</w:instrText>
            </w:r>
            <w:r w:rsidRPr="000F0575">
              <w:rPr>
                <w:rFonts w:ascii="Times New Roman" w:hAnsi="Times New Roman"/>
                <w:sz w:val="22"/>
                <w:szCs w:val="22"/>
                <w:rPrChange w:id="14" w:author="jssong" w:date="2025-03-13T17:35:00Z" w16du:dateUtc="2025-03-13T08:35:00Z">
                  <w:rPr/>
                </w:rPrChange>
              </w:rPr>
            </w:r>
            <w:r w:rsidRPr="000F0575">
              <w:rPr>
                <w:rFonts w:ascii="Times New Roman" w:hAnsi="Times New Roman"/>
                <w:sz w:val="22"/>
                <w:szCs w:val="22"/>
                <w:rPrChange w:id="15" w:author="jssong" w:date="2025-03-13T17:35:00Z" w16du:dateUtc="2025-03-13T08:35:00Z">
                  <w:rPr/>
                </w:rPrChange>
              </w:rPr>
              <w:fldChar w:fldCharType="separate"/>
            </w:r>
            <w:r w:rsidRPr="000F0575">
              <w:rPr>
                <w:rStyle w:val="Hyperlink"/>
                <w:rFonts w:ascii="Times New Roman" w:hAnsi="Times New Roman"/>
                <w:color w:val="002D4E"/>
                <w:sz w:val="22"/>
                <w:szCs w:val="22"/>
                <w:shd w:val="clear" w:color="auto" w:fill="FFFFFF"/>
              </w:rPr>
              <w:t>TDE 68.1 Agenda</w:t>
            </w:r>
            <w:r w:rsidRPr="000F0575">
              <w:rPr>
                <w:rFonts w:ascii="Times New Roman" w:hAnsi="Times New Roman"/>
                <w:sz w:val="22"/>
                <w:szCs w:val="22"/>
                <w:rPrChange w:id="16" w:author="jssong" w:date="2025-03-13T17:35:00Z" w16du:dateUtc="2025-03-13T08:35:00Z">
                  <w:rPr/>
                </w:rPrChange>
              </w:rPr>
              <w:fldChar w:fldCharType="end"/>
            </w:r>
          </w:p>
        </w:tc>
        <w:tc>
          <w:tcPr>
            <w:tcW w:w="2298" w:type="dxa"/>
            <w:tcBorders>
              <w:top w:val="single" w:sz="4" w:space="0" w:color="CCCCCC"/>
              <w:left w:val="single" w:sz="4" w:space="0" w:color="CCCCCC"/>
              <w:bottom w:val="single" w:sz="4" w:space="0" w:color="CCCCCC"/>
              <w:right w:val="single" w:sz="4" w:space="0" w:color="CCCCCC"/>
            </w:tcBorders>
            <w:shd w:val="clear" w:color="auto" w:fill="EAF2F5"/>
            <w:tcPrChange w:id="17" w:author="jssong" w:date="2025-03-13T17:35:00Z" w16du:dateUtc="2025-03-13T08:35:00Z">
              <w:tcPr>
                <w:tcW w:w="1904" w:type="dxa"/>
                <w:gridSpan w:val="2"/>
                <w:tcBorders>
                  <w:top w:val="single" w:sz="4" w:space="0" w:color="CCCCCC"/>
                  <w:left w:val="single" w:sz="4" w:space="0" w:color="CCCCCC"/>
                  <w:bottom w:val="single" w:sz="4" w:space="0" w:color="CCCCCC"/>
                  <w:right w:val="single" w:sz="4" w:space="0" w:color="CCCCCC"/>
                </w:tcBorders>
                <w:shd w:val="clear" w:color="auto" w:fill="EAF2F5"/>
              </w:tcPr>
            </w:tcPrChange>
          </w:tcPr>
          <w:p w14:paraId="79A3CF46" w14:textId="77777777" w:rsidR="005C65B2" w:rsidRPr="000F0575" w:rsidRDefault="005C65B2" w:rsidP="00F35BBD">
            <w:pPr>
              <w:spacing w:before="45"/>
              <w:rPr>
                <w:rFonts w:ascii="Times New Roman" w:hAnsi="Times New Roman"/>
                <w:color w:val="3B3B39"/>
                <w:sz w:val="22"/>
                <w:szCs w:val="22"/>
              </w:rPr>
            </w:pPr>
            <w:r w:rsidRPr="000F0575">
              <w:rPr>
                <w:rFonts w:ascii="Times New Roman" w:hAnsi="Times New Roman"/>
                <w:color w:val="3B3B39"/>
                <w:sz w:val="22"/>
                <w:szCs w:val="22"/>
              </w:rPr>
              <w:t>TDE Chair</w:t>
            </w:r>
          </w:p>
        </w:tc>
        <w:tc>
          <w:tcPr>
            <w:tcW w:w="2019" w:type="dxa"/>
            <w:tcBorders>
              <w:top w:val="single" w:sz="4" w:space="0" w:color="CCCCCC"/>
              <w:left w:val="single" w:sz="4" w:space="0" w:color="CCCCCC"/>
              <w:bottom w:val="single" w:sz="4" w:space="0" w:color="CCCCCC"/>
              <w:right w:val="single" w:sz="4" w:space="0" w:color="CCCCCC"/>
            </w:tcBorders>
            <w:shd w:val="clear" w:color="auto" w:fill="EAF2F5"/>
            <w:noWrap/>
            <w:tcPrChange w:id="18" w:author="jssong" w:date="2025-03-13T17:35:00Z" w16du:dateUtc="2025-03-13T08:35:00Z">
              <w:tcPr>
                <w:tcW w:w="1673" w:type="dxa"/>
                <w:gridSpan w:val="2"/>
                <w:tcBorders>
                  <w:top w:val="single" w:sz="4" w:space="0" w:color="CCCCCC"/>
                  <w:left w:val="single" w:sz="4" w:space="0" w:color="CCCCCC"/>
                  <w:bottom w:val="single" w:sz="4" w:space="0" w:color="CCCCCC"/>
                  <w:right w:val="single" w:sz="4" w:space="0" w:color="CCCCCC"/>
                </w:tcBorders>
                <w:shd w:val="clear" w:color="auto" w:fill="EAF2F5"/>
                <w:noWrap/>
              </w:tcPr>
            </w:tcPrChange>
          </w:tcPr>
          <w:p w14:paraId="1C53A339" w14:textId="62042A91" w:rsidR="005C65B2" w:rsidRPr="000F0575" w:rsidRDefault="005C65B2" w:rsidP="00F35BBD">
            <w:pPr>
              <w:spacing w:before="45"/>
              <w:rPr>
                <w:rFonts w:ascii="Times New Roman" w:hAnsi="Times New Roman"/>
                <w:color w:val="3B3B39"/>
                <w:sz w:val="22"/>
                <w:szCs w:val="22"/>
                <w:lang w:val="en-US" w:eastAsia="ko-KR"/>
              </w:rPr>
            </w:pPr>
            <w:r w:rsidRPr="000F0575">
              <w:rPr>
                <w:rFonts w:ascii="Times New Roman" w:hAnsi="Times New Roman"/>
                <w:color w:val="3B3B39"/>
                <w:sz w:val="22"/>
                <w:szCs w:val="22"/>
              </w:rPr>
              <w:t>2025-03-12</w:t>
            </w:r>
          </w:p>
        </w:tc>
      </w:tr>
    </w:tbl>
    <w:p w14:paraId="042F9F2B" w14:textId="77777777" w:rsidR="00DE7CC3" w:rsidRPr="009404AB" w:rsidRDefault="00DE7CC3" w:rsidP="00DE7CC3">
      <w:pPr>
        <w:pStyle w:val="oneM2M-Heading1"/>
      </w:pPr>
      <w:r w:rsidRPr="009404AB">
        <w:t>3</w:t>
      </w:r>
      <w:r w:rsidRPr="009404AB">
        <w:tab/>
        <w:t>Review &amp; Approval of Previous Minutes</w:t>
      </w:r>
      <w:r w:rsidRPr="009404AB">
        <w:tab/>
      </w:r>
    </w:p>
    <w:p w14:paraId="56162DF3" w14:textId="77777777" w:rsidR="005C65B2" w:rsidRPr="0048008B" w:rsidRDefault="005C65B2" w:rsidP="005C65B2">
      <w:pPr>
        <w:pStyle w:val="oneM2M-Normal"/>
        <w:numPr>
          <w:ilvl w:val="0"/>
          <w:numId w:val="22"/>
        </w:numPr>
        <w:tabs>
          <w:tab w:val="clear" w:pos="284"/>
          <w:tab w:val="left" w:pos="851"/>
        </w:tabs>
        <w:rPr>
          <w:sz w:val="22"/>
          <w:szCs w:val="22"/>
        </w:rPr>
      </w:pPr>
      <w:r w:rsidRPr="0048008B">
        <w:rPr>
          <w:rFonts w:eastAsia="Malgun Gothic"/>
          <w:sz w:val="22"/>
          <w:szCs w:val="22"/>
          <w:lang w:eastAsia="ko-KR"/>
        </w:rPr>
        <w:t>N/A</w:t>
      </w:r>
    </w:p>
    <w:p w14:paraId="59FE60F4" w14:textId="77777777" w:rsidR="00DE7CC3" w:rsidRPr="002C38AF" w:rsidRDefault="00DE7CC3" w:rsidP="00DE7CC3">
      <w:pPr>
        <w:pStyle w:val="oneM2M-Heading1"/>
        <w:rPr>
          <w:sz w:val="24"/>
          <w:szCs w:val="24"/>
        </w:rPr>
      </w:pPr>
      <w:r w:rsidRPr="009404AB">
        <w:t>4</w:t>
      </w:r>
      <w:r w:rsidRPr="009404AB">
        <w:tab/>
        <w:t>Review of open Action Status</w:t>
      </w:r>
      <w:r w:rsidRPr="002C38AF">
        <w:rPr>
          <w:sz w:val="24"/>
          <w:szCs w:val="24"/>
        </w:rPr>
        <w:tab/>
      </w:r>
    </w:p>
    <w:tbl>
      <w:tblPr>
        <w:tblW w:w="9613"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022"/>
        <w:gridCol w:w="3338"/>
        <w:gridCol w:w="2693"/>
        <w:gridCol w:w="1560"/>
      </w:tblGrid>
      <w:tr w:rsidR="00DE7CC3" w:rsidRPr="004C50D3" w14:paraId="7F40B387" w14:textId="77777777" w:rsidTr="00332381">
        <w:trPr>
          <w:trHeight w:val="124"/>
        </w:trPr>
        <w:tc>
          <w:tcPr>
            <w:tcW w:w="2022" w:type="dxa"/>
            <w:tcBorders>
              <w:top w:val="nil"/>
              <w:left w:val="nil"/>
              <w:bottom w:val="nil"/>
              <w:right w:val="nil"/>
            </w:tcBorders>
            <w:shd w:val="clear" w:color="auto" w:fill="A0A0A3"/>
          </w:tcPr>
          <w:p w14:paraId="0EDA5E44" w14:textId="77777777" w:rsidR="00DE7CC3" w:rsidRPr="0048008B" w:rsidRDefault="00DE7CC3" w:rsidP="00332381">
            <w:pPr>
              <w:pStyle w:val="oneM2M-ActionTable"/>
              <w:rPr>
                <w:sz w:val="22"/>
                <w:szCs w:val="22"/>
              </w:rPr>
            </w:pPr>
            <w:r w:rsidRPr="0048008B">
              <w:rPr>
                <w:sz w:val="22"/>
                <w:szCs w:val="22"/>
              </w:rPr>
              <w:t>Number</w:t>
            </w:r>
          </w:p>
        </w:tc>
        <w:tc>
          <w:tcPr>
            <w:tcW w:w="3338" w:type="dxa"/>
            <w:tcBorders>
              <w:top w:val="nil"/>
              <w:left w:val="nil"/>
              <w:bottom w:val="nil"/>
              <w:right w:val="nil"/>
            </w:tcBorders>
            <w:shd w:val="clear" w:color="auto" w:fill="A0A0A3"/>
          </w:tcPr>
          <w:p w14:paraId="6A5F0036" w14:textId="77777777" w:rsidR="00DE7CC3" w:rsidRPr="0048008B" w:rsidRDefault="00DE7CC3" w:rsidP="00332381">
            <w:pPr>
              <w:pStyle w:val="oneM2M-ActionTable"/>
              <w:rPr>
                <w:sz w:val="22"/>
                <w:szCs w:val="22"/>
              </w:rPr>
            </w:pPr>
            <w:r w:rsidRPr="0048008B">
              <w:rPr>
                <w:sz w:val="22"/>
                <w:szCs w:val="22"/>
              </w:rPr>
              <w:t>Action</w:t>
            </w:r>
          </w:p>
        </w:tc>
        <w:tc>
          <w:tcPr>
            <w:tcW w:w="2693" w:type="dxa"/>
            <w:tcBorders>
              <w:top w:val="nil"/>
              <w:left w:val="nil"/>
              <w:bottom w:val="nil"/>
              <w:right w:val="nil"/>
            </w:tcBorders>
            <w:shd w:val="clear" w:color="auto" w:fill="A0A0A3"/>
          </w:tcPr>
          <w:p w14:paraId="59980995" w14:textId="77777777" w:rsidR="00DE7CC3" w:rsidRPr="0048008B" w:rsidRDefault="00DE7CC3" w:rsidP="00332381">
            <w:pPr>
              <w:pStyle w:val="oneM2M-ActionTable"/>
              <w:rPr>
                <w:sz w:val="22"/>
                <w:szCs w:val="22"/>
              </w:rPr>
            </w:pPr>
            <w:r w:rsidRPr="0048008B">
              <w:rPr>
                <w:sz w:val="22"/>
                <w:szCs w:val="22"/>
              </w:rPr>
              <w:t>Responsible</w:t>
            </w:r>
          </w:p>
        </w:tc>
        <w:tc>
          <w:tcPr>
            <w:tcW w:w="1560" w:type="dxa"/>
            <w:tcBorders>
              <w:top w:val="nil"/>
              <w:left w:val="nil"/>
              <w:bottom w:val="nil"/>
              <w:right w:val="nil"/>
            </w:tcBorders>
            <w:shd w:val="clear" w:color="auto" w:fill="A0A0A3"/>
          </w:tcPr>
          <w:p w14:paraId="38B47D89" w14:textId="77777777" w:rsidR="00DE7CC3" w:rsidRPr="0048008B" w:rsidRDefault="00DE7CC3" w:rsidP="00332381">
            <w:pPr>
              <w:pStyle w:val="oneM2M-ActionTable"/>
              <w:rPr>
                <w:sz w:val="22"/>
                <w:szCs w:val="22"/>
              </w:rPr>
            </w:pPr>
            <w:r w:rsidRPr="0048008B">
              <w:rPr>
                <w:sz w:val="22"/>
                <w:szCs w:val="22"/>
              </w:rPr>
              <w:t>Status</w:t>
            </w:r>
          </w:p>
        </w:tc>
      </w:tr>
      <w:tr w:rsidR="00DE7CC3" w:rsidRPr="00655847" w14:paraId="6D00A289" w14:textId="77777777" w:rsidTr="00332381">
        <w:trPr>
          <w:trHeight w:val="124"/>
        </w:trPr>
        <w:tc>
          <w:tcPr>
            <w:tcW w:w="2022" w:type="dxa"/>
            <w:tcBorders>
              <w:top w:val="nil"/>
            </w:tcBorders>
            <w:shd w:val="clear" w:color="auto" w:fill="auto"/>
          </w:tcPr>
          <w:p w14:paraId="70343C2C" w14:textId="77777777" w:rsidR="00DE7CC3" w:rsidRPr="00DC55C7" w:rsidRDefault="00DE7CC3" w:rsidP="00332381">
            <w:pPr>
              <w:pStyle w:val="oneM2M-TableNormal"/>
              <w:rPr>
                <w:bCs w:val="0"/>
                <w:color w:val="auto"/>
                <w:szCs w:val="20"/>
              </w:rPr>
            </w:pPr>
          </w:p>
        </w:tc>
        <w:tc>
          <w:tcPr>
            <w:tcW w:w="3338" w:type="dxa"/>
            <w:tcBorders>
              <w:top w:val="nil"/>
            </w:tcBorders>
            <w:shd w:val="clear" w:color="auto" w:fill="auto"/>
          </w:tcPr>
          <w:p w14:paraId="1EF56730" w14:textId="77777777" w:rsidR="00DE7CC3" w:rsidRPr="00DC55C7" w:rsidRDefault="00DE7CC3" w:rsidP="00332381">
            <w:pPr>
              <w:pStyle w:val="oneM2M-TableNormal"/>
              <w:rPr>
                <w:bCs w:val="0"/>
                <w:color w:val="auto"/>
                <w:szCs w:val="20"/>
              </w:rPr>
            </w:pPr>
          </w:p>
        </w:tc>
        <w:tc>
          <w:tcPr>
            <w:tcW w:w="2693" w:type="dxa"/>
            <w:tcBorders>
              <w:top w:val="nil"/>
            </w:tcBorders>
            <w:shd w:val="clear" w:color="auto" w:fill="auto"/>
          </w:tcPr>
          <w:p w14:paraId="47845203" w14:textId="77777777" w:rsidR="00DE7CC3" w:rsidRPr="00DC55C7" w:rsidRDefault="00DE7CC3" w:rsidP="00332381">
            <w:pPr>
              <w:pStyle w:val="oneM2M-TableNormal"/>
              <w:rPr>
                <w:color w:val="auto"/>
              </w:rPr>
            </w:pPr>
          </w:p>
        </w:tc>
        <w:tc>
          <w:tcPr>
            <w:tcW w:w="1560" w:type="dxa"/>
            <w:tcBorders>
              <w:top w:val="nil"/>
            </w:tcBorders>
          </w:tcPr>
          <w:p w14:paraId="3A4B120F" w14:textId="77777777" w:rsidR="00DE7CC3" w:rsidRPr="00DC55C7" w:rsidRDefault="00DE7CC3" w:rsidP="00332381">
            <w:pPr>
              <w:pStyle w:val="oneM2M-TableNormal"/>
              <w:rPr>
                <w:bCs w:val="0"/>
                <w:color w:val="auto"/>
                <w:szCs w:val="20"/>
              </w:rPr>
            </w:pPr>
          </w:p>
        </w:tc>
      </w:tr>
      <w:tr w:rsidR="00DE7CC3" w:rsidRPr="00DC55C7" w14:paraId="312ADB73" w14:textId="77777777" w:rsidTr="00332381">
        <w:trPr>
          <w:trHeight w:val="124"/>
        </w:trPr>
        <w:tc>
          <w:tcPr>
            <w:tcW w:w="2022" w:type="dxa"/>
            <w:tcBorders>
              <w:top w:val="nil"/>
            </w:tcBorders>
            <w:shd w:val="clear" w:color="auto" w:fill="auto"/>
          </w:tcPr>
          <w:p w14:paraId="4C6860D9" w14:textId="77777777" w:rsidR="00DE7CC3" w:rsidRPr="00DC55C7" w:rsidRDefault="00DE7CC3" w:rsidP="00332381">
            <w:pPr>
              <w:pStyle w:val="oneM2M-TableNormal"/>
              <w:rPr>
                <w:bCs w:val="0"/>
                <w:color w:val="FF0000"/>
                <w:szCs w:val="20"/>
              </w:rPr>
            </w:pPr>
          </w:p>
        </w:tc>
        <w:tc>
          <w:tcPr>
            <w:tcW w:w="3338" w:type="dxa"/>
            <w:tcBorders>
              <w:top w:val="nil"/>
            </w:tcBorders>
            <w:shd w:val="clear" w:color="auto" w:fill="auto"/>
          </w:tcPr>
          <w:p w14:paraId="5B584111" w14:textId="77777777" w:rsidR="00DE7CC3" w:rsidRPr="00DC55C7" w:rsidRDefault="00DE7CC3" w:rsidP="00332381">
            <w:pPr>
              <w:pStyle w:val="oneM2M-TableNormal"/>
              <w:rPr>
                <w:bCs w:val="0"/>
                <w:color w:val="FF0000"/>
                <w:szCs w:val="20"/>
              </w:rPr>
            </w:pPr>
          </w:p>
        </w:tc>
        <w:tc>
          <w:tcPr>
            <w:tcW w:w="2693" w:type="dxa"/>
            <w:tcBorders>
              <w:top w:val="nil"/>
            </w:tcBorders>
            <w:shd w:val="clear" w:color="auto" w:fill="auto"/>
          </w:tcPr>
          <w:p w14:paraId="63C51A04" w14:textId="77777777" w:rsidR="00DE7CC3" w:rsidRPr="00DC55C7" w:rsidRDefault="00DE7CC3" w:rsidP="00332381">
            <w:pPr>
              <w:pStyle w:val="oneM2M-TableNormal"/>
              <w:rPr>
                <w:color w:val="FF0000"/>
              </w:rPr>
            </w:pPr>
          </w:p>
        </w:tc>
        <w:tc>
          <w:tcPr>
            <w:tcW w:w="1560" w:type="dxa"/>
            <w:tcBorders>
              <w:top w:val="nil"/>
            </w:tcBorders>
          </w:tcPr>
          <w:p w14:paraId="1B83FA6D" w14:textId="77777777" w:rsidR="00DE7CC3" w:rsidRPr="00DC55C7" w:rsidRDefault="00DE7CC3" w:rsidP="00332381">
            <w:pPr>
              <w:pStyle w:val="oneM2M-TableNormal"/>
              <w:rPr>
                <w:bCs w:val="0"/>
                <w:color w:val="FF0000"/>
                <w:szCs w:val="20"/>
              </w:rPr>
            </w:pPr>
          </w:p>
        </w:tc>
      </w:tr>
    </w:tbl>
    <w:p w14:paraId="63F8E2CE" w14:textId="77777777" w:rsidR="005C65B2" w:rsidRPr="00577444" w:rsidRDefault="005C65B2" w:rsidP="005C65B2">
      <w:pPr>
        <w:pStyle w:val="oneM2M-Heading1"/>
        <w:rPr>
          <w:lang w:val="fr-FR"/>
        </w:rPr>
      </w:pPr>
      <w:r w:rsidRPr="00577444">
        <w:rPr>
          <w:lang w:val="fr-FR"/>
        </w:rPr>
        <w:t>5</w:t>
      </w:r>
      <w:r w:rsidRPr="00577444">
        <w:rPr>
          <w:lang w:val="fr-FR"/>
        </w:rPr>
        <w:tab/>
      </w:r>
      <w:r>
        <w:rPr>
          <w:lang w:val="fr-FR"/>
        </w:rPr>
        <w:t xml:space="preserve">Liaison </w:t>
      </w:r>
      <w:proofErr w:type="spellStart"/>
      <w:r>
        <w:rPr>
          <w:lang w:val="fr-FR"/>
        </w:rPr>
        <w:t>Statements</w:t>
      </w:r>
      <w:proofErr w:type="spellEnd"/>
      <w:r w:rsidRPr="00577444">
        <w:rPr>
          <w:lang w:val="fr-FR"/>
        </w:rPr>
        <w:tab/>
      </w:r>
    </w:p>
    <w:p w14:paraId="5E21ECE6" w14:textId="77777777" w:rsidR="005C65B2" w:rsidRPr="00577444" w:rsidRDefault="005C65B2" w:rsidP="005C65B2">
      <w:pPr>
        <w:pStyle w:val="oneM2M-Heading2"/>
        <w:rPr>
          <w:lang w:val="fr-FR"/>
        </w:rPr>
      </w:pPr>
      <w:r>
        <w:rPr>
          <w:lang w:val="fr-FR"/>
        </w:rPr>
        <w:t>5.1</w:t>
      </w:r>
      <w:r>
        <w:rPr>
          <w:lang w:val="fr-FR"/>
        </w:rPr>
        <w:tab/>
      </w:r>
      <w:proofErr w:type="spellStart"/>
      <w:r>
        <w:rPr>
          <w:lang w:val="fr-FR"/>
        </w:rPr>
        <w:t>Incoming</w:t>
      </w:r>
      <w:proofErr w:type="spellEnd"/>
      <w:r>
        <w:rPr>
          <w:lang w:val="fr-FR"/>
        </w:rPr>
        <w:t xml:space="preserve"> LS</w:t>
      </w:r>
      <w:r w:rsidRPr="00577444">
        <w:rPr>
          <w:lang w:val="fr-FR"/>
        </w:rPr>
        <w:t xml:space="preserve"> </w:t>
      </w:r>
    </w:p>
    <w:tbl>
      <w:tblPr>
        <w:tblW w:w="8050" w:type="dxa"/>
        <w:tblInd w:w="35" w:type="dxa"/>
        <w:shd w:val="clear" w:color="auto" w:fill="DBE5F1"/>
        <w:tblCellMar>
          <w:left w:w="0" w:type="dxa"/>
          <w:right w:w="0" w:type="dxa"/>
        </w:tblCellMar>
        <w:tblLook w:val="04A0" w:firstRow="1" w:lastRow="0" w:firstColumn="1" w:lastColumn="0" w:noHBand="0" w:noVBand="1"/>
      </w:tblPr>
      <w:tblGrid>
        <w:gridCol w:w="1671"/>
        <w:gridCol w:w="3686"/>
        <w:gridCol w:w="1134"/>
        <w:gridCol w:w="1559"/>
      </w:tblGrid>
      <w:tr w:rsidR="005C65B2" w:rsidRPr="00191AA3" w14:paraId="73C8846B" w14:textId="77777777" w:rsidTr="00F35BBD">
        <w:trPr>
          <w:trHeight w:val="418"/>
        </w:trPr>
        <w:tc>
          <w:tcPr>
            <w:tcW w:w="1671" w:type="dxa"/>
            <w:tcBorders>
              <w:top w:val="single" w:sz="4" w:space="0" w:color="CCCCCC"/>
              <w:left w:val="single" w:sz="4" w:space="0" w:color="CCCCCC"/>
              <w:bottom w:val="single" w:sz="4" w:space="0" w:color="CCCCCC"/>
              <w:right w:val="single" w:sz="4" w:space="0" w:color="CCCCCC"/>
            </w:tcBorders>
            <w:shd w:val="clear" w:color="auto" w:fill="DBE5F1"/>
          </w:tcPr>
          <w:p w14:paraId="568A1B41" w14:textId="77777777" w:rsidR="005C65B2" w:rsidRDefault="005C65B2" w:rsidP="00F35BBD">
            <w:pPr>
              <w:tabs>
                <w:tab w:val="clear" w:pos="284"/>
              </w:tabs>
              <w:spacing w:before="45"/>
              <w:rPr>
                <w:rFonts w:ascii="Verdana" w:hAnsi="Verdana"/>
                <w:color w:val="3B3B39"/>
                <w:sz w:val="17"/>
                <w:szCs w:val="17"/>
                <w:lang w:val="en-US" w:eastAsia="ko-KR"/>
              </w:rPr>
            </w:pPr>
          </w:p>
        </w:tc>
        <w:tc>
          <w:tcPr>
            <w:tcW w:w="3686" w:type="dxa"/>
            <w:tcBorders>
              <w:top w:val="single" w:sz="4" w:space="0" w:color="CCCCCC"/>
              <w:left w:val="single" w:sz="4" w:space="0" w:color="CCCCCC"/>
              <w:bottom w:val="single" w:sz="4" w:space="0" w:color="CCCCCC"/>
              <w:right w:val="single" w:sz="4" w:space="0" w:color="CCCCCC"/>
            </w:tcBorders>
            <w:shd w:val="clear" w:color="auto" w:fill="DBE5F1"/>
          </w:tcPr>
          <w:p w14:paraId="0B447571" w14:textId="77777777" w:rsidR="005C65B2" w:rsidRDefault="005C65B2" w:rsidP="00F35BBD">
            <w:pPr>
              <w:spacing w:before="45"/>
              <w:rPr>
                <w:rFonts w:ascii="Verdana" w:hAnsi="Verdana"/>
                <w:color w:val="3B3B39"/>
                <w:sz w:val="17"/>
                <w:szCs w:val="17"/>
              </w:rPr>
            </w:pPr>
          </w:p>
        </w:tc>
        <w:tc>
          <w:tcPr>
            <w:tcW w:w="1134" w:type="dxa"/>
            <w:tcBorders>
              <w:top w:val="single" w:sz="4" w:space="0" w:color="CCCCCC"/>
              <w:left w:val="single" w:sz="4" w:space="0" w:color="CCCCCC"/>
              <w:bottom w:val="single" w:sz="4" w:space="0" w:color="CCCCCC"/>
              <w:right w:val="single" w:sz="4" w:space="0" w:color="CCCCCC"/>
            </w:tcBorders>
            <w:shd w:val="clear" w:color="auto" w:fill="DBE5F1"/>
          </w:tcPr>
          <w:p w14:paraId="5C5A27F2" w14:textId="77777777" w:rsidR="005C65B2" w:rsidRDefault="005C65B2" w:rsidP="00F35BBD">
            <w:pPr>
              <w:spacing w:before="45"/>
              <w:rPr>
                <w:rFonts w:ascii="Verdana" w:hAnsi="Verdana"/>
                <w:color w:val="3B3B39"/>
                <w:sz w:val="17"/>
                <w:szCs w:val="17"/>
              </w:rPr>
            </w:pPr>
          </w:p>
        </w:tc>
        <w:tc>
          <w:tcPr>
            <w:tcW w:w="1559" w:type="dxa"/>
            <w:tcBorders>
              <w:top w:val="single" w:sz="4" w:space="0" w:color="CCCCCC"/>
              <w:left w:val="single" w:sz="4" w:space="0" w:color="CCCCCC"/>
              <w:bottom w:val="single" w:sz="4" w:space="0" w:color="CCCCCC"/>
              <w:right w:val="single" w:sz="4" w:space="0" w:color="CCCCCC"/>
            </w:tcBorders>
            <w:shd w:val="clear" w:color="auto" w:fill="DBE5F1"/>
            <w:noWrap/>
          </w:tcPr>
          <w:p w14:paraId="09BB5C17" w14:textId="77777777" w:rsidR="005C65B2" w:rsidRDefault="005C65B2" w:rsidP="00F35BBD">
            <w:pPr>
              <w:spacing w:before="45"/>
              <w:rPr>
                <w:rFonts w:ascii="Verdana" w:hAnsi="Verdana"/>
                <w:color w:val="3B3B39"/>
                <w:sz w:val="17"/>
                <w:szCs w:val="17"/>
              </w:rPr>
            </w:pPr>
          </w:p>
        </w:tc>
      </w:tr>
    </w:tbl>
    <w:p w14:paraId="6E8CE133" w14:textId="77777777" w:rsidR="005C65B2" w:rsidRPr="00577444" w:rsidRDefault="005C65B2" w:rsidP="005C65B2">
      <w:pPr>
        <w:pStyle w:val="oneM2M-Heading2"/>
        <w:rPr>
          <w:lang w:val="fr-FR"/>
        </w:rPr>
      </w:pPr>
      <w:r>
        <w:rPr>
          <w:lang w:val="fr-FR"/>
        </w:rPr>
        <w:t>5.2</w:t>
      </w:r>
      <w:r>
        <w:rPr>
          <w:lang w:val="fr-FR"/>
        </w:rPr>
        <w:tab/>
      </w:r>
      <w:proofErr w:type="spellStart"/>
      <w:r>
        <w:rPr>
          <w:lang w:val="fr-FR"/>
        </w:rPr>
        <w:t>Outgoing</w:t>
      </w:r>
      <w:proofErr w:type="spellEnd"/>
      <w:r>
        <w:rPr>
          <w:lang w:val="fr-FR"/>
        </w:rPr>
        <w:t xml:space="preserve"> LS</w:t>
      </w:r>
      <w:r w:rsidRPr="00577444">
        <w:rPr>
          <w:lang w:val="fr-FR"/>
        </w:rPr>
        <w:t xml:space="preserve"> </w:t>
      </w:r>
    </w:p>
    <w:tbl>
      <w:tblPr>
        <w:tblW w:w="8050" w:type="dxa"/>
        <w:tblInd w:w="35" w:type="dxa"/>
        <w:shd w:val="clear" w:color="auto" w:fill="DBE5F1"/>
        <w:tblCellMar>
          <w:left w:w="0" w:type="dxa"/>
          <w:right w:w="0" w:type="dxa"/>
        </w:tblCellMar>
        <w:tblLook w:val="04A0" w:firstRow="1" w:lastRow="0" w:firstColumn="1" w:lastColumn="0" w:noHBand="0" w:noVBand="1"/>
      </w:tblPr>
      <w:tblGrid>
        <w:gridCol w:w="1671"/>
        <w:gridCol w:w="3686"/>
        <w:gridCol w:w="1134"/>
        <w:gridCol w:w="1559"/>
      </w:tblGrid>
      <w:tr w:rsidR="005C65B2" w:rsidRPr="00191AA3" w14:paraId="6AFA21F8" w14:textId="77777777" w:rsidTr="00F35BBD">
        <w:trPr>
          <w:trHeight w:val="418"/>
        </w:trPr>
        <w:tc>
          <w:tcPr>
            <w:tcW w:w="1671" w:type="dxa"/>
            <w:tcBorders>
              <w:top w:val="single" w:sz="4" w:space="0" w:color="CCCCCC"/>
              <w:left w:val="single" w:sz="4" w:space="0" w:color="CCCCCC"/>
              <w:bottom w:val="single" w:sz="4" w:space="0" w:color="CCCCCC"/>
              <w:right w:val="single" w:sz="4" w:space="0" w:color="CCCCCC"/>
            </w:tcBorders>
            <w:shd w:val="clear" w:color="auto" w:fill="DBE5F1"/>
          </w:tcPr>
          <w:p w14:paraId="2DA843C3" w14:textId="77777777" w:rsidR="005C65B2" w:rsidRDefault="005C65B2" w:rsidP="00F35BBD">
            <w:pPr>
              <w:tabs>
                <w:tab w:val="clear" w:pos="284"/>
              </w:tabs>
              <w:spacing w:before="45"/>
              <w:rPr>
                <w:rFonts w:ascii="Verdana" w:hAnsi="Verdana"/>
                <w:color w:val="3B3B39"/>
                <w:sz w:val="17"/>
                <w:szCs w:val="17"/>
                <w:lang w:val="en-US" w:eastAsia="ko-KR"/>
              </w:rPr>
            </w:pPr>
          </w:p>
        </w:tc>
        <w:tc>
          <w:tcPr>
            <w:tcW w:w="3686" w:type="dxa"/>
            <w:tcBorders>
              <w:top w:val="single" w:sz="4" w:space="0" w:color="CCCCCC"/>
              <w:left w:val="single" w:sz="4" w:space="0" w:color="CCCCCC"/>
              <w:bottom w:val="single" w:sz="4" w:space="0" w:color="CCCCCC"/>
              <w:right w:val="single" w:sz="4" w:space="0" w:color="CCCCCC"/>
            </w:tcBorders>
            <w:shd w:val="clear" w:color="auto" w:fill="DBE5F1"/>
          </w:tcPr>
          <w:p w14:paraId="2B3C486A" w14:textId="77777777" w:rsidR="005C65B2" w:rsidRDefault="005C65B2" w:rsidP="00F35BBD">
            <w:pPr>
              <w:spacing w:before="45"/>
              <w:rPr>
                <w:rFonts w:ascii="Verdana" w:hAnsi="Verdana"/>
                <w:color w:val="3B3B39"/>
                <w:sz w:val="17"/>
                <w:szCs w:val="17"/>
              </w:rPr>
            </w:pPr>
          </w:p>
        </w:tc>
        <w:tc>
          <w:tcPr>
            <w:tcW w:w="1134" w:type="dxa"/>
            <w:tcBorders>
              <w:top w:val="single" w:sz="4" w:space="0" w:color="CCCCCC"/>
              <w:left w:val="single" w:sz="4" w:space="0" w:color="CCCCCC"/>
              <w:bottom w:val="single" w:sz="4" w:space="0" w:color="CCCCCC"/>
              <w:right w:val="single" w:sz="4" w:space="0" w:color="CCCCCC"/>
            </w:tcBorders>
            <w:shd w:val="clear" w:color="auto" w:fill="DBE5F1"/>
          </w:tcPr>
          <w:p w14:paraId="42B2C34E" w14:textId="77777777" w:rsidR="005C65B2" w:rsidRDefault="005C65B2" w:rsidP="00F35BBD">
            <w:pPr>
              <w:spacing w:before="45"/>
              <w:rPr>
                <w:rFonts w:ascii="Verdana" w:hAnsi="Verdana"/>
                <w:color w:val="3B3B39"/>
                <w:sz w:val="17"/>
                <w:szCs w:val="17"/>
              </w:rPr>
            </w:pPr>
          </w:p>
        </w:tc>
        <w:tc>
          <w:tcPr>
            <w:tcW w:w="1559" w:type="dxa"/>
            <w:tcBorders>
              <w:top w:val="single" w:sz="4" w:space="0" w:color="CCCCCC"/>
              <w:left w:val="single" w:sz="4" w:space="0" w:color="CCCCCC"/>
              <w:bottom w:val="single" w:sz="4" w:space="0" w:color="CCCCCC"/>
              <w:right w:val="single" w:sz="4" w:space="0" w:color="CCCCCC"/>
            </w:tcBorders>
            <w:shd w:val="clear" w:color="auto" w:fill="DBE5F1"/>
            <w:noWrap/>
          </w:tcPr>
          <w:p w14:paraId="5EFB5509" w14:textId="77777777" w:rsidR="005C65B2" w:rsidRDefault="005C65B2" w:rsidP="00F35BBD">
            <w:pPr>
              <w:spacing w:before="45"/>
              <w:rPr>
                <w:rFonts w:ascii="Verdana" w:hAnsi="Verdana"/>
                <w:color w:val="3B3B39"/>
                <w:sz w:val="17"/>
                <w:szCs w:val="17"/>
              </w:rPr>
            </w:pPr>
          </w:p>
        </w:tc>
      </w:tr>
    </w:tbl>
    <w:p w14:paraId="18F60FEC" w14:textId="77777777" w:rsidR="005C65B2" w:rsidRPr="00577444" w:rsidRDefault="005C65B2" w:rsidP="005C65B2">
      <w:pPr>
        <w:pStyle w:val="oneM2M-Heading1"/>
        <w:rPr>
          <w:lang w:val="fr-FR"/>
        </w:rPr>
      </w:pPr>
      <w:r>
        <w:rPr>
          <w:lang w:val="fr-FR"/>
        </w:rPr>
        <w:t>6</w:t>
      </w:r>
      <w:r w:rsidRPr="00577444">
        <w:rPr>
          <w:lang w:val="fr-FR"/>
        </w:rPr>
        <w:tab/>
      </w:r>
      <w:r>
        <w:rPr>
          <w:lang w:val="fr-FR"/>
        </w:rPr>
        <w:t xml:space="preserve">Input </w:t>
      </w:r>
      <w:r w:rsidRPr="00577444">
        <w:rPr>
          <w:lang w:val="fr-FR"/>
        </w:rPr>
        <w:t>Contributions</w:t>
      </w:r>
      <w:r w:rsidRPr="00577444">
        <w:rPr>
          <w:lang w:val="fr-FR"/>
        </w:rPr>
        <w:tab/>
      </w:r>
    </w:p>
    <w:p w14:paraId="32CD88B5" w14:textId="77777777" w:rsidR="005C65B2" w:rsidRPr="00577444" w:rsidRDefault="005C65B2" w:rsidP="005C65B2">
      <w:pPr>
        <w:pStyle w:val="oneM2M-Heading2"/>
        <w:rPr>
          <w:lang w:val="fr-FR"/>
        </w:rPr>
      </w:pPr>
      <w:r>
        <w:rPr>
          <w:lang w:val="fr-FR"/>
        </w:rPr>
        <w:t>6.1</w:t>
      </w:r>
      <w:r>
        <w:rPr>
          <w:lang w:val="fr-FR"/>
        </w:rPr>
        <w:tab/>
        <w:t xml:space="preserve">Contributions </w:t>
      </w:r>
    </w:p>
    <w:tbl>
      <w:tblPr>
        <w:tblW w:w="8951" w:type="dxa"/>
        <w:tblInd w:w="35" w:type="dxa"/>
        <w:shd w:val="clear" w:color="auto" w:fill="DBE5F1"/>
        <w:tblLayout w:type="fixed"/>
        <w:tblCellMar>
          <w:left w:w="0" w:type="dxa"/>
          <w:right w:w="0" w:type="dxa"/>
        </w:tblCellMar>
        <w:tblLook w:val="04A0" w:firstRow="1" w:lastRow="0" w:firstColumn="1" w:lastColumn="0" w:noHBand="0" w:noVBand="1"/>
        <w:tblPrChange w:id="19" w:author="jssong" w:date="2025-03-13T17:38:00Z" w16du:dateUtc="2025-03-13T08:38:00Z">
          <w:tblPr>
            <w:tblW w:w="8050" w:type="dxa"/>
            <w:tblInd w:w="35" w:type="dxa"/>
            <w:shd w:val="clear" w:color="auto" w:fill="DBE5F1"/>
            <w:tblLayout w:type="fixed"/>
            <w:tblCellMar>
              <w:left w:w="0" w:type="dxa"/>
              <w:right w:w="0" w:type="dxa"/>
            </w:tblCellMar>
            <w:tblLook w:val="04A0" w:firstRow="1" w:lastRow="0" w:firstColumn="1" w:lastColumn="0" w:noHBand="0" w:noVBand="1"/>
          </w:tblPr>
        </w:tblPrChange>
      </w:tblPr>
      <w:tblGrid>
        <w:gridCol w:w="2068"/>
        <w:gridCol w:w="4129"/>
        <w:gridCol w:w="2754"/>
        <w:tblGridChange w:id="20">
          <w:tblGrid>
            <w:gridCol w:w="1500"/>
            <w:gridCol w:w="568"/>
            <w:gridCol w:w="3289"/>
            <w:gridCol w:w="840"/>
            <w:gridCol w:w="294"/>
            <w:gridCol w:w="2460"/>
          </w:tblGrid>
        </w:tblGridChange>
      </w:tblGrid>
      <w:tr w:rsidR="00451957" w:rsidRPr="00191AA3" w14:paraId="5D62B162" w14:textId="77777777" w:rsidTr="00451957">
        <w:trPr>
          <w:trHeight w:val="399"/>
          <w:trPrChange w:id="21" w:author="jssong" w:date="2025-03-13T17:38:00Z" w16du:dateUtc="2025-03-13T08:38:00Z">
            <w:trPr>
              <w:gridAfter w:val="0"/>
              <w:trHeight w:val="418"/>
            </w:trPr>
          </w:trPrChange>
        </w:trPr>
        <w:tc>
          <w:tcPr>
            <w:tcW w:w="2068" w:type="dxa"/>
            <w:tcBorders>
              <w:top w:val="single" w:sz="4" w:space="0" w:color="CCCCCC"/>
              <w:left w:val="single" w:sz="4" w:space="0" w:color="CCCCCC"/>
              <w:bottom w:val="single" w:sz="4" w:space="0" w:color="CCCCCC"/>
              <w:right w:val="single" w:sz="4" w:space="0" w:color="CCCCCC"/>
            </w:tcBorders>
            <w:shd w:val="clear" w:color="auto" w:fill="DBE5F1"/>
            <w:vAlign w:val="center"/>
            <w:tcPrChange w:id="22" w:author="jssong" w:date="2025-03-13T17:38:00Z" w16du:dateUtc="2025-03-13T08:38:00Z">
              <w:tcPr>
                <w:tcW w:w="1500" w:type="dxa"/>
                <w:tcBorders>
                  <w:top w:val="single" w:sz="4" w:space="0" w:color="CCCCCC"/>
                  <w:left w:val="single" w:sz="4" w:space="0" w:color="CCCCCC"/>
                  <w:bottom w:val="single" w:sz="4" w:space="0" w:color="CCCCCC"/>
                  <w:right w:val="single" w:sz="4" w:space="0" w:color="CCCCCC"/>
                </w:tcBorders>
                <w:shd w:val="clear" w:color="auto" w:fill="DBE5F1"/>
              </w:tcPr>
            </w:tcPrChange>
          </w:tcPr>
          <w:p w14:paraId="12025588" w14:textId="09A7680E" w:rsidR="00451957" w:rsidRPr="00451957" w:rsidRDefault="00451957" w:rsidP="00451957">
            <w:pPr>
              <w:tabs>
                <w:tab w:val="clear" w:pos="284"/>
              </w:tabs>
              <w:spacing w:before="45"/>
              <w:rPr>
                <w:rFonts w:ascii="Times New Roman" w:hAnsi="Times New Roman"/>
                <w:color w:val="3B3B39"/>
                <w:sz w:val="22"/>
                <w:szCs w:val="22"/>
                <w:lang w:val="en-US" w:eastAsia="ko-KR"/>
                <w:rPrChange w:id="23" w:author="jssong" w:date="2025-03-13T17:37:00Z" w16du:dateUtc="2025-03-13T08:37:00Z">
                  <w:rPr>
                    <w:rFonts w:ascii="Arial" w:hAnsi="Arial" w:cs="Arial"/>
                    <w:color w:val="3B3B39"/>
                    <w:sz w:val="17"/>
                    <w:szCs w:val="17"/>
                    <w:lang w:val="en-US" w:eastAsia="ko-KR"/>
                  </w:rPr>
                </w:rPrChange>
              </w:rPr>
            </w:pPr>
            <w:ins w:id="24" w:author="jssong" w:date="2025-03-13T17:36:00Z" w16du:dateUtc="2025-03-13T08:36:00Z">
              <w:r w:rsidRPr="00451957">
                <w:rPr>
                  <w:rFonts w:ascii="Times New Roman" w:hAnsi="Times New Roman"/>
                  <w:color w:val="3B3B39"/>
                  <w:sz w:val="22"/>
                  <w:szCs w:val="22"/>
                  <w:lang w:val="en-US" w:eastAsia="ko-KR"/>
                  <w:rPrChange w:id="25" w:author="jssong" w:date="2025-03-13T17:37:00Z" w16du:dateUtc="2025-03-13T08:37:00Z">
                    <w:rPr>
                      <w:rFonts w:ascii="Arial" w:hAnsi="Arial" w:cs="Arial"/>
                      <w:color w:val="3B3B39"/>
                      <w:sz w:val="17"/>
                      <w:szCs w:val="17"/>
                      <w:lang w:val="en-US" w:eastAsia="ko-KR"/>
                    </w:rPr>
                  </w:rPrChange>
                </w:rPr>
                <w:t>TDE-2025-0007</w:t>
              </w:r>
            </w:ins>
          </w:p>
        </w:tc>
        <w:tc>
          <w:tcPr>
            <w:tcW w:w="4129" w:type="dxa"/>
            <w:tcBorders>
              <w:top w:val="single" w:sz="4" w:space="0" w:color="CCCCCC"/>
              <w:left w:val="single" w:sz="4" w:space="0" w:color="CCCCCC"/>
              <w:bottom w:val="single" w:sz="4" w:space="0" w:color="CCCCCC"/>
              <w:right w:val="single" w:sz="4" w:space="0" w:color="CCCCCC"/>
            </w:tcBorders>
            <w:shd w:val="clear" w:color="auto" w:fill="DBE5F1"/>
            <w:vAlign w:val="center"/>
            <w:tcPrChange w:id="26" w:author="jssong" w:date="2025-03-13T17:38:00Z" w16du:dateUtc="2025-03-13T08:38:00Z">
              <w:tcPr>
                <w:tcW w:w="3857" w:type="dxa"/>
                <w:gridSpan w:val="2"/>
                <w:tcBorders>
                  <w:top w:val="single" w:sz="4" w:space="0" w:color="CCCCCC"/>
                  <w:left w:val="single" w:sz="4" w:space="0" w:color="CCCCCC"/>
                  <w:bottom w:val="single" w:sz="4" w:space="0" w:color="CCCCCC"/>
                  <w:right w:val="single" w:sz="4" w:space="0" w:color="CCCCCC"/>
                </w:tcBorders>
                <w:shd w:val="clear" w:color="auto" w:fill="DBE5F1"/>
              </w:tcPr>
            </w:tcPrChange>
          </w:tcPr>
          <w:p w14:paraId="7E980AB5" w14:textId="68EE9F31" w:rsidR="00451957" w:rsidRPr="00451957" w:rsidRDefault="00451957" w:rsidP="00451957">
            <w:pPr>
              <w:spacing w:before="45"/>
              <w:rPr>
                <w:rFonts w:ascii="Times New Roman" w:hAnsi="Times New Roman"/>
                <w:color w:val="3B3B39"/>
                <w:sz w:val="22"/>
                <w:szCs w:val="22"/>
                <w:rPrChange w:id="27" w:author="jssong" w:date="2025-03-13T17:37:00Z" w16du:dateUtc="2025-03-13T08:37:00Z">
                  <w:rPr>
                    <w:rFonts w:ascii="Arial" w:hAnsi="Arial" w:cs="Arial"/>
                    <w:color w:val="3B3B39"/>
                    <w:sz w:val="17"/>
                    <w:szCs w:val="17"/>
                  </w:rPr>
                </w:rPrChange>
              </w:rPr>
            </w:pPr>
            <w:ins w:id="28" w:author="jssong" w:date="2025-03-13T17:36:00Z" w16du:dateUtc="2025-03-13T08:36:00Z">
              <w:r w:rsidRPr="00451957">
                <w:rPr>
                  <w:rFonts w:ascii="Times New Roman" w:hAnsi="Times New Roman"/>
                  <w:color w:val="3B3B39"/>
                  <w:sz w:val="22"/>
                  <w:szCs w:val="22"/>
                  <w:rPrChange w:id="29" w:author="jssong" w:date="2025-03-13T17:37:00Z" w16du:dateUtc="2025-03-13T08:37:00Z">
                    <w:rPr>
                      <w:rFonts w:ascii="Arial" w:hAnsi="Arial" w:cs="Arial"/>
                      <w:color w:val="3B3B39"/>
                      <w:sz w:val="17"/>
                      <w:szCs w:val="17"/>
                    </w:rPr>
                  </w:rPrChange>
                </w:rPr>
                <w:t>STF685 – Current Status in oneM2M</w:t>
              </w:r>
            </w:ins>
          </w:p>
        </w:tc>
        <w:tc>
          <w:tcPr>
            <w:tcW w:w="2754" w:type="dxa"/>
            <w:tcBorders>
              <w:top w:val="single" w:sz="4" w:space="0" w:color="CCCCCC"/>
              <w:left w:val="single" w:sz="4" w:space="0" w:color="CCCCCC"/>
              <w:bottom w:val="single" w:sz="4" w:space="0" w:color="CCCCCC"/>
              <w:right w:val="single" w:sz="4" w:space="0" w:color="CCCCCC"/>
            </w:tcBorders>
            <w:shd w:val="clear" w:color="auto" w:fill="DBE5F1"/>
            <w:vAlign w:val="center"/>
            <w:tcPrChange w:id="30" w:author="jssong" w:date="2025-03-13T17:38:00Z" w16du:dateUtc="2025-03-13T08:38:00Z">
              <w:tcPr>
                <w:tcW w:w="1134" w:type="dxa"/>
                <w:gridSpan w:val="2"/>
                <w:tcBorders>
                  <w:top w:val="single" w:sz="4" w:space="0" w:color="CCCCCC"/>
                  <w:left w:val="single" w:sz="4" w:space="0" w:color="CCCCCC"/>
                  <w:bottom w:val="single" w:sz="4" w:space="0" w:color="CCCCCC"/>
                  <w:right w:val="single" w:sz="4" w:space="0" w:color="CCCCCC"/>
                </w:tcBorders>
                <w:shd w:val="clear" w:color="auto" w:fill="DBE5F1"/>
              </w:tcPr>
            </w:tcPrChange>
          </w:tcPr>
          <w:p w14:paraId="29DFCCD3" w14:textId="472C8001" w:rsidR="00451957" w:rsidRPr="00451957" w:rsidRDefault="00451957" w:rsidP="00451957">
            <w:pPr>
              <w:spacing w:before="45"/>
              <w:rPr>
                <w:rFonts w:ascii="Times New Roman" w:hAnsi="Times New Roman"/>
                <w:color w:val="3B3B39"/>
                <w:sz w:val="22"/>
                <w:szCs w:val="22"/>
                <w:rPrChange w:id="31" w:author="jssong" w:date="2025-03-13T17:37:00Z" w16du:dateUtc="2025-03-13T08:37:00Z">
                  <w:rPr>
                    <w:rFonts w:ascii="Arial" w:hAnsi="Arial" w:cs="Arial"/>
                    <w:color w:val="3B3B39"/>
                    <w:sz w:val="17"/>
                    <w:szCs w:val="17"/>
                  </w:rPr>
                </w:rPrChange>
              </w:rPr>
            </w:pPr>
            <w:ins w:id="32" w:author="jssong" w:date="2025-03-13T17:36:00Z" w16du:dateUtc="2025-03-13T08:36:00Z">
              <w:r w:rsidRPr="00451957">
                <w:rPr>
                  <w:rFonts w:ascii="Times New Roman" w:hAnsi="Times New Roman"/>
                  <w:color w:val="3B3B39"/>
                  <w:sz w:val="22"/>
                  <w:szCs w:val="22"/>
                  <w:rPrChange w:id="33" w:author="jssong" w:date="2025-03-13T17:37:00Z" w16du:dateUtc="2025-03-13T08:37:00Z">
                    <w:rPr>
                      <w:rFonts w:ascii="Arial" w:hAnsi="Arial" w:cs="Arial"/>
                      <w:color w:val="3B3B39"/>
                      <w:sz w:val="17"/>
                      <w:szCs w:val="17"/>
                    </w:rPr>
                  </w:rPrChange>
                </w:rPr>
                <w:t>JaeSeung Song</w:t>
              </w:r>
            </w:ins>
            <w:ins w:id="34" w:author="jssong" w:date="2025-03-13T17:37:00Z" w16du:dateUtc="2025-03-13T08:37:00Z">
              <w:r w:rsidRPr="00451957">
                <w:rPr>
                  <w:rFonts w:ascii="Times New Roman" w:hAnsi="Times New Roman"/>
                  <w:color w:val="3B3B39"/>
                  <w:sz w:val="22"/>
                  <w:szCs w:val="22"/>
                  <w:rPrChange w:id="35" w:author="jssong" w:date="2025-03-13T17:37:00Z" w16du:dateUtc="2025-03-13T08:37:00Z">
                    <w:rPr>
                      <w:rFonts w:ascii="Arial" w:hAnsi="Arial" w:cs="Arial"/>
                      <w:color w:val="3B3B39"/>
                      <w:sz w:val="17"/>
                      <w:szCs w:val="17"/>
                    </w:rPr>
                  </w:rPrChange>
                </w:rPr>
                <w:t xml:space="preserve"> (Sejong University)</w:t>
              </w:r>
            </w:ins>
          </w:p>
        </w:tc>
      </w:tr>
    </w:tbl>
    <w:p w14:paraId="2E3BDACA" w14:textId="77777777" w:rsidR="005C65B2" w:rsidRDefault="005C65B2" w:rsidP="005C65B2">
      <w:pPr>
        <w:pStyle w:val="oneM2M-Heading1"/>
        <w:rPr>
          <w:lang w:val="en-US"/>
        </w:rPr>
      </w:pPr>
      <w:r>
        <w:rPr>
          <w:lang w:val="en-US"/>
        </w:rPr>
        <w:lastRenderedPageBreak/>
        <w:t>7</w:t>
      </w:r>
      <w:r>
        <w:rPr>
          <w:lang w:val="en-US"/>
        </w:rPr>
        <w:tab/>
        <w:t>Discussion</w:t>
      </w:r>
    </w:p>
    <w:p w14:paraId="6EE5D4BD" w14:textId="77777777" w:rsidR="0048008B" w:rsidRPr="0048008B" w:rsidRDefault="0048008B" w:rsidP="0048008B">
      <w:pPr>
        <w:pStyle w:val="oneM2M-Heading1"/>
        <w:numPr>
          <w:ilvl w:val="0"/>
          <w:numId w:val="24"/>
        </w:numPr>
        <w:spacing w:before="0"/>
        <w:rPr>
          <w:b w:val="0"/>
          <w:bCs w:val="0"/>
          <w:sz w:val="22"/>
          <w:szCs w:val="22"/>
          <w:lang w:val="en-US"/>
        </w:rPr>
      </w:pPr>
      <w:r w:rsidRPr="0048008B">
        <w:rPr>
          <w:b w:val="0"/>
          <w:bCs w:val="0"/>
          <w:sz w:val="22"/>
          <w:szCs w:val="22"/>
          <w:lang w:val="en-US"/>
        </w:rPr>
        <w:t>Discussion about converting documents to markdown</w:t>
      </w:r>
    </w:p>
    <w:p w14:paraId="3E6B5FB4" w14:textId="77777777" w:rsidR="0048008B" w:rsidRDefault="0048008B" w:rsidP="0048008B">
      <w:pPr>
        <w:pStyle w:val="oneM2M-Heading1"/>
        <w:numPr>
          <w:ilvl w:val="0"/>
          <w:numId w:val="31"/>
        </w:numPr>
        <w:spacing w:before="0"/>
        <w:rPr>
          <w:b w:val="0"/>
          <w:bCs w:val="0"/>
          <w:sz w:val="22"/>
          <w:szCs w:val="22"/>
          <w:lang w:val="en-US"/>
        </w:rPr>
      </w:pPr>
      <w:r w:rsidRPr="0048008B">
        <w:rPr>
          <w:b w:val="0"/>
          <w:bCs w:val="0"/>
          <w:sz w:val="22"/>
          <w:szCs w:val="22"/>
          <w:lang w:val="en-US"/>
        </w:rPr>
        <w:t>Progress</w:t>
      </w:r>
    </w:p>
    <w:p w14:paraId="2C79E7FD" w14:textId="77777777" w:rsidR="0048008B" w:rsidRDefault="0048008B" w:rsidP="0048008B">
      <w:pPr>
        <w:pStyle w:val="oneM2M-Heading1"/>
        <w:numPr>
          <w:ilvl w:val="0"/>
          <w:numId w:val="31"/>
        </w:numPr>
        <w:spacing w:before="0"/>
        <w:rPr>
          <w:b w:val="0"/>
          <w:bCs w:val="0"/>
          <w:sz w:val="22"/>
          <w:szCs w:val="22"/>
          <w:lang w:val="en-US"/>
        </w:rPr>
      </w:pPr>
      <w:r w:rsidRPr="0048008B">
        <w:rPr>
          <w:b w:val="0"/>
          <w:bCs w:val="0"/>
          <w:sz w:val="22"/>
          <w:szCs w:val="22"/>
          <w:lang w:val="en-US"/>
        </w:rPr>
        <w:t>Issues</w:t>
      </w:r>
    </w:p>
    <w:p w14:paraId="17F7A907" w14:textId="77F5D1AE" w:rsidR="0048008B" w:rsidRPr="0048008B" w:rsidRDefault="0048008B" w:rsidP="0048008B">
      <w:pPr>
        <w:pStyle w:val="oneM2M-Heading1"/>
        <w:numPr>
          <w:ilvl w:val="0"/>
          <w:numId w:val="31"/>
        </w:numPr>
        <w:spacing w:before="0"/>
        <w:rPr>
          <w:b w:val="0"/>
          <w:bCs w:val="0"/>
          <w:sz w:val="22"/>
          <w:szCs w:val="22"/>
          <w:lang w:val="en-US"/>
        </w:rPr>
      </w:pPr>
      <w:r w:rsidRPr="0048008B">
        <w:rPr>
          <w:b w:val="0"/>
          <w:bCs w:val="0"/>
          <w:sz w:val="22"/>
          <w:szCs w:val="22"/>
          <w:lang w:val="en-US"/>
        </w:rPr>
        <w:t>Priority List for TS/TR conversions -&gt; volunteer recruitment</w:t>
      </w:r>
    </w:p>
    <w:p w14:paraId="12FD2A27" w14:textId="538A9EC7" w:rsidR="0048008B" w:rsidRPr="0048008B" w:rsidRDefault="0048008B" w:rsidP="0048008B">
      <w:pPr>
        <w:pStyle w:val="oneM2M-Heading1"/>
        <w:numPr>
          <w:ilvl w:val="0"/>
          <w:numId w:val="24"/>
        </w:numPr>
        <w:spacing w:before="0"/>
        <w:rPr>
          <w:b w:val="0"/>
          <w:bCs w:val="0"/>
          <w:sz w:val="22"/>
          <w:szCs w:val="22"/>
          <w:lang w:val="en-US"/>
        </w:rPr>
      </w:pPr>
      <w:r w:rsidRPr="0048008B">
        <w:rPr>
          <w:b w:val="0"/>
          <w:bCs w:val="0"/>
          <w:sz w:val="22"/>
          <w:szCs w:val="22"/>
          <w:lang w:val="en-US"/>
        </w:rPr>
        <w:t xml:space="preserve">Discussion </w:t>
      </w:r>
      <w:r>
        <w:rPr>
          <w:b w:val="0"/>
          <w:bCs w:val="0"/>
          <w:sz w:val="22"/>
          <w:szCs w:val="22"/>
          <w:lang w:val="en-US"/>
        </w:rPr>
        <w:t>on STF685 incl. testing</w:t>
      </w:r>
    </w:p>
    <w:p w14:paraId="7F645640" w14:textId="77777777" w:rsidR="005C65B2" w:rsidRPr="00072328" w:rsidRDefault="005C65B2" w:rsidP="005C65B2">
      <w:pPr>
        <w:pStyle w:val="oneM2M-Heading1"/>
        <w:rPr>
          <w:lang w:val="en-US"/>
        </w:rPr>
      </w:pPr>
      <w:r>
        <w:rPr>
          <w:lang w:val="en-US"/>
        </w:rPr>
        <w:t xml:space="preserve">8    </w:t>
      </w:r>
      <w:r w:rsidRPr="00072328">
        <w:rPr>
          <w:lang w:val="en-US"/>
        </w:rPr>
        <w:t>Planning for Next Meetings</w:t>
      </w:r>
    </w:p>
    <w:p w14:paraId="474DDF91" w14:textId="77777777" w:rsidR="005C65B2" w:rsidRPr="00072328" w:rsidRDefault="005C65B2" w:rsidP="005C65B2">
      <w:pPr>
        <w:pStyle w:val="oneM2M-Heading2"/>
        <w:numPr>
          <w:ilvl w:val="1"/>
          <w:numId w:val="26"/>
        </w:numPr>
        <w:tabs>
          <w:tab w:val="num" w:pos="360"/>
        </w:tabs>
        <w:ind w:left="1134" w:hanging="850"/>
        <w:rPr>
          <w:lang w:val="en-US"/>
        </w:rPr>
      </w:pPr>
      <w:r w:rsidRPr="00072328">
        <w:rPr>
          <w:lang w:val="en-US"/>
        </w:rPr>
        <w:t>Face to Face Meetings / e-Meeting</w:t>
      </w:r>
    </w:p>
    <w:p w14:paraId="1186A35B" w14:textId="6AF01AF3" w:rsidR="005C65B2" w:rsidRPr="0048008B" w:rsidRDefault="005C65B2" w:rsidP="005C65B2">
      <w:pPr>
        <w:pStyle w:val="oneM2M-Normal"/>
        <w:numPr>
          <w:ilvl w:val="0"/>
          <w:numId w:val="27"/>
        </w:numPr>
        <w:rPr>
          <w:sz w:val="22"/>
          <w:szCs w:val="22"/>
        </w:rPr>
      </w:pPr>
      <w:r w:rsidRPr="0048008B">
        <w:rPr>
          <w:sz w:val="22"/>
          <w:szCs w:val="22"/>
        </w:rPr>
        <w:t>TP 6</w:t>
      </w:r>
      <w:r w:rsidR="0048008B" w:rsidRPr="0048008B">
        <w:rPr>
          <w:sz w:val="22"/>
          <w:szCs w:val="22"/>
        </w:rPr>
        <w:t>9</w:t>
      </w:r>
      <w:r w:rsidRPr="0048008B">
        <w:rPr>
          <w:sz w:val="22"/>
          <w:szCs w:val="22"/>
        </w:rPr>
        <w:t xml:space="preserve">: </w:t>
      </w:r>
      <w:r w:rsidR="0048008B" w:rsidRPr="0048008B">
        <w:rPr>
          <w:sz w:val="22"/>
          <w:szCs w:val="22"/>
        </w:rPr>
        <w:t>31. March – 04. April. 2025</w:t>
      </w:r>
      <w:r w:rsidRPr="0048008B">
        <w:rPr>
          <w:sz w:val="22"/>
          <w:szCs w:val="22"/>
        </w:rPr>
        <w:t xml:space="preserve"> (</w:t>
      </w:r>
      <w:r w:rsidR="0048008B" w:rsidRPr="0048008B">
        <w:rPr>
          <w:sz w:val="22"/>
          <w:szCs w:val="22"/>
        </w:rPr>
        <w:t>Jeju</w:t>
      </w:r>
      <w:r w:rsidRPr="0048008B">
        <w:rPr>
          <w:sz w:val="22"/>
          <w:szCs w:val="22"/>
        </w:rPr>
        <w:t xml:space="preserve">, </w:t>
      </w:r>
      <w:r w:rsidR="0048008B" w:rsidRPr="0048008B">
        <w:rPr>
          <w:sz w:val="22"/>
          <w:szCs w:val="22"/>
        </w:rPr>
        <w:t>South Korea</w:t>
      </w:r>
      <w:r w:rsidRPr="0048008B">
        <w:rPr>
          <w:sz w:val="22"/>
          <w:szCs w:val="22"/>
        </w:rPr>
        <w:t>)</w:t>
      </w:r>
    </w:p>
    <w:p w14:paraId="7535A030" w14:textId="77777777" w:rsidR="005C65B2" w:rsidRDefault="005C65B2" w:rsidP="005C65B2">
      <w:pPr>
        <w:pStyle w:val="oneM2M-Heading2"/>
        <w:numPr>
          <w:ilvl w:val="1"/>
          <w:numId w:val="26"/>
        </w:numPr>
        <w:tabs>
          <w:tab w:val="num" w:pos="360"/>
        </w:tabs>
        <w:ind w:left="1134" w:hanging="850"/>
        <w:rPr>
          <w:lang w:val="en-US"/>
        </w:rPr>
      </w:pPr>
      <w:r w:rsidRPr="005B5C83">
        <w:rPr>
          <w:lang w:val="en-US"/>
        </w:rPr>
        <w:t xml:space="preserve"> Next Conference Calls</w:t>
      </w:r>
    </w:p>
    <w:p w14:paraId="6F12D14A" w14:textId="3C7D4F05" w:rsidR="005C65B2" w:rsidRPr="0048008B" w:rsidRDefault="0048008B" w:rsidP="005C65B2">
      <w:pPr>
        <w:pStyle w:val="oneM2M-Normal"/>
        <w:numPr>
          <w:ilvl w:val="0"/>
          <w:numId w:val="27"/>
        </w:numPr>
        <w:rPr>
          <w:sz w:val="22"/>
          <w:szCs w:val="22"/>
        </w:rPr>
      </w:pPr>
      <w:r w:rsidRPr="0048008B">
        <w:rPr>
          <w:sz w:val="22"/>
          <w:szCs w:val="22"/>
        </w:rPr>
        <w:t>N/A</w:t>
      </w:r>
    </w:p>
    <w:p w14:paraId="3FF3E9A3" w14:textId="77777777" w:rsidR="005C65B2" w:rsidRDefault="005C65B2" w:rsidP="005C65B2">
      <w:pPr>
        <w:pStyle w:val="oneM2M-Heading1"/>
        <w:numPr>
          <w:ilvl w:val="0"/>
          <w:numId w:val="26"/>
        </w:numPr>
        <w:tabs>
          <w:tab w:val="num" w:pos="360"/>
        </w:tabs>
        <w:ind w:left="425" w:hanging="425"/>
      </w:pPr>
      <w:r w:rsidRPr="00072328">
        <w:t>Any other Business</w:t>
      </w:r>
    </w:p>
    <w:p w14:paraId="0B56DF52" w14:textId="77777777" w:rsidR="005C65B2" w:rsidRDefault="005C65B2" w:rsidP="005C65B2">
      <w:pPr>
        <w:pStyle w:val="oneM2M-Heading1"/>
        <w:numPr>
          <w:ilvl w:val="0"/>
          <w:numId w:val="26"/>
        </w:numPr>
        <w:tabs>
          <w:tab w:val="num" w:pos="360"/>
        </w:tabs>
        <w:ind w:left="425" w:hanging="425"/>
        <w:rPr>
          <w:lang w:val="en-US"/>
        </w:rPr>
      </w:pPr>
      <w:r w:rsidRPr="004C50D3">
        <w:rPr>
          <w:lang w:val="en-US"/>
        </w:rPr>
        <w:t xml:space="preserve">Closure of </w:t>
      </w:r>
      <w:r>
        <w:rPr>
          <w:lang w:val="en-US"/>
        </w:rPr>
        <w:t>M</w:t>
      </w:r>
      <w:r w:rsidRPr="004C50D3">
        <w:rPr>
          <w:lang w:val="en-US"/>
        </w:rPr>
        <w:t>eeting</w:t>
      </w:r>
    </w:p>
    <w:p w14:paraId="6F1EE9A3" w14:textId="5FE15491" w:rsidR="00DE7CC3" w:rsidRPr="004C50D3" w:rsidRDefault="00DE7CC3" w:rsidP="00CF3E39">
      <w:pPr>
        <w:pStyle w:val="oneM2M-Normal"/>
      </w:pPr>
    </w:p>
    <w:p w14:paraId="44250EC7" w14:textId="00B0222E" w:rsidR="001F7EC4" w:rsidRPr="00DE7CC3" w:rsidRDefault="001F7EC4" w:rsidP="00D44C81">
      <w:pPr>
        <w:pStyle w:val="oneM2M-Heading1"/>
        <w:rPr>
          <w:lang w:val="en-US"/>
        </w:rPr>
      </w:pPr>
    </w:p>
    <w:sectPr w:rsidR="001F7EC4" w:rsidRPr="00DE7CC3" w:rsidSect="00E3647B">
      <w:headerReference w:type="default" r:id="rId8"/>
      <w:footerReference w:type="default" r:id="rId9"/>
      <w:headerReference w:type="first" r:id="rId10"/>
      <w:footerReference w:type="first" r:id="rId11"/>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C1D1E" w14:textId="77777777" w:rsidR="007C50EF" w:rsidRDefault="007C50EF" w:rsidP="00F77748">
      <w:r>
        <w:separator/>
      </w:r>
    </w:p>
  </w:endnote>
  <w:endnote w:type="continuationSeparator" w:id="0">
    <w:p w14:paraId="2FEE1942" w14:textId="77777777" w:rsidR="007C50EF" w:rsidRDefault="007C50EF"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yriad Pro">
    <w:altName w:val="Corbel"/>
    <w:panose1 w:val="020B0604020202020204"/>
    <w:charset w:val="00"/>
    <w:family w:val="auto"/>
    <w:pitch w:val="variable"/>
    <w:sig w:usb0="00000001"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
    <w:altName w:val="Times New Roman"/>
    <w:panose1 w:val="020B0604020202020204"/>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altName w:val="Sylfaen"/>
    <w:panose1 w:val="020B0604020202020204"/>
    <w:charset w:val="00"/>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03B8A" w14:textId="77777777" w:rsidR="00886F06" w:rsidRPr="00A24F44" w:rsidRDefault="00886F06" w:rsidP="00F6234C">
    <w:pPr>
      <w:pStyle w:val="Footer"/>
      <w:rPr>
        <w:rFonts w:ascii="Times New Roman" w:hAnsi="Times New Roman"/>
      </w:rPr>
    </w:pPr>
    <w:r w:rsidRPr="00A24F44">
      <w:rPr>
        <w:rFonts w:ascii="Times New Roman" w:hAnsi="Times New Roman"/>
      </w:rPr>
      <w:t xml:space="preserve">© </w:t>
    </w:r>
    <w:r w:rsidR="00220513">
      <w:rPr>
        <w:rFonts w:ascii="Times New Roman" w:hAnsi="Times New Roman"/>
        <w:sz w:val="20"/>
      </w:rPr>
      <w:t>2020</w:t>
    </w:r>
    <w:r w:rsidR="00313CC4"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B765FA">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B765FA">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4F48D40E" w14:textId="77777777" w:rsidR="00886F06" w:rsidRPr="009E6BCA" w:rsidRDefault="00886F06"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A80AB" w14:textId="77777777" w:rsidR="00886F06" w:rsidRPr="00C74A59" w:rsidRDefault="00886F06" w:rsidP="00F6234C">
    <w:pPr>
      <w:pStyle w:val="Footer"/>
      <w:rPr>
        <w:rFonts w:ascii="Times New Roman" w:hAnsi="Times New Roman"/>
      </w:rPr>
    </w:pPr>
    <w:r w:rsidRPr="00C74A59">
      <w:rPr>
        <w:rFonts w:ascii="Times New Roman" w:hAnsi="Times New Roman"/>
      </w:rPr>
      <w:t xml:space="preserve">© </w:t>
    </w:r>
    <w:r w:rsidR="00220513">
      <w:rPr>
        <w:rFonts w:ascii="Times New Roman" w:hAnsi="Times New Roman"/>
        <w:sz w:val="20"/>
      </w:rPr>
      <w:t>2020</w:t>
    </w:r>
    <w:r w:rsidR="00313CC4"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B765FA">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B765FA">
      <w:rPr>
        <w:rStyle w:val="PageNumber"/>
        <w:rFonts w:ascii="Times New Roman" w:hAnsi="Times New Roman"/>
        <w:noProof/>
        <w:sz w:val="20"/>
        <w:szCs w:val="20"/>
      </w:rPr>
      <w:t>2</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05C6E13D"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F5D7B" w14:textId="77777777" w:rsidR="007C50EF" w:rsidRDefault="007C50EF" w:rsidP="00F77748">
      <w:r>
        <w:separator/>
      </w:r>
    </w:p>
  </w:footnote>
  <w:footnote w:type="continuationSeparator" w:id="0">
    <w:p w14:paraId="656DC172" w14:textId="77777777" w:rsidR="007C50EF" w:rsidRDefault="007C50EF"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5" w:type="dxa"/>
      <w:tblLook w:val="04A0" w:firstRow="1" w:lastRow="0" w:firstColumn="1" w:lastColumn="0" w:noHBand="0" w:noVBand="1"/>
    </w:tblPr>
    <w:tblGrid>
      <w:gridCol w:w="7740"/>
      <w:gridCol w:w="1615"/>
    </w:tblGrid>
    <w:tr w:rsidR="00886F06" w14:paraId="7C690C65" w14:textId="77777777" w:rsidTr="00DE7CC3">
      <w:trPr>
        <w:trHeight w:val="356"/>
      </w:trPr>
      <w:tc>
        <w:tcPr>
          <w:tcW w:w="7740" w:type="dxa"/>
        </w:tcPr>
        <w:p w14:paraId="2014FEB1" w14:textId="77777777" w:rsidR="00886F06" w:rsidRPr="009D30E4" w:rsidRDefault="00886F06" w:rsidP="00F67B7A">
          <w:pPr>
            <w:pStyle w:val="oneM2M-PageHead"/>
            <w:rPr>
              <w:noProof/>
              <w:sz w:val="18"/>
            </w:rPr>
          </w:pPr>
        </w:p>
      </w:tc>
      <w:tc>
        <w:tcPr>
          <w:tcW w:w="1615" w:type="dxa"/>
        </w:tcPr>
        <w:p w14:paraId="607B7CA1" w14:textId="1D0E6338" w:rsidR="00886F06" w:rsidRPr="009D30E4" w:rsidRDefault="000825E5" w:rsidP="00F67B7A">
          <w:pPr>
            <w:pStyle w:val="Header"/>
            <w:jc w:val="right"/>
            <w:rPr>
              <w:noProof/>
            </w:rPr>
          </w:pPr>
          <w:r w:rsidRPr="009D30E4">
            <w:rPr>
              <w:noProof/>
            </w:rPr>
            <w:drawing>
              <wp:inline distT="0" distB="0" distL="0" distR="0" wp14:anchorId="552C57CD" wp14:editId="1BE43693">
                <wp:extent cx="848360" cy="577850"/>
                <wp:effectExtent l="0" t="0" r="0" b="0"/>
                <wp:docPr id="2"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360" cy="577850"/>
                        </a:xfrm>
                        <a:prstGeom prst="rect">
                          <a:avLst/>
                        </a:prstGeom>
                        <a:noFill/>
                        <a:ln>
                          <a:noFill/>
                        </a:ln>
                      </pic:spPr>
                    </pic:pic>
                  </a:graphicData>
                </a:graphic>
              </wp:inline>
            </w:drawing>
          </w:r>
        </w:p>
      </w:tc>
    </w:tr>
  </w:tbl>
  <w:p w14:paraId="650D6BB6" w14:textId="77777777" w:rsidR="00886F06" w:rsidRPr="009E1DED" w:rsidRDefault="00886F06"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434"/>
      <w:gridCol w:w="1593"/>
    </w:tblGrid>
    <w:tr w:rsidR="00886F06" w14:paraId="591C1508" w14:textId="77777777" w:rsidTr="009A79D0">
      <w:trPr>
        <w:trHeight w:val="709"/>
      </w:trPr>
      <w:tc>
        <w:tcPr>
          <w:tcW w:w="7905" w:type="dxa"/>
        </w:tcPr>
        <w:p w14:paraId="590E8A54" w14:textId="57A316B5" w:rsidR="00886F06" w:rsidRPr="009D30E4" w:rsidRDefault="00886F06" w:rsidP="00F67B7A">
          <w:pPr>
            <w:pStyle w:val="oneM2M-PageHead"/>
            <w:rPr>
              <w:noProof/>
              <w:sz w:val="18"/>
            </w:rPr>
          </w:pPr>
          <w:r w:rsidRPr="00A24F44">
            <w:t xml:space="preserve">Doc# </w:t>
          </w:r>
          <w:fldSimple w:instr=" FILENAME ">
            <w:r w:rsidR="00753096">
              <w:rPr>
                <w:noProof/>
              </w:rPr>
              <w:t>TDE-2025-000</w:t>
            </w:r>
            <w:r w:rsidR="005C65B2">
              <w:rPr>
                <w:noProof/>
              </w:rPr>
              <w:t>6</w:t>
            </w:r>
            <w:ins w:id="36" w:author="jssong" w:date="2025-03-13T17:35:00Z" w16du:dateUtc="2025-03-13T08:35:00Z">
              <w:r w:rsidR="000F0575">
                <w:rPr>
                  <w:noProof/>
                </w:rPr>
                <w:t>R01</w:t>
              </w:r>
            </w:ins>
            <w:r w:rsidR="00753096">
              <w:rPr>
                <w:noProof/>
              </w:rPr>
              <w:t>-TDE_68</w:t>
            </w:r>
            <w:r w:rsidR="005C65B2">
              <w:rPr>
                <w:noProof/>
              </w:rPr>
              <w:t>_1</w:t>
            </w:r>
            <w:r w:rsidR="00753096">
              <w:rPr>
                <w:noProof/>
              </w:rPr>
              <w:t>_Agenda</w:t>
            </w:r>
          </w:fldSimple>
          <w:r w:rsidRPr="00A24F44">
            <w:rPr>
              <w:snapToGrid w:val="0"/>
              <w:color w:val="000000"/>
              <w:w w:val="0"/>
              <w:u w:color="000000"/>
              <w:bdr w:val="none" w:sz="0" w:space="0" w:color="000000"/>
              <w:shd w:val="clear" w:color="000000" w:fill="000000"/>
            </w:rPr>
            <w:t xml:space="preserve"> </w:t>
          </w:r>
        </w:p>
      </w:tc>
      <w:tc>
        <w:tcPr>
          <w:tcW w:w="1597" w:type="dxa"/>
        </w:tcPr>
        <w:p w14:paraId="1DDD97FA" w14:textId="2BA98868" w:rsidR="00886F06" w:rsidRPr="009D30E4" w:rsidRDefault="000825E5" w:rsidP="00F67B7A">
          <w:pPr>
            <w:pStyle w:val="Header"/>
            <w:jc w:val="right"/>
            <w:rPr>
              <w:noProof/>
            </w:rPr>
          </w:pPr>
          <w:r w:rsidRPr="009D30E4">
            <w:rPr>
              <w:noProof/>
            </w:rPr>
            <w:drawing>
              <wp:inline distT="0" distB="0" distL="0" distR="0" wp14:anchorId="15D2DB1B" wp14:editId="40C6F4C9">
                <wp:extent cx="848360" cy="57785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360" cy="577850"/>
                        </a:xfrm>
                        <a:prstGeom prst="rect">
                          <a:avLst/>
                        </a:prstGeom>
                        <a:noFill/>
                        <a:ln>
                          <a:noFill/>
                        </a:ln>
                      </pic:spPr>
                    </pic:pic>
                  </a:graphicData>
                </a:graphic>
              </wp:inline>
            </w:drawing>
          </w:r>
        </w:p>
      </w:tc>
    </w:tr>
  </w:tbl>
  <w:p w14:paraId="255FAB2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1ECF"/>
    <w:multiLevelType w:val="hybridMultilevel"/>
    <w:tmpl w:val="076E74BE"/>
    <w:lvl w:ilvl="0" w:tplc="10E228E4">
      <w:numFmt w:val="bullet"/>
      <w:lvlText w:val="•"/>
      <w:lvlJc w:val="left"/>
      <w:pPr>
        <w:ind w:left="926" w:hanging="360"/>
      </w:pPr>
      <w:rPr>
        <w:rFonts w:ascii="Times New Roman" w:eastAsia="Times New Roman" w:hAnsi="Times New Roman" w:cs="Times New Roman" w:hint="default"/>
      </w:rPr>
    </w:lvl>
    <w:lvl w:ilvl="1" w:tplc="04090003">
      <w:start w:val="1"/>
      <w:numFmt w:val="bullet"/>
      <w:lvlText w:val=""/>
      <w:lvlJc w:val="left"/>
      <w:pPr>
        <w:ind w:left="1366" w:hanging="400"/>
      </w:pPr>
      <w:rPr>
        <w:rFonts w:ascii="Wingdings" w:hAnsi="Wingdings" w:hint="default"/>
      </w:rPr>
    </w:lvl>
    <w:lvl w:ilvl="2" w:tplc="04090005" w:tentative="1">
      <w:start w:val="1"/>
      <w:numFmt w:val="bullet"/>
      <w:lvlText w:val=""/>
      <w:lvlJc w:val="left"/>
      <w:pPr>
        <w:ind w:left="1766" w:hanging="400"/>
      </w:pPr>
      <w:rPr>
        <w:rFonts w:ascii="Wingdings" w:hAnsi="Wingdings" w:hint="default"/>
      </w:rPr>
    </w:lvl>
    <w:lvl w:ilvl="3" w:tplc="04090001" w:tentative="1">
      <w:start w:val="1"/>
      <w:numFmt w:val="bullet"/>
      <w:lvlText w:val=""/>
      <w:lvlJc w:val="left"/>
      <w:pPr>
        <w:ind w:left="2166" w:hanging="400"/>
      </w:pPr>
      <w:rPr>
        <w:rFonts w:ascii="Wingdings" w:hAnsi="Wingdings" w:hint="default"/>
      </w:rPr>
    </w:lvl>
    <w:lvl w:ilvl="4" w:tplc="04090003" w:tentative="1">
      <w:start w:val="1"/>
      <w:numFmt w:val="bullet"/>
      <w:lvlText w:val=""/>
      <w:lvlJc w:val="left"/>
      <w:pPr>
        <w:ind w:left="2566" w:hanging="400"/>
      </w:pPr>
      <w:rPr>
        <w:rFonts w:ascii="Wingdings" w:hAnsi="Wingdings" w:hint="default"/>
      </w:rPr>
    </w:lvl>
    <w:lvl w:ilvl="5" w:tplc="04090005" w:tentative="1">
      <w:start w:val="1"/>
      <w:numFmt w:val="bullet"/>
      <w:lvlText w:val=""/>
      <w:lvlJc w:val="left"/>
      <w:pPr>
        <w:ind w:left="2966" w:hanging="400"/>
      </w:pPr>
      <w:rPr>
        <w:rFonts w:ascii="Wingdings" w:hAnsi="Wingdings" w:hint="default"/>
      </w:rPr>
    </w:lvl>
    <w:lvl w:ilvl="6" w:tplc="04090001" w:tentative="1">
      <w:start w:val="1"/>
      <w:numFmt w:val="bullet"/>
      <w:lvlText w:val=""/>
      <w:lvlJc w:val="left"/>
      <w:pPr>
        <w:ind w:left="3366" w:hanging="400"/>
      </w:pPr>
      <w:rPr>
        <w:rFonts w:ascii="Wingdings" w:hAnsi="Wingdings" w:hint="default"/>
      </w:rPr>
    </w:lvl>
    <w:lvl w:ilvl="7" w:tplc="04090003" w:tentative="1">
      <w:start w:val="1"/>
      <w:numFmt w:val="bullet"/>
      <w:lvlText w:val=""/>
      <w:lvlJc w:val="left"/>
      <w:pPr>
        <w:ind w:left="3766" w:hanging="400"/>
      </w:pPr>
      <w:rPr>
        <w:rFonts w:ascii="Wingdings" w:hAnsi="Wingdings" w:hint="default"/>
      </w:rPr>
    </w:lvl>
    <w:lvl w:ilvl="8" w:tplc="04090005" w:tentative="1">
      <w:start w:val="1"/>
      <w:numFmt w:val="bullet"/>
      <w:lvlText w:val=""/>
      <w:lvlJc w:val="left"/>
      <w:pPr>
        <w:ind w:left="4166" w:hanging="400"/>
      </w:pPr>
      <w:rPr>
        <w:rFonts w:ascii="Wingdings" w:hAnsi="Wingdings" w:hint="default"/>
      </w:rPr>
    </w:lvl>
  </w:abstractNum>
  <w:abstractNum w:abstractNumId="1" w15:restartNumberingAfterBreak="0">
    <w:nsid w:val="11F93554"/>
    <w:multiLevelType w:val="hybridMultilevel"/>
    <w:tmpl w:val="304ACD2C"/>
    <w:lvl w:ilvl="0" w:tplc="10E228E4">
      <w:numFmt w:val="bullet"/>
      <w:lvlText w:val="•"/>
      <w:lvlJc w:val="left"/>
      <w:pPr>
        <w:ind w:left="1080" w:hanging="360"/>
      </w:pPr>
      <w:rPr>
        <w:rFonts w:ascii="Times New Roman" w:eastAsia="Times New Roman" w:hAnsi="Times New Roman" w:cs="Times New Roman"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3AB3568"/>
    <w:multiLevelType w:val="hybridMultilevel"/>
    <w:tmpl w:val="1012D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2FD96102"/>
    <w:multiLevelType w:val="multilevel"/>
    <w:tmpl w:val="91EC7EC2"/>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10"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DF7434"/>
    <w:multiLevelType w:val="hybridMultilevel"/>
    <w:tmpl w:val="C6CE4C6E"/>
    <w:lvl w:ilvl="0" w:tplc="D1E85D2C">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59C525A4"/>
    <w:multiLevelType w:val="hybridMultilevel"/>
    <w:tmpl w:val="64AEE21A"/>
    <w:lvl w:ilvl="0" w:tplc="916A2644">
      <w:start w:val="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AD26A0E"/>
    <w:multiLevelType w:val="hybridMultilevel"/>
    <w:tmpl w:val="CC345C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F3D98"/>
    <w:multiLevelType w:val="hybridMultilevel"/>
    <w:tmpl w:val="0B2E30DA"/>
    <w:lvl w:ilvl="0" w:tplc="6A78FD70">
      <w:start w:val="1"/>
      <w:numFmt w:val="bullet"/>
      <w:pStyle w:val="ListParagraph"/>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7BA4078B"/>
    <w:multiLevelType w:val="hybridMultilevel"/>
    <w:tmpl w:val="2E12C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650D1B"/>
    <w:multiLevelType w:val="hybridMultilevel"/>
    <w:tmpl w:val="EB3887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CFA497B"/>
    <w:multiLevelType w:val="hybridMultilevel"/>
    <w:tmpl w:val="50343DE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16cid:durableId="2036687252">
    <w:abstractNumId w:val="8"/>
  </w:num>
  <w:num w:numId="2" w16cid:durableId="962659288">
    <w:abstractNumId w:val="3"/>
  </w:num>
  <w:num w:numId="3" w16cid:durableId="637540886">
    <w:abstractNumId w:val="9"/>
  </w:num>
  <w:num w:numId="4" w16cid:durableId="2078504168">
    <w:abstractNumId w:val="17"/>
  </w:num>
  <w:num w:numId="5" w16cid:durableId="1025908309">
    <w:abstractNumId w:val="21"/>
  </w:num>
  <w:num w:numId="6" w16cid:durableId="1254819419">
    <w:abstractNumId w:val="7"/>
  </w:num>
  <w:num w:numId="7" w16cid:durableId="120199466">
    <w:abstractNumId w:val="17"/>
  </w:num>
  <w:num w:numId="8" w16cid:durableId="211620204">
    <w:abstractNumId w:val="17"/>
  </w:num>
  <w:num w:numId="9" w16cid:durableId="2135515503">
    <w:abstractNumId w:val="17"/>
  </w:num>
  <w:num w:numId="10" w16cid:durableId="459762285">
    <w:abstractNumId w:val="17"/>
  </w:num>
  <w:num w:numId="11" w16cid:durableId="779570348">
    <w:abstractNumId w:val="17"/>
  </w:num>
  <w:num w:numId="12" w16cid:durableId="904149873">
    <w:abstractNumId w:val="17"/>
  </w:num>
  <w:num w:numId="13" w16cid:durableId="407844562">
    <w:abstractNumId w:val="15"/>
  </w:num>
  <w:num w:numId="14" w16cid:durableId="1663193942">
    <w:abstractNumId w:val="17"/>
  </w:num>
  <w:num w:numId="15" w16cid:durableId="1596666703">
    <w:abstractNumId w:val="17"/>
  </w:num>
  <w:num w:numId="16" w16cid:durableId="144057515">
    <w:abstractNumId w:val="17"/>
  </w:num>
  <w:num w:numId="17" w16cid:durableId="2079590133">
    <w:abstractNumId w:val="16"/>
  </w:num>
  <w:num w:numId="18" w16cid:durableId="40175417">
    <w:abstractNumId w:val="10"/>
  </w:num>
  <w:num w:numId="19" w16cid:durableId="1490559988">
    <w:abstractNumId w:val="4"/>
  </w:num>
  <w:num w:numId="20" w16cid:durableId="164513109">
    <w:abstractNumId w:val="6"/>
  </w:num>
  <w:num w:numId="21" w16cid:durableId="293020394">
    <w:abstractNumId w:val="12"/>
  </w:num>
  <w:num w:numId="22" w16cid:durableId="475534036">
    <w:abstractNumId w:val="0"/>
  </w:num>
  <w:num w:numId="23" w16cid:durableId="1897473995">
    <w:abstractNumId w:val="2"/>
  </w:num>
  <w:num w:numId="24" w16cid:durableId="1663702661">
    <w:abstractNumId w:val="18"/>
  </w:num>
  <w:num w:numId="25" w16cid:durableId="709261020">
    <w:abstractNumId w:val="19"/>
  </w:num>
  <w:num w:numId="26" w16cid:durableId="529803144">
    <w:abstractNumId w:val="5"/>
  </w:num>
  <w:num w:numId="27" w16cid:durableId="1151992008">
    <w:abstractNumId w:val="20"/>
  </w:num>
  <w:num w:numId="28" w16cid:durableId="957184079">
    <w:abstractNumId w:val="14"/>
  </w:num>
  <w:num w:numId="29" w16cid:durableId="595408005">
    <w:abstractNumId w:val="1"/>
  </w:num>
  <w:num w:numId="30" w16cid:durableId="2088913429">
    <w:abstractNumId w:val="13"/>
  </w:num>
  <w:num w:numId="31" w16cid:durableId="89385790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ssong">
    <w15:presenceInfo w15:providerId="None" w15:userId="js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2C"/>
    <w:rsid w:val="00006B14"/>
    <w:rsid w:val="00012249"/>
    <w:rsid w:val="00012577"/>
    <w:rsid w:val="00022E37"/>
    <w:rsid w:val="000309FA"/>
    <w:rsid w:val="000442BD"/>
    <w:rsid w:val="00047051"/>
    <w:rsid w:val="00061E55"/>
    <w:rsid w:val="000808DA"/>
    <w:rsid w:val="000825E5"/>
    <w:rsid w:val="00090332"/>
    <w:rsid w:val="0009569D"/>
    <w:rsid w:val="000A0ED6"/>
    <w:rsid w:val="000B4E01"/>
    <w:rsid w:val="000D0A83"/>
    <w:rsid w:val="000D5EFB"/>
    <w:rsid w:val="000E1719"/>
    <w:rsid w:val="000E576F"/>
    <w:rsid w:val="000E7611"/>
    <w:rsid w:val="000F0575"/>
    <w:rsid w:val="000F67E4"/>
    <w:rsid w:val="00111672"/>
    <w:rsid w:val="00113074"/>
    <w:rsid w:val="00113E5A"/>
    <w:rsid w:val="00114957"/>
    <w:rsid w:val="001240D6"/>
    <w:rsid w:val="0012561B"/>
    <w:rsid w:val="00142F25"/>
    <w:rsid w:val="001448B8"/>
    <w:rsid w:val="00147620"/>
    <w:rsid w:val="00154741"/>
    <w:rsid w:val="001577C1"/>
    <w:rsid w:val="0016713C"/>
    <w:rsid w:val="00167437"/>
    <w:rsid w:val="00173223"/>
    <w:rsid w:val="00173B7A"/>
    <w:rsid w:val="001779B7"/>
    <w:rsid w:val="00182B7B"/>
    <w:rsid w:val="00186FC0"/>
    <w:rsid w:val="00187D46"/>
    <w:rsid w:val="001909B4"/>
    <w:rsid w:val="00191AA3"/>
    <w:rsid w:val="001A12C2"/>
    <w:rsid w:val="001A2965"/>
    <w:rsid w:val="001A6281"/>
    <w:rsid w:val="001B1868"/>
    <w:rsid w:val="001B1CE7"/>
    <w:rsid w:val="001B273C"/>
    <w:rsid w:val="001D5707"/>
    <w:rsid w:val="001D7151"/>
    <w:rsid w:val="001F7EC4"/>
    <w:rsid w:val="00207E62"/>
    <w:rsid w:val="00220513"/>
    <w:rsid w:val="0024072D"/>
    <w:rsid w:val="00240E88"/>
    <w:rsid w:val="00277E7D"/>
    <w:rsid w:val="00284395"/>
    <w:rsid w:val="002B0227"/>
    <w:rsid w:val="002C38AF"/>
    <w:rsid w:val="002C39D7"/>
    <w:rsid w:val="002C6201"/>
    <w:rsid w:val="002E3ED6"/>
    <w:rsid w:val="002F05C5"/>
    <w:rsid w:val="00307B2B"/>
    <w:rsid w:val="00313CC4"/>
    <w:rsid w:val="003175D7"/>
    <w:rsid w:val="00317C5B"/>
    <w:rsid w:val="00332381"/>
    <w:rsid w:val="00342C7C"/>
    <w:rsid w:val="00350940"/>
    <w:rsid w:val="00356610"/>
    <w:rsid w:val="003713C5"/>
    <w:rsid w:val="003809FD"/>
    <w:rsid w:val="003A72C5"/>
    <w:rsid w:val="003B6B03"/>
    <w:rsid w:val="003D7A45"/>
    <w:rsid w:val="00401BE0"/>
    <w:rsid w:val="004108BB"/>
    <w:rsid w:val="00410B2C"/>
    <w:rsid w:val="00451957"/>
    <w:rsid w:val="00451C8B"/>
    <w:rsid w:val="004577F9"/>
    <w:rsid w:val="00464A4C"/>
    <w:rsid w:val="004714C9"/>
    <w:rsid w:val="00476D6E"/>
    <w:rsid w:val="0048008B"/>
    <w:rsid w:val="004B509C"/>
    <w:rsid w:val="004E6C91"/>
    <w:rsid w:val="00500BEC"/>
    <w:rsid w:val="005270BE"/>
    <w:rsid w:val="00534B77"/>
    <w:rsid w:val="0053598D"/>
    <w:rsid w:val="005372A9"/>
    <w:rsid w:val="00545CC6"/>
    <w:rsid w:val="00547921"/>
    <w:rsid w:val="00551843"/>
    <w:rsid w:val="00570930"/>
    <w:rsid w:val="00576405"/>
    <w:rsid w:val="00581024"/>
    <w:rsid w:val="005A01B8"/>
    <w:rsid w:val="005A059F"/>
    <w:rsid w:val="005A64E9"/>
    <w:rsid w:val="005C65B2"/>
    <w:rsid w:val="005D4EEC"/>
    <w:rsid w:val="005E1BE1"/>
    <w:rsid w:val="005F6D26"/>
    <w:rsid w:val="006005B6"/>
    <w:rsid w:val="00600D49"/>
    <w:rsid w:val="006071AA"/>
    <w:rsid w:val="00611288"/>
    <w:rsid w:val="006157CE"/>
    <w:rsid w:val="00617A3C"/>
    <w:rsid w:val="006238FD"/>
    <w:rsid w:val="00626D55"/>
    <w:rsid w:val="00630C20"/>
    <w:rsid w:val="00637CB0"/>
    <w:rsid w:val="00642B5F"/>
    <w:rsid w:val="006469C7"/>
    <w:rsid w:val="00655E91"/>
    <w:rsid w:val="00663304"/>
    <w:rsid w:val="00666976"/>
    <w:rsid w:val="00697B87"/>
    <w:rsid w:val="006A5AFD"/>
    <w:rsid w:val="006C6282"/>
    <w:rsid w:val="006D4FCD"/>
    <w:rsid w:val="006D51A9"/>
    <w:rsid w:val="006E56F5"/>
    <w:rsid w:val="00706400"/>
    <w:rsid w:val="00706A91"/>
    <w:rsid w:val="00712544"/>
    <w:rsid w:val="00714C81"/>
    <w:rsid w:val="00731DDD"/>
    <w:rsid w:val="0073465D"/>
    <w:rsid w:val="00753096"/>
    <w:rsid w:val="00763CDD"/>
    <w:rsid w:val="00770F69"/>
    <w:rsid w:val="007747F0"/>
    <w:rsid w:val="007821C0"/>
    <w:rsid w:val="00783CB3"/>
    <w:rsid w:val="00790046"/>
    <w:rsid w:val="00797632"/>
    <w:rsid w:val="007C0A7E"/>
    <w:rsid w:val="007C1F15"/>
    <w:rsid w:val="007C50EF"/>
    <w:rsid w:val="007D2D35"/>
    <w:rsid w:val="007E0A82"/>
    <w:rsid w:val="007E36E8"/>
    <w:rsid w:val="007E6EB4"/>
    <w:rsid w:val="007F36AF"/>
    <w:rsid w:val="007F4F3E"/>
    <w:rsid w:val="00810814"/>
    <w:rsid w:val="00835FEC"/>
    <w:rsid w:val="0085249D"/>
    <w:rsid w:val="00861AA1"/>
    <w:rsid w:val="00866A04"/>
    <w:rsid w:val="008679EF"/>
    <w:rsid w:val="00872269"/>
    <w:rsid w:val="00882776"/>
    <w:rsid w:val="00886803"/>
    <w:rsid w:val="00886F06"/>
    <w:rsid w:val="008C63BB"/>
    <w:rsid w:val="008E1C10"/>
    <w:rsid w:val="008E2731"/>
    <w:rsid w:val="009013F6"/>
    <w:rsid w:val="00922AA0"/>
    <w:rsid w:val="00926CFB"/>
    <w:rsid w:val="009270E6"/>
    <w:rsid w:val="00927F50"/>
    <w:rsid w:val="009404AB"/>
    <w:rsid w:val="00942E00"/>
    <w:rsid w:val="00952D3A"/>
    <w:rsid w:val="00971484"/>
    <w:rsid w:val="009902C1"/>
    <w:rsid w:val="009A79D0"/>
    <w:rsid w:val="009B1A37"/>
    <w:rsid w:val="009B2871"/>
    <w:rsid w:val="009B5FC2"/>
    <w:rsid w:val="009B7889"/>
    <w:rsid w:val="009C6CBD"/>
    <w:rsid w:val="009D0FDC"/>
    <w:rsid w:val="009D30E4"/>
    <w:rsid w:val="009E1DED"/>
    <w:rsid w:val="009E6A2C"/>
    <w:rsid w:val="009E6BCA"/>
    <w:rsid w:val="00A12B80"/>
    <w:rsid w:val="00A17BBF"/>
    <w:rsid w:val="00A17E20"/>
    <w:rsid w:val="00A24F44"/>
    <w:rsid w:val="00A311AB"/>
    <w:rsid w:val="00A370FE"/>
    <w:rsid w:val="00A4706D"/>
    <w:rsid w:val="00A63092"/>
    <w:rsid w:val="00A72C70"/>
    <w:rsid w:val="00A7638D"/>
    <w:rsid w:val="00A76FB2"/>
    <w:rsid w:val="00A84E61"/>
    <w:rsid w:val="00A97404"/>
    <w:rsid w:val="00AA5C95"/>
    <w:rsid w:val="00AC188C"/>
    <w:rsid w:val="00AC2A50"/>
    <w:rsid w:val="00AC2B54"/>
    <w:rsid w:val="00AC4FD8"/>
    <w:rsid w:val="00AC7965"/>
    <w:rsid w:val="00AF130F"/>
    <w:rsid w:val="00AF3C33"/>
    <w:rsid w:val="00B13AED"/>
    <w:rsid w:val="00B30EA7"/>
    <w:rsid w:val="00B31604"/>
    <w:rsid w:val="00B31E60"/>
    <w:rsid w:val="00B447A6"/>
    <w:rsid w:val="00B4596D"/>
    <w:rsid w:val="00B56668"/>
    <w:rsid w:val="00B74566"/>
    <w:rsid w:val="00B765FA"/>
    <w:rsid w:val="00B7699D"/>
    <w:rsid w:val="00B9231C"/>
    <w:rsid w:val="00B94815"/>
    <w:rsid w:val="00BB201C"/>
    <w:rsid w:val="00BC191B"/>
    <w:rsid w:val="00BC6325"/>
    <w:rsid w:val="00BD3F43"/>
    <w:rsid w:val="00BE3666"/>
    <w:rsid w:val="00BF07BD"/>
    <w:rsid w:val="00BF21AC"/>
    <w:rsid w:val="00BF577A"/>
    <w:rsid w:val="00C039F0"/>
    <w:rsid w:val="00C33F29"/>
    <w:rsid w:val="00C376AE"/>
    <w:rsid w:val="00C47C43"/>
    <w:rsid w:val="00C559E7"/>
    <w:rsid w:val="00C57C39"/>
    <w:rsid w:val="00C66ECD"/>
    <w:rsid w:val="00C74A59"/>
    <w:rsid w:val="00C80282"/>
    <w:rsid w:val="00C81C5C"/>
    <w:rsid w:val="00CB456B"/>
    <w:rsid w:val="00CB480B"/>
    <w:rsid w:val="00CC184A"/>
    <w:rsid w:val="00CC2424"/>
    <w:rsid w:val="00CC7EC9"/>
    <w:rsid w:val="00CE6E01"/>
    <w:rsid w:val="00CF2554"/>
    <w:rsid w:val="00CF3E39"/>
    <w:rsid w:val="00D14AB4"/>
    <w:rsid w:val="00D172AC"/>
    <w:rsid w:val="00D24C34"/>
    <w:rsid w:val="00D32B4E"/>
    <w:rsid w:val="00D44C81"/>
    <w:rsid w:val="00D478C6"/>
    <w:rsid w:val="00D60579"/>
    <w:rsid w:val="00D645BF"/>
    <w:rsid w:val="00D834E1"/>
    <w:rsid w:val="00D90ADE"/>
    <w:rsid w:val="00D931D8"/>
    <w:rsid w:val="00DC29B1"/>
    <w:rsid w:val="00DE7CC3"/>
    <w:rsid w:val="00E045F8"/>
    <w:rsid w:val="00E3647B"/>
    <w:rsid w:val="00E457CB"/>
    <w:rsid w:val="00E45B1F"/>
    <w:rsid w:val="00E463D2"/>
    <w:rsid w:val="00E473B3"/>
    <w:rsid w:val="00E6269C"/>
    <w:rsid w:val="00E95AC0"/>
    <w:rsid w:val="00EA3888"/>
    <w:rsid w:val="00EA6696"/>
    <w:rsid w:val="00EC353D"/>
    <w:rsid w:val="00ED5121"/>
    <w:rsid w:val="00EE5431"/>
    <w:rsid w:val="00EF0137"/>
    <w:rsid w:val="00EF125F"/>
    <w:rsid w:val="00F02438"/>
    <w:rsid w:val="00F06D87"/>
    <w:rsid w:val="00F274D5"/>
    <w:rsid w:val="00F50D78"/>
    <w:rsid w:val="00F51D69"/>
    <w:rsid w:val="00F52BF0"/>
    <w:rsid w:val="00F6234C"/>
    <w:rsid w:val="00F62C9B"/>
    <w:rsid w:val="00F67B7A"/>
    <w:rsid w:val="00F71156"/>
    <w:rsid w:val="00F76071"/>
    <w:rsid w:val="00F77748"/>
    <w:rsid w:val="00F821CD"/>
    <w:rsid w:val="00FA168C"/>
    <w:rsid w:val="00FB28FD"/>
    <w:rsid w:val="00FB7D43"/>
    <w:rsid w:val="00FE3095"/>
    <w:rsid w:val="00FE41C4"/>
    <w:rsid w:val="00FF29F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2BAEB"/>
  <w15:chartTrackingRefBased/>
  <w15:docId w15:val="{BCB93E48-E51A-4BD1-BC0B-2372D29D8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A45"/>
    <w:pPr>
      <w:tabs>
        <w:tab w:val="left" w:pos="284"/>
      </w:tabs>
      <w:spacing w:before="120"/>
    </w:pPr>
    <w:rPr>
      <w:rFonts w:ascii="Myriad Pro" w:eastAsia="Times New Roman" w:hAnsi="Myriad Pro"/>
      <w:sz w:val="24"/>
      <w:szCs w:val="24"/>
      <w:lang w:val="en-GB"/>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0E7611"/>
    <w:pPr>
      <w:tabs>
        <w:tab w:val="right" w:pos="1710"/>
        <w:tab w:val="left" w:pos="3780"/>
      </w:tabs>
      <w:spacing w:before="60"/>
      <w:ind w:left="1985" w:hanging="1985"/>
      <w:jc w:val="both"/>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277E7D"/>
    <w:rPr>
      <w:rFonts w:ascii="Times New Roman" w:hAnsi="Times New Roman"/>
      <w:sz w:val="20"/>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styleId="UnresolvedMention">
    <w:name w:val="Unresolved Mention"/>
    <w:basedOn w:val="DefaultParagraphFont"/>
    <w:uiPriority w:val="99"/>
    <w:semiHidden/>
    <w:unhideWhenUsed/>
    <w:rsid w:val="007D2D35"/>
    <w:rPr>
      <w:color w:val="605E5C"/>
      <w:shd w:val="clear" w:color="auto" w:fill="E1DFDD"/>
    </w:rPr>
  </w:style>
  <w:style w:type="character" w:styleId="FollowedHyperlink">
    <w:name w:val="FollowedHyperlink"/>
    <w:basedOn w:val="DefaultParagraphFont"/>
    <w:uiPriority w:val="99"/>
    <w:semiHidden/>
    <w:unhideWhenUsed/>
    <w:rsid w:val="005C65B2"/>
    <w:rPr>
      <w:color w:val="96607D" w:themeColor="followedHyperlink"/>
      <w:u w:val="single"/>
    </w:rPr>
  </w:style>
  <w:style w:type="paragraph" w:styleId="Revision">
    <w:name w:val="Revision"/>
    <w:hidden/>
    <w:uiPriority w:val="99"/>
    <w:semiHidden/>
    <w:rsid w:val="000F0575"/>
    <w:rPr>
      <w:rFonts w:ascii="Myriad Pro" w:eastAsia="Times New Roman" w:hAnsi="Myriad Pro"/>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27624">
      <w:bodyDiv w:val="1"/>
      <w:marLeft w:val="0"/>
      <w:marRight w:val="0"/>
      <w:marTop w:val="0"/>
      <w:marBottom w:val="0"/>
      <w:divBdr>
        <w:top w:val="none" w:sz="0" w:space="0" w:color="auto"/>
        <w:left w:val="none" w:sz="0" w:space="0" w:color="auto"/>
        <w:bottom w:val="none" w:sz="0" w:space="0" w:color="auto"/>
        <w:right w:val="none" w:sz="0" w:space="0" w:color="auto"/>
      </w:divBdr>
    </w:div>
    <w:div w:id="97992093">
      <w:bodyDiv w:val="1"/>
      <w:marLeft w:val="0"/>
      <w:marRight w:val="0"/>
      <w:marTop w:val="0"/>
      <w:marBottom w:val="0"/>
      <w:divBdr>
        <w:top w:val="none" w:sz="0" w:space="0" w:color="auto"/>
        <w:left w:val="none" w:sz="0" w:space="0" w:color="auto"/>
        <w:bottom w:val="none" w:sz="0" w:space="0" w:color="auto"/>
        <w:right w:val="none" w:sz="0" w:space="0" w:color="auto"/>
      </w:divBdr>
    </w:div>
    <w:div w:id="115292510">
      <w:bodyDiv w:val="1"/>
      <w:marLeft w:val="0"/>
      <w:marRight w:val="0"/>
      <w:marTop w:val="0"/>
      <w:marBottom w:val="0"/>
      <w:divBdr>
        <w:top w:val="none" w:sz="0" w:space="0" w:color="auto"/>
        <w:left w:val="none" w:sz="0" w:space="0" w:color="auto"/>
        <w:bottom w:val="none" w:sz="0" w:space="0" w:color="auto"/>
        <w:right w:val="none" w:sz="0" w:space="0" w:color="auto"/>
      </w:divBdr>
    </w:div>
    <w:div w:id="171074427">
      <w:bodyDiv w:val="1"/>
      <w:marLeft w:val="0"/>
      <w:marRight w:val="0"/>
      <w:marTop w:val="0"/>
      <w:marBottom w:val="0"/>
      <w:divBdr>
        <w:top w:val="none" w:sz="0" w:space="0" w:color="auto"/>
        <w:left w:val="none" w:sz="0" w:space="0" w:color="auto"/>
        <w:bottom w:val="none" w:sz="0" w:space="0" w:color="auto"/>
        <w:right w:val="none" w:sz="0" w:space="0" w:color="auto"/>
      </w:divBdr>
    </w:div>
    <w:div w:id="297147773">
      <w:bodyDiv w:val="1"/>
      <w:marLeft w:val="0"/>
      <w:marRight w:val="0"/>
      <w:marTop w:val="0"/>
      <w:marBottom w:val="0"/>
      <w:divBdr>
        <w:top w:val="none" w:sz="0" w:space="0" w:color="auto"/>
        <w:left w:val="none" w:sz="0" w:space="0" w:color="auto"/>
        <w:bottom w:val="none" w:sz="0" w:space="0" w:color="auto"/>
        <w:right w:val="none" w:sz="0" w:space="0" w:color="auto"/>
      </w:divBdr>
    </w:div>
    <w:div w:id="396826545">
      <w:bodyDiv w:val="1"/>
      <w:marLeft w:val="0"/>
      <w:marRight w:val="0"/>
      <w:marTop w:val="0"/>
      <w:marBottom w:val="0"/>
      <w:divBdr>
        <w:top w:val="none" w:sz="0" w:space="0" w:color="auto"/>
        <w:left w:val="none" w:sz="0" w:space="0" w:color="auto"/>
        <w:bottom w:val="none" w:sz="0" w:space="0" w:color="auto"/>
        <w:right w:val="none" w:sz="0" w:space="0" w:color="auto"/>
      </w:divBdr>
    </w:div>
    <w:div w:id="451675879">
      <w:bodyDiv w:val="1"/>
      <w:marLeft w:val="0"/>
      <w:marRight w:val="0"/>
      <w:marTop w:val="0"/>
      <w:marBottom w:val="0"/>
      <w:divBdr>
        <w:top w:val="none" w:sz="0" w:space="0" w:color="auto"/>
        <w:left w:val="none" w:sz="0" w:space="0" w:color="auto"/>
        <w:bottom w:val="none" w:sz="0" w:space="0" w:color="auto"/>
        <w:right w:val="none" w:sz="0" w:space="0" w:color="auto"/>
      </w:divBdr>
    </w:div>
    <w:div w:id="572080217">
      <w:bodyDiv w:val="1"/>
      <w:marLeft w:val="0"/>
      <w:marRight w:val="0"/>
      <w:marTop w:val="0"/>
      <w:marBottom w:val="0"/>
      <w:divBdr>
        <w:top w:val="none" w:sz="0" w:space="0" w:color="auto"/>
        <w:left w:val="none" w:sz="0" w:space="0" w:color="auto"/>
        <w:bottom w:val="none" w:sz="0" w:space="0" w:color="auto"/>
        <w:right w:val="none" w:sz="0" w:space="0" w:color="auto"/>
      </w:divBdr>
    </w:div>
    <w:div w:id="639960860">
      <w:bodyDiv w:val="1"/>
      <w:marLeft w:val="0"/>
      <w:marRight w:val="0"/>
      <w:marTop w:val="0"/>
      <w:marBottom w:val="0"/>
      <w:divBdr>
        <w:top w:val="none" w:sz="0" w:space="0" w:color="auto"/>
        <w:left w:val="none" w:sz="0" w:space="0" w:color="auto"/>
        <w:bottom w:val="none" w:sz="0" w:space="0" w:color="auto"/>
        <w:right w:val="none" w:sz="0" w:space="0" w:color="auto"/>
      </w:divBdr>
    </w:div>
    <w:div w:id="711156048">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1315181673">
      <w:bodyDiv w:val="1"/>
      <w:marLeft w:val="0"/>
      <w:marRight w:val="0"/>
      <w:marTop w:val="0"/>
      <w:marBottom w:val="0"/>
      <w:divBdr>
        <w:top w:val="none" w:sz="0" w:space="0" w:color="auto"/>
        <w:left w:val="none" w:sz="0" w:space="0" w:color="auto"/>
        <w:bottom w:val="none" w:sz="0" w:space="0" w:color="auto"/>
        <w:right w:val="none" w:sz="0" w:space="0" w:color="auto"/>
      </w:divBdr>
    </w:div>
    <w:div w:id="1345015377">
      <w:bodyDiv w:val="1"/>
      <w:marLeft w:val="0"/>
      <w:marRight w:val="0"/>
      <w:marTop w:val="0"/>
      <w:marBottom w:val="0"/>
      <w:divBdr>
        <w:top w:val="none" w:sz="0" w:space="0" w:color="auto"/>
        <w:left w:val="none" w:sz="0" w:space="0" w:color="auto"/>
        <w:bottom w:val="none" w:sz="0" w:space="0" w:color="auto"/>
        <w:right w:val="none" w:sz="0" w:space="0" w:color="auto"/>
      </w:divBdr>
    </w:div>
    <w:div w:id="1475878593">
      <w:bodyDiv w:val="1"/>
      <w:marLeft w:val="0"/>
      <w:marRight w:val="0"/>
      <w:marTop w:val="0"/>
      <w:marBottom w:val="0"/>
      <w:divBdr>
        <w:top w:val="none" w:sz="0" w:space="0" w:color="auto"/>
        <w:left w:val="none" w:sz="0" w:space="0" w:color="auto"/>
        <w:bottom w:val="none" w:sz="0" w:space="0" w:color="auto"/>
        <w:right w:val="none" w:sz="0" w:space="0" w:color="auto"/>
      </w:divBdr>
    </w:div>
    <w:div w:id="1531340978">
      <w:bodyDiv w:val="1"/>
      <w:marLeft w:val="0"/>
      <w:marRight w:val="0"/>
      <w:marTop w:val="0"/>
      <w:marBottom w:val="0"/>
      <w:divBdr>
        <w:top w:val="none" w:sz="0" w:space="0" w:color="auto"/>
        <w:left w:val="none" w:sz="0" w:space="0" w:color="auto"/>
        <w:bottom w:val="none" w:sz="0" w:space="0" w:color="auto"/>
        <w:right w:val="none" w:sz="0" w:space="0" w:color="auto"/>
      </w:divBdr>
    </w:div>
    <w:div w:id="1568882265">
      <w:bodyDiv w:val="1"/>
      <w:marLeft w:val="0"/>
      <w:marRight w:val="0"/>
      <w:marTop w:val="0"/>
      <w:marBottom w:val="0"/>
      <w:divBdr>
        <w:top w:val="none" w:sz="0" w:space="0" w:color="auto"/>
        <w:left w:val="none" w:sz="0" w:space="0" w:color="auto"/>
        <w:bottom w:val="none" w:sz="0" w:space="0" w:color="auto"/>
        <w:right w:val="none" w:sz="0" w:space="0" w:color="auto"/>
      </w:divBdr>
    </w:div>
    <w:div w:id="1615745184">
      <w:bodyDiv w:val="1"/>
      <w:marLeft w:val="0"/>
      <w:marRight w:val="0"/>
      <w:marTop w:val="0"/>
      <w:marBottom w:val="0"/>
      <w:divBdr>
        <w:top w:val="none" w:sz="0" w:space="0" w:color="auto"/>
        <w:left w:val="none" w:sz="0" w:space="0" w:color="auto"/>
        <w:bottom w:val="none" w:sz="0" w:space="0" w:color="auto"/>
        <w:right w:val="none" w:sz="0" w:space="0" w:color="auto"/>
      </w:divBdr>
    </w:div>
    <w:div w:id="1640719350">
      <w:bodyDiv w:val="1"/>
      <w:marLeft w:val="0"/>
      <w:marRight w:val="0"/>
      <w:marTop w:val="0"/>
      <w:marBottom w:val="0"/>
      <w:divBdr>
        <w:top w:val="none" w:sz="0" w:space="0" w:color="auto"/>
        <w:left w:val="none" w:sz="0" w:space="0" w:color="auto"/>
        <w:bottom w:val="none" w:sz="0" w:space="0" w:color="auto"/>
        <w:right w:val="none" w:sz="0" w:space="0" w:color="auto"/>
      </w:divBdr>
    </w:div>
    <w:div w:id="1881429365">
      <w:bodyDiv w:val="1"/>
      <w:marLeft w:val="0"/>
      <w:marRight w:val="0"/>
      <w:marTop w:val="0"/>
      <w:marBottom w:val="0"/>
      <w:divBdr>
        <w:top w:val="none" w:sz="0" w:space="0" w:color="auto"/>
        <w:left w:val="none" w:sz="0" w:space="0" w:color="auto"/>
        <w:bottom w:val="none" w:sz="0" w:space="0" w:color="auto"/>
        <w:right w:val="none" w:sz="0" w:space="0" w:color="auto"/>
      </w:divBdr>
    </w:div>
    <w:div w:id="1921792728">
      <w:bodyDiv w:val="1"/>
      <w:marLeft w:val="0"/>
      <w:marRight w:val="0"/>
      <w:marTop w:val="0"/>
      <w:marBottom w:val="0"/>
      <w:divBdr>
        <w:top w:val="none" w:sz="0" w:space="0" w:color="auto"/>
        <w:left w:val="none" w:sz="0" w:space="0" w:color="auto"/>
        <w:bottom w:val="none" w:sz="0" w:space="0" w:color="auto"/>
        <w:right w:val="none" w:sz="0" w:space="0" w:color="auto"/>
      </w:divBdr>
    </w:div>
    <w:div w:id="204382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44709-47A7-43E0-ACB3-9AB16E34C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C:\Users\victoria.mitchell\AppData\Roaming\Microsoft\Templates\oneM2M_Agenda_Template.dotx</Template>
  <TotalTime>4318</TotalTime>
  <Pages>3</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Agenda Template</vt:lpstr>
    </vt:vector>
  </TitlesOfParts>
  <Company>ETSI</Company>
  <LinksUpToDate>false</LinksUpToDate>
  <CharactersWithSpaces>3911</CharactersWithSpaces>
  <SharedDoc>false</SharedDoc>
  <HLinks>
    <vt:vector size="12" baseType="variant">
      <vt:variant>
        <vt:i4>7405625</vt:i4>
      </vt:variant>
      <vt:variant>
        <vt:i4>15</vt:i4>
      </vt:variant>
      <vt:variant>
        <vt:i4>0</vt:i4>
      </vt:variant>
      <vt:variant>
        <vt:i4>5</vt:i4>
      </vt:variant>
      <vt:variant>
        <vt:lpwstr>https://member.onem2m.org/Application/documentApp/documentinfo/?documentId=37083&amp;fromList=Y</vt:lpwstr>
      </vt:variant>
      <vt:variant>
        <vt:lpwstr/>
      </vt:variant>
      <vt:variant>
        <vt:i4>7405625</vt:i4>
      </vt:variant>
      <vt:variant>
        <vt:i4>12</vt:i4>
      </vt:variant>
      <vt:variant>
        <vt:i4>0</vt:i4>
      </vt:variant>
      <vt:variant>
        <vt:i4>5</vt:i4>
      </vt:variant>
      <vt:variant>
        <vt:lpwstr>https://member.onem2m.org/Application/documentApp/documentinfo/?documentId=37083&amp;fromList=Y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jssong</cp:lastModifiedBy>
  <cp:revision>11</cp:revision>
  <cp:lastPrinted>2012-08-29T15:21:00Z</cp:lastPrinted>
  <dcterms:created xsi:type="dcterms:W3CDTF">2025-02-10T10:37:00Z</dcterms:created>
  <dcterms:modified xsi:type="dcterms:W3CDTF">2025-03-13T08:38:00Z</dcterms:modified>
</cp:coreProperties>
</file>