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1270E1F6" w14:textId="77777777" w:rsidTr="000E7611">
        <w:trPr>
          <w:trHeight w:val="302"/>
          <w:jc w:val="center"/>
        </w:trPr>
        <w:tc>
          <w:tcPr>
            <w:tcW w:w="9466" w:type="dxa"/>
            <w:gridSpan w:val="2"/>
            <w:shd w:val="clear" w:color="auto" w:fill="C00000"/>
          </w:tcPr>
          <w:p w14:paraId="0ECE110D" w14:textId="77777777" w:rsidR="00F02438" w:rsidRPr="00FE3095" w:rsidRDefault="00F02438" w:rsidP="009B7889">
            <w:pPr>
              <w:pStyle w:val="oneM2M-CoverTableTitle"/>
            </w:pPr>
            <w:r w:rsidRPr="00FE3095">
              <w:t>Agenda</w:t>
            </w:r>
          </w:p>
        </w:tc>
      </w:tr>
      <w:tr w:rsidR="00A72C70" w:rsidRPr="00A24F44" w14:paraId="5823EB8A" w14:textId="77777777" w:rsidTr="000E7611">
        <w:trPr>
          <w:trHeight w:val="124"/>
          <w:jc w:val="center"/>
        </w:trPr>
        <w:tc>
          <w:tcPr>
            <w:tcW w:w="2513" w:type="dxa"/>
            <w:shd w:val="clear" w:color="auto" w:fill="A0A0A3"/>
          </w:tcPr>
          <w:p w14:paraId="0F9963BA" w14:textId="77777777" w:rsidR="0073465D" w:rsidRPr="007E36E8" w:rsidRDefault="00DE7CC3" w:rsidP="000E7611">
            <w:pPr>
              <w:pStyle w:val="oneM2M-CoverTableLeft"/>
            </w:pPr>
            <w:r w:rsidRPr="007E36E8">
              <w:t>Meeting</w:t>
            </w:r>
            <w:r w:rsidR="00FE41C4" w:rsidRPr="007E36E8">
              <w:t>:</w:t>
            </w:r>
          </w:p>
        </w:tc>
        <w:tc>
          <w:tcPr>
            <w:tcW w:w="6953" w:type="dxa"/>
            <w:shd w:val="clear" w:color="auto" w:fill="FFFFFF"/>
          </w:tcPr>
          <w:p w14:paraId="0A938362" w14:textId="4EC744EC" w:rsidR="0073465D" w:rsidRPr="00A24F44" w:rsidRDefault="000E7611" w:rsidP="000E7611">
            <w:pPr>
              <w:pStyle w:val="oneM2M-CoverTableText"/>
            </w:pPr>
            <w:r>
              <w:t xml:space="preserve">TDE </w:t>
            </w:r>
            <w:r w:rsidR="003A72C5">
              <w:t>6</w:t>
            </w:r>
            <w:r w:rsidR="002568DC">
              <w:t>9</w:t>
            </w:r>
          </w:p>
        </w:tc>
      </w:tr>
      <w:tr w:rsidR="006D4FCD" w:rsidRPr="00A24F44" w14:paraId="35F12F50" w14:textId="77777777" w:rsidTr="000E7611">
        <w:trPr>
          <w:trHeight w:val="116"/>
          <w:jc w:val="center"/>
        </w:trPr>
        <w:tc>
          <w:tcPr>
            <w:tcW w:w="2513" w:type="dxa"/>
            <w:shd w:val="clear" w:color="auto" w:fill="A0A0A3"/>
          </w:tcPr>
          <w:p w14:paraId="750FFC06" w14:textId="77777777" w:rsidR="006D4FCD" w:rsidRPr="007E36E8" w:rsidRDefault="006D4FCD" w:rsidP="000E7611">
            <w:pPr>
              <w:pStyle w:val="oneM2M-CoverTableLeft"/>
            </w:pPr>
            <w:r w:rsidRPr="007E36E8">
              <w:t>Chair:</w:t>
            </w:r>
          </w:p>
        </w:tc>
        <w:tc>
          <w:tcPr>
            <w:tcW w:w="6953" w:type="dxa"/>
            <w:shd w:val="clear" w:color="auto" w:fill="FFFFFF"/>
          </w:tcPr>
          <w:p w14:paraId="5C7F9BAD" w14:textId="4A5188E4" w:rsidR="005C65B2" w:rsidRDefault="005C65B2" w:rsidP="005C65B2">
            <w:pPr>
              <w:pStyle w:val="oneM2M-CoverTableText"/>
              <w:ind w:left="0" w:firstLine="0"/>
            </w:pPr>
            <w:r>
              <w:t>Temporary Chair: JaeSeung Song, Sejong University</w:t>
            </w:r>
          </w:p>
          <w:p w14:paraId="01446BCB" w14:textId="78C2994A" w:rsidR="00F52BF0" w:rsidRDefault="000E7611" w:rsidP="005C65B2">
            <w:pPr>
              <w:pStyle w:val="oneM2M-CoverTableText"/>
              <w:ind w:left="0" w:firstLine="0"/>
            </w:pPr>
            <w:r>
              <w:t>Chair:</w:t>
            </w:r>
            <w:r w:rsidR="003A72C5">
              <w:t xml:space="preserve"> </w:t>
            </w:r>
            <w:r w:rsidR="00F52BF0">
              <w:t xml:space="preserve">Bob Flynn, </w:t>
            </w:r>
            <w:r w:rsidR="00F52BF0">
              <w:rPr>
                <w:rFonts w:eastAsia="Malgun Gothic"/>
                <w:lang w:eastAsia="ko-KR"/>
              </w:rPr>
              <w:t>Exacta GSS</w:t>
            </w:r>
          </w:p>
          <w:p w14:paraId="38E7F6BB" w14:textId="27CB39DE" w:rsidR="006D4FCD" w:rsidRPr="00A24F44" w:rsidRDefault="003A72C5" w:rsidP="000F4AEC">
            <w:pPr>
              <w:pStyle w:val="oneM2M-CoverTableText"/>
              <w:ind w:left="0" w:firstLine="0"/>
              <w:pPrChange w:id="0" w:author="JSong_test" w:date="2025-04-04T12:13:00Z" w16du:dateUtc="2025-04-04T03:13:00Z">
                <w:pPr>
                  <w:pStyle w:val="oneM2M-CoverTableText"/>
                </w:pPr>
              </w:pPrChange>
            </w:pPr>
            <w:del w:id="1" w:author="JSong_test" w:date="2025-04-04T12:13:00Z" w16du:dateUtc="2025-04-04T03:13:00Z">
              <w:r w:rsidDel="000F4AEC">
                <w:delText xml:space="preserve">Vice-chair: </w:delText>
              </w:r>
              <w:r w:rsidR="000E7611" w:rsidDel="000F4AEC">
                <w:rPr>
                  <w:rFonts w:eastAsia="Malgun Gothic"/>
                  <w:lang w:eastAsia="ko-KR"/>
                </w:rPr>
                <w:delText>Sherzod Elamanov, SyncTechno Inc.</w:delText>
              </w:r>
            </w:del>
          </w:p>
        </w:tc>
      </w:tr>
      <w:tr w:rsidR="000E7611" w:rsidRPr="00A24F44" w14:paraId="79E4F29A" w14:textId="77777777" w:rsidTr="000E7611">
        <w:trPr>
          <w:trHeight w:val="124"/>
          <w:jc w:val="center"/>
        </w:trPr>
        <w:tc>
          <w:tcPr>
            <w:tcW w:w="2513" w:type="dxa"/>
            <w:shd w:val="clear" w:color="auto" w:fill="A0A0A3"/>
          </w:tcPr>
          <w:p w14:paraId="00B0EB08" w14:textId="77777777" w:rsidR="000E7611" w:rsidRPr="007E36E8" w:rsidRDefault="000E7611" w:rsidP="000E7611">
            <w:pPr>
              <w:pStyle w:val="oneM2M-CoverTableLeft"/>
            </w:pPr>
            <w:r w:rsidRPr="007E36E8">
              <w:t>Secretary:</w:t>
            </w:r>
          </w:p>
        </w:tc>
        <w:tc>
          <w:tcPr>
            <w:tcW w:w="6953" w:type="dxa"/>
            <w:shd w:val="clear" w:color="auto" w:fill="FFFFFF"/>
          </w:tcPr>
          <w:p w14:paraId="1E3532A7" w14:textId="17A8989B" w:rsidR="000E7611" w:rsidRPr="00A24F44" w:rsidRDefault="002568DC" w:rsidP="000E7611">
            <w:pPr>
              <w:pStyle w:val="oneM2M-CoverTableText"/>
            </w:pPr>
            <w:r>
              <w:rPr>
                <w:rFonts w:eastAsia="Malgun Gothic"/>
                <w:lang w:eastAsia="ko-KR"/>
              </w:rPr>
              <w:t>Asif</w:t>
            </w:r>
            <w:r w:rsidRPr="00236430">
              <w:rPr>
                <w:rFonts w:eastAsia="Malgun Gothic"/>
                <w:lang w:eastAsia="ko-KR"/>
              </w:rPr>
              <w:t xml:space="preserve"> (</w:t>
            </w:r>
            <w:r>
              <w:rPr>
                <w:rFonts w:eastAsia="Malgun Gothic"/>
                <w:lang w:eastAsia="ko-KR"/>
              </w:rPr>
              <w:t>TSDSI</w:t>
            </w:r>
            <w:r w:rsidRPr="00236430">
              <w:rPr>
                <w:rFonts w:eastAsia="Malgun Gothic"/>
                <w:lang w:eastAsia="ko-KR"/>
              </w:rPr>
              <w:t>)</w:t>
            </w:r>
          </w:p>
        </w:tc>
      </w:tr>
      <w:tr w:rsidR="000E7611" w:rsidRPr="00A24F44" w14:paraId="6C26DD7A" w14:textId="77777777" w:rsidTr="000E7611">
        <w:trPr>
          <w:trHeight w:val="124"/>
          <w:jc w:val="center"/>
        </w:trPr>
        <w:tc>
          <w:tcPr>
            <w:tcW w:w="2513" w:type="dxa"/>
            <w:shd w:val="clear" w:color="auto" w:fill="A0A0A3"/>
          </w:tcPr>
          <w:p w14:paraId="5F3C03A7" w14:textId="77777777" w:rsidR="000E7611" w:rsidRPr="007E36E8" w:rsidRDefault="000E7611" w:rsidP="000E7611">
            <w:pPr>
              <w:pStyle w:val="oneM2M-CoverTableLeft"/>
            </w:pPr>
            <w:r w:rsidRPr="007E36E8">
              <w:t>Meeting Date:</w:t>
            </w:r>
          </w:p>
        </w:tc>
        <w:tc>
          <w:tcPr>
            <w:tcW w:w="6953" w:type="dxa"/>
            <w:shd w:val="clear" w:color="auto" w:fill="FFFFFF"/>
          </w:tcPr>
          <w:p w14:paraId="1C651016" w14:textId="3875553E" w:rsidR="000E7611" w:rsidRPr="00A24F44" w:rsidRDefault="000E7611" w:rsidP="000E7611">
            <w:pPr>
              <w:pStyle w:val="oneM2M-CoverTableText"/>
            </w:pPr>
            <w:r>
              <w:t>202</w:t>
            </w:r>
            <w:r w:rsidR="006D51A9">
              <w:t>5</w:t>
            </w:r>
            <w:r>
              <w:t>-</w:t>
            </w:r>
            <w:r w:rsidR="006D51A9">
              <w:t>0</w:t>
            </w:r>
            <w:r w:rsidR="002568DC">
              <w:t>3</w:t>
            </w:r>
            <w:r>
              <w:t>-</w:t>
            </w:r>
            <w:r w:rsidR="002568DC">
              <w:t>31 – 2025-04-04</w:t>
            </w:r>
          </w:p>
        </w:tc>
      </w:tr>
      <w:tr w:rsidR="00A72C70" w:rsidRPr="00A24F44" w14:paraId="4DAE7EBB" w14:textId="77777777" w:rsidTr="003A72C5">
        <w:trPr>
          <w:trHeight w:val="425"/>
          <w:jc w:val="center"/>
        </w:trPr>
        <w:tc>
          <w:tcPr>
            <w:tcW w:w="2513" w:type="dxa"/>
            <w:shd w:val="clear" w:color="auto" w:fill="A0A0A3"/>
          </w:tcPr>
          <w:p w14:paraId="2A0B8815" w14:textId="77777777" w:rsidR="004108BB" w:rsidRPr="007E36E8" w:rsidRDefault="00FE41C4" w:rsidP="000E7611">
            <w:pPr>
              <w:pStyle w:val="oneM2M-CoverTableLeft"/>
            </w:pPr>
            <w:r w:rsidRPr="007E36E8">
              <w:t xml:space="preserve">Meeting </w:t>
            </w:r>
            <w:r w:rsidR="00A72C70" w:rsidRPr="007E36E8">
              <w:t>Details:</w:t>
            </w:r>
          </w:p>
        </w:tc>
        <w:tc>
          <w:tcPr>
            <w:tcW w:w="6953" w:type="dxa"/>
            <w:shd w:val="clear" w:color="auto" w:fill="FFFFFF"/>
          </w:tcPr>
          <w:p w14:paraId="177063B9" w14:textId="12E6F528" w:rsidR="000E7611" w:rsidRPr="00A24F44" w:rsidRDefault="002568DC" w:rsidP="000E7611">
            <w:pPr>
              <w:pStyle w:val="oneM2M-CoverTableText"/>
            </w:pPr>
            <w:r>
              <w:t>TDE 69 TTA (Jeju) - Hybrid</w:t>
            </w:r>
          </w:p>
        </w:tc>
      </w:tr>
      <w:tr w:rsidR="00CF2554" w:rsidRPr="00A24F44" w14:paraId="419C3500" w14:textId="77777777" w:rsidTr="000E7611">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A40B38F" w14:textId="77777777" w:rsidR="00CF2554" w:rsidRPr="007E36E8" w:rsidRDefault="00CF2554" w:rsidP="000E7611">
            <w:pPr>
              <w:pStyle w:val="oneM2M-CoverTableLeft"/>
            </w:pPr>
            <w:r w:rsidRPr="007E36E8">
              <w:t>Intended purpose of</w:t>
            </w:r>
          </w:p>
          <w:p w14:paraId="5F3556CE" w14:textId="77777777" w:rsidR="00CF2554" w:rsidRPr="007E36E8" w:rsidRDefault="00CF2554" w:rsidP="000E7611">
            <w:pPr>
              <w:pStyle w:val="oneM2M-CoverTableLeft"/>
            </w:pPr>
            <w:r w:rsidRPr="007E36E8">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C4FFF3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43FECDC7"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21291B3E"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4106EC18"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3B2D40C0" w14:textId="77777777" w:rsidTr="000E7611">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0AA2A80" w14:textId="77777777" w:rsidR="00B765FA" w:rsidRPr="004941A6" w:rsidRDefault="00DC29B1" w:rsidP="000E7611">
            <w:pPr>
              <w:pStyle w:val="oneM2M-CoverTableLeft"/>
              <w:rPr>
                <w:lang w:eastAsia="ja-JP"/>
              </w:rPr>
            </w:pPr>
            <w:r w:rsidRPr="00DC29B1">
              <w:t xml:space="preserve">Template Version: </w:t>
            </w:r>
            <w:r w:rsidR="00BC6325">
              <w:t xml:space="preserve">January </w:t>
            </w:r>
            <w:r w:rsidR="00BC6325" w:rsidRPr="00DC29B1">
              <w:t>20</w:t>
            </w:r>
            <w:r w:rsidR="00BC6325">
              <w:t>20</w:t>
            </w:r>
            <w:r w:rsidR="00BC6325" w:rsidRPr="00DC29B1">
              <w:t xml:space="preserve"> </w:t>
            </w:r>
            <w:r w:rsidRPr="00DC29B1">
              <w:t>(do not modify)</w:t>
            </w:r>
          </w:p>
        </w:tc>
      </w:tr>
    </w:tbl>
    <w:p w14:paraId="5219CDD5" w14:textId="77777777" w:rsidR="00D172AC" w:rsidRPr="00A24F44" w:rsidRDefault="00D172AC" w:rsidP="00F77748">
      <w:pPr>
        <w:pStyle w:val="AltNormal"/>
      </w:pPr>
    </w:p>
    <w:p w14:paraId="42FA342D" w14:textId="77777777" w:rsidR="00706A91" w:rsidRPr="00A24F44" w:rsidRDefault="00706A91">
      <w:pPr>
        <w:pStyle w:val="AltNormal"/>
      </w:pPr>
    </w:p>
    <w:p w14:paraId="13B08D59"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72B517E"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53E23786"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2878E71F"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41476920"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6B98DACC"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620EACB5" w14:textId="77777777" w:rsidR="00DE7CC3" w:rsidRPr="009404AB" w:rsidRDefault="001779B7" w:rsidP="00DE7CC3">
      <w:pPr>
        <w:pStyle w:val="oneM2M-Heading1"/>
      </w:pPr>
      <w:r>
        <w:br w:type="page"/>
      </w:r>
      <w:r w:rsidR="00DE7CC3" w:rsidRPr="009404AB">
        <w:lastRenderedPageBreak/>
        <w:t>1</w:t>
      </w:r>
      <w:r w:rsidR="00DE7CC3" w:rsidRPr="009404AB">
        <w:tab/>
        <w:t>Opening of the meeting</w:t>
      </w:r>
      <w:r w:rsidR="00DE7CC3" w:rsidRPr="009404AB">
        <w:tab/>
      </w:r>
    </w:p>
    <w:p w14:paraId="68048B78" w14:textId="77777777" w:rsidR="00DE7CC3" w:rsidRPr="002C38AF" w:rsidRDefault="00DE7CC3" w:rsidP="00CF3E39">
      <w:pPr>
        <w:pStyle w:val="oneM2M-Heading2"/>
        <w:rPr>
          <w:sz w:val="22"/>
          <w:szCs w:val="22"/>
        </w:rPr>
      </w:pPr>
      <w:r w:rsidRPr="002C38AF">
        <w:rPr>
          <w:sz w:val="22"/>
          <w:szCs w:val="22"/>
        </w:rPr>
        <w:t>1.1</w:t>
      </w:r>
      <w:r w:rsidRPr="002C38AF">
        <w:rPr>
          <w:sz w:val="22"/>
          <w:szCs w:val="22"/>
        </w:rPr>
        <w:tab/>
        <w:t>Welcome</w:t>
      </w:r>
    </w:p>
    <w:p w14:paraId="11677421" w14:textId="77777777" w:rsidR="00173B7A" w:rsidRPr="0048008B" w:rsidRDefault="00173B7A" w:rsidP="00CF3E39">
      <w:pPr>
        <w:pStyle w:val="oneM2M-Normal"/>
        <w:rPr>
          <w:sz w:val="22"/>
          <w:szCs w:val="22"/>
        </w:rPr>
      </w:pPr>
      <w:r w:rsidRPr="0048008B">
        <w:rPr>
          <w:sz w:val="22"/>
          <w:szCs w:val="22"/>
        </w:rPr>
        <w:t>Delegates are advised to read the legal notices on the cover page of this agenda</w:t>
      </w:r>
    </w:p>
    <w:p w14:paraId="48DEE14A" w14:textId="77777777" w:rsidR="00DE7CC3" w:rsidRDefault="00DE7CC3" w:rsidP="00CF3E39">
      <w:pPr>
        <w:pStyle w:val="oneM2M-Heading2"/>
        <w:rPr>
          <w:sz w:val="22"/>
          <w:szCs w:val="22"/>
        </w:rPr>
      </w:pPr>
      <w:r w:rsidRPr="002C38AF">
        <w:rPr>
          <w:sz w:val="22"/>
          <w:szCs w:val="22"/>
        </w:rPr>
        <w:t>1.2</w:t>
      </w:r>
      <w:r w:rsidRPr="002C38AF">
        <w:rPr>
          <w:sz w:val="22"/>
          <w:szCs w:val="22"/>
        </w:rPr>
        <w:tab/>
        <w:t>Objectives</w:t>
      </w:r>
    </w:p>
    <w:p w14:paraId="2975C2C7" w14:textId="77777777" w:rsidR="000E7611" w:rsidRPr="0048008B" w:rsidRDefault="000E7611" w:rsidP="000E7611">
      <w:pPr>
        <w:pStyle w:val="oneM2M-Normal"/>
        <w:numPr>
          <w:ilvl w:val="0"/>
          <w:numId w:val="22"/>
        </w:numPr>
        <w:tabs>
          <w:tab w:val="clear" w:pos="284"/>
          <w:tab w:val="left" w:pos="851"/>
        </w:tabs>
        <w:rPr>
          <w:sz w:val="22"/>
          <w:szCs w:val="22"/>
        </w:rPr>
      </w:pPr>
      <w:r w:rsidRPr="0048008B">
        <w:rPr>
          <w:sz w:val="22"/>
          <w:szCs w:val="22"/>
        </w:rPr>
        <w:t>Agree on baseline TSs/TRs</w:t>
      </w:r>
    </w:p>
    <w:p w14:paraId="25BE1F8A" w14:textId="77777777" w:rsidR="000E7611" w:rsidRPr="0048008B" w:rsidRDefault="000E7611" w:rsidP="000E7611">
      <w:pPr>
        <w:pStyle w:val="oneM2M-Normal"/>
        <w:numPr>
          <w:ilvl w:val="0"/>
          <w:numId w:val="22"/>
        </w:numPr>
        <w:tabs>
          <w:tab w:val="clear" w:pos="284"/>
          <w:tab w:val="left" w:pos="851"/>
        </w:tabs>
        <w:rPr>
          <w:sz w:val="22"/>
          <w:szCs w:val="22"/>
        </w:rPr>
      </w:pPr>
      <w:r w:rsidRPr="0048008B">
        <w:rPr>
          <w:sz w:val="22"/>
          <w:szCs w:val="22"/>
        </w:rPr>
        <w:t>Handle input contributions</w:t>
      </w:r>
    </w:p>
    <w:p w14:paraId="09CCC368" w14:textId="77777777" w:rsidR="000E7611" w:rsidRPr="0048008B" w:rsidRDefault="000E7611" w:rsidP="000E7611">
      <w:pPr>
        <w:pStyle w:val="oneM2M-Normal"/>
        <w:numPr>
          <w:ilvl w:val="0"/>
          <w:numId w:val="22"/>
        </w:numPr>
        <w:tabs>
          <w:tab w:val="clear" w:pos="284"/>
          <w:tab w:val="left" w:pos="851"/>
        </w:tabs>
        <w:rPr>
          <w:sz w:val="22"/>
          <w:szCs w:val="22"/>
        </w:rPr>
      </w:pPr>
      <w:r w:rsidRPr="0048008B">
        <w:rPr>
          <w:sz w:val="22"/>
          <w:szCs w:val="22"/>
        </w:rPr>
        <w:t>Schedule the next meetings</w:t>
      </w:r>
    </w:p>
    <w:p w14:paraId="0F713132" w14:textId="554018FF" w:rsidR="00DE7CC3" w:rsidRPr="002C38AF" w:rsidRDefault="00DE7CC3" w:rsidP="00CF3E39">
      <w:pPr>
        <w:pStyle w:val="oneM2M-Heading2"/>
        <w:rPr>
          <w:sz w:val="22"/>
          <w:szCs w:val="22"/>
        </w:rPr>
      </w:pPr>
      <w:r w:rsidRPr="002C38AF">
        <w:rPr>
          <w:sz w:val="22"/>
          <w:szCs w:val="22"/>
        </w:rPr>
        <w:t>1.3</w:t>
      </w:r>
      <w:r w:rsidRPr="002C38AF">
        <w:rPr>
          <w:sz w:val="22"/>
          <w:szCs w:val="22"/>
        </w:rPr>
        <w:tab/>
        <w:t xml:space="preserve">Schedule </w:t>
      </w:r>
      <w:r w:rsidR="005C65B2">
        <w:t>&lt;F</w:t>
      </w:r>
      <w:r w:rsidR="005C65B2" w:rsidRPr="00805014">
        <w:t>or face to face</w:t>
      </w:r>
      <w:r w:rsidR="005C65B2">
        <w:t xml:space="preserve"> meetings only&gt;</w:t>
      </w:r>
    </w:p>
    <w:p w14:paraId="72E853F9" w14:textId="05C60FDB" w:rsidR="006238FD" w:rsidRPr="007D78E2" w:rsidRDefault="002568DC" w:rsidP="005C65B2">
      <w:pPr>
        <w:pStyle w:val="oneM2M-Normal"/>
        <w:numPr>
          <w:ilvl w:val="0"/>
          <w:numId w:val="22"/>
        </w:numPr>
        <w:tabs>
          <w:tab w:val="clear" w:pos="284"/>
          <w:tab w:val="left" w:pos="851"/>
        </w:tabs>
        <w:rPr>
          <w:sz w:val="22"/>
          <w:szCs w:val="22"/>
        </w:rPr>
      </w:pPr>
      <w:r>
        <w:rPr>
          <w:rFonts w:eastAsia="Malgun Gothic"/>
          <w:sz w:val="22"/>
          <w:szCs w:val="22"/>
          <w:lang w:eastAsia="ko-KR"/>
        </w:rPr>
        <w:t xml:space="preserve">Session #1: 31. </w:t>
      </w:r>
      <w:r w:rsidR="007D78E2">
        <w:rPr>
          <w:rFonts w:eastAsia="Malgun Gothic"/>
          <w:sz w:val="22"/>
          <w:szCs w:val="22"/>
          <w:lang w:eastAsia="ko-KR"/>
        </w:rPr>
        <w:t>March (Monday) 16:00 KST</w:t>
      </w:r>
    </w:p>
    <w:p w14:paraId="6C026AEF" w14:textId="4460185C" w:rsidR="007D78E2" w:rsidRPr="007D78E2" w:rsidRDefault="007D78E2" w:rsidP="005C65B2">
      <w:pPr>
        <w:pStyle w:val="oneM2M-Normal"/>
        <w:numPr>
          <w:ilvl w:val="0"/>
          <w:numId w:val="22"/>
        </w:numPr>
        <w:tabs>
          <w:tab w:val="clear" w:pos="284"/>
          <w:tab w:val="left" w:pos="851"/>
        </w:tabs>
        <w:rPr>
          <w:sz w:val="22"/>
          <w:szCs w:val="22"/>
        </w:rPr>
      </w:pPr>
      <w:r>
        <w:rPr>
          <w:rFonts w:eastAsia="Malgun Gothic"/>
          <w:sz w:val="22"/>
          <w:szCs w:val="22"/>
          <w:lang w:eastAsia="ko-KR"/>
        </w:rPr>
        <w:t>Session #2: 01. April (Tuesday) 09:00 KST</w:t>
      </w:r>
    </w:p>
    <w:p w14:paraId="3A7F5DC6" w14:textId="28463117" w:rsidR="007D78E2" w:rsidRPr="0048008B" w:rsidRDefault="007D78E2" w:rsidP="005C65B2">
      <w:pPr>
        <w:pStyle w:val="oneM2M-Normal"/>
        <w:numPr>
          <w:ilvl w:val="0"/>
          <w:numId w:val="22"/>
        </w:numPr>
        <w:tabs>
          <w:tab w:val="clear" w:pos="284"/>
          <w:tab w:val="left" w:pos="851"/>
        </w:tabs>
        <w:rPr>
          <w:sz w:val="22"/>
          <w:szCs w:val="22"/>
        </w:rPr>
      </w:pPr>
      <w:r>
        <w:rPr>
          <w:rFonts w:eastAsia="Malgun Gothic"/>
          <w:sz w:val="22"/>
          <w:szCs w:val="22"/>
          <w:lang w:eastAsia="ko-KR"/>
        </w:rPr>
        <w:t>Session #3: 04. April (Friday) 11:00 KST</w:t>
      </w:r>
    </w:p>
    <w:p w14:paraId="55EA5AF6" w14:textId="77777777" w:rsidR="00DE7CC3" w:rsidRDefault="00DE7CC3" w:rsidP="00DE7CC3">
      <w:pPr>
        <w:pStyle w:val="oneM2M-Heading1"/>
      </w:pPr>
      <w:r w:rsidRPr="009404AB">
        <w:t>2</w:t>
      </w:r>
      <w:r w:rsidRPr="009404AB">
        <w:tab/>
        <w:t>Review &amp; Approval of Agenda</w:t>
      </w:r>
      <w:r w:rsidRPr="009404AB">
        <w:tab/>
      </w:r>
    </w:p>
    <w:tbl>
      <w:tblPr>
        <w:tblW w:w="9544" w:type="dxa"/>
        <w:tblInd w:w="35" w:type="dxa"/>
        <w:shd w:val="clear" w:color="auto" w:fill="91B5D1"/>
        <w:tblCellMar>
          <w:left w:w="0" w:type="dxa"/>
          <w:right w:w="0" w:type="dxa"/>
        </w:tblCellMar>
        <w:tblLook w:val="04A0" w:firstRow="1" w:lastRow="0" w:firstColumn="1" w:lastColumn="0" w:noHBand="0" w:noVBand="1"/>
      </w:tblPr>
      <w:tblGrid>
        <w:gridCol w:w="2689"/>
        <w:gridCol w:w="3650"/>
        <w:gridCol w:w="3205"/>
      </w:tblGrid>
      <w:tr w:rsidR="007D78E2" w:rsidRPr="0048008B" w14:paraId="4FA97FAC" w14:textId="77777777" w:rsidTr="007D78E2">
        <w:trPr>
          <w:trHeight w:val="354"/>
        </w:trPr>
        <w:tc>
          <w:tcPr>
            <w:tcW w:w="2689" w:type="dxa"/>
            <w:tcBorders>
              <w:top w:val="single" w:sz="4" w:space="0" w:color="CCCCCC"/>
              <w:left w:val="single" w:sz="4" w:space="0" w:color="CCCCCC"/>
              <w:bottom w:val="single" w:sz="4" w:space="0" w:color="CCCCCC"/>
              <w:right w:val="single" w:sz="4" w:space="0" w:color="CCCCCC"/>
            </w:tcBorders>
            <w:shd w:val="clear" w:color="auto" w:fill="EAF2F5"/>
          </w:tcPr>
          <w:p w14:paraId="044E139A" w14:textId="329A7336" w:rsidR="007D78E2" w:rsidRPr="000F0575" w:rsidRDefault="007D78E2" w:rsidP="00F35BBD">
            <w:pPr>
              <w:tabs>
                <w:tab w:val="clear" w:pos="284"/>
              </w:tabs>
              <w:spacing w:before="45"/>
              <w:rPr>
                <w:rFonts w:ascii="Times New Roman" w:hAnsi="Times New Roman"/>
                <w:color w:val="3B3B39"/>
                <w:sz w:val="22"/>
                <w:szCs w:val="22"/>
                <w:highlight w:val="yellow"/>
                <w:lang w:val="en-US" w:eastAsia="ko-KR"/>
              </w:rPr>
            </w:pPr>
            <w:r>
              <w:rPr>
                <w:rFonts w:ascii="Times New Roman" w:hAnsi="Times New Roman"/>
                <w:sz w:val="22"/>
                <w:szCs w:val="22"/>
              </w:rPr>
              <w:t>TDE-2025-0009</w:t>
            </w:r>
          </w:p>
        </w:tc>
        <w:tc>
          <w:tcPr>
            <w:tcW w:w="3650" w:type="dxa"/>
            <w:tcBorders>
              <w:top w:val="single" w:sz="4" w:space="0" w:color="CCCCCC"/>
              <w:left w:val="single" w:sz="4" w:space="0" w:color="CCCCCC"/>
              <w:bottom w:val="single" w:sz="4" w:space="0" w:color="CCCCCC"/>
              <w:right w:val="single" w:sz="4" w:space="0" w:color="CCCCCC"/>
            </w:tcBorders>
            <w:shd w:val="clear" w:color="auto" w:fill="EAF2F5"/>
          </w:tcPr>
          <w:p w14:paraId="4252B2D8" w14:textId="051F5A34" w:rsidR="007D78E2" w:rsidRPr="000F0575" w:rsidRDefault="007D78E2" w:rsidP="00F35BBD">
            <w:pPr>
              <w:spacing w:before="45"/>
              <w:rPr>
                <w:rFonts w:ascii="Times New Roman" w:hAnsi="Times New Roman"/>
                <w:color w:val="3B3B39"/>
                <w:sz w:val="22"/>
                <w:szCs w:val="22"/>
                <w:highlight w:val="yellow"/>
              </w:rPr>
            </w:pPr>
            <w:r w:rsidRPr="000F0575">
              <w:rPr>
                <w:rFonts w:ascii="Times New Roman" w:hAnsi="Times New Roman"/>
                <w:sz w:val="22"/>
                <w:szCs w:val="22"/>
                <w:rPrChange w:id="2" w:author="jssong" w:date="2025-03-13T17:35:00Z" w16du:dateUtc="2025-03-13T08:35:00Z">
                  <w:rPr/>
                </w:rPrChange>
              </w:rPr>
              <w:fldChar w:fldCharType="begin"/>
            </w:r>
            <w:r w:rsidRPr="000F0575">
              <w:rPr>
                <w:rFonts w:ascii="Times New Roman" w:hAnsi="Times New Roman"/>
                <w:sz w:val="22"/>
                <w:szCs w:val="22"/>
                <w:rPrChange w:id="3" w:author="jssong" w:date="2025-03-13T17:35:00Z" w16du:dateUtc="2025-03-13T08:35:00Z">
                  <w:rPr/>
                </w:rPrChange>
              </w:rPr>
              <w:instrText>HYPERLINK "https://member.onem2m.org/Application/documentApp/documentinfo/?documentId=37511&amp;fromList=Y"</w:instrText>
            </w:r>
            <w:r w:rsidRPr="00A0172D">
              <w:rPr>
                <w:rFonts w:ascii="Times New Roman" w:hAnsi="Times New Roman"/>
                <w:sz w:val="22"/>
                <w:szCs w:val="22"/>
              </w:rPr>
            </w:r>
            <w:r w:rsidRPr="000F0575">
              <w:rPr>
                <w:rFonts w:ascii="Times New Roman" w:hAnsi="Times New Roman"/>
                <w:sz w:val="22"/>
                <w:szCs w:val="22"/>
                <w:rPrChange w:id="4" w:author="jssong" w:date="2025-03-13T17:35:00Z" w16du:dateUtc="2025-03-13T08:35:00Z">
                  <w:rPr/>
                </w:rPrChange>
              </w:rPr>
              <w:fldChar w:fldCharType="separate"/>
            </w:r>
            <w:r w:rsidRPr="000F0575">
              <w:rPr>
                <w:rStyle w:val="Hyperlink"/>
                <w:rFonts w:ascii="Times New Roman" w:hAnsi="Times New Roman"/>
                <w:color w:val="002D4E"/>
                <w:sz w:val="22"/>
                <w:szCs w:val="22"/>
                <w:shd w:val="clear" w:color="auto" w:fill="FFFFFF"/>
              </w:rPr>
              <w:t>TDE 6</w:t>
            </w:r>
            <w:r>
              <w:rPr>
                <w:rStyle w:val="Hyperlink"/>
                <w:rFonts w:ascii="Times New Roman" w:hAnsi="Times New Roman"/>
                <w:color w:val="002D4E"/>
                <w:sz w:val="22"/>
                <w:szCs w:val="22"/>
                <w:shd w:val="clear" w:color="auto" w:fill="FFFFFF"/>
              </w:rPr>
              <w:t>9</w:t>
            </w:r>
            <w:r w:rsidRPr="000F0575">
              <w:rPr>
                <w:rStyle w:val="Hyperlink"/>
                <w:rFonts w:ascii="Times New Roman" w:hAnsi="Times New Roman"/>
                <w:color w:val="002D4E"/>
                <w:sz w:val="22"/>
                <w:szCs w:val="22"/>
                <w:shd w:val="clear" w:color="auto" w:fill="FFFFFF"/>
              </w:rPr>
              <w:t xml:space="preserve"> Agenda</w:t>
            </w:r>
            <w:r w:rsidRPr="000F0575">
              <w:rPr>
                <w:rFonts w:ascii="Times New Roman" w:hAnsi="Times New Roman"/>
                <w:sz w:val="22"/>
                <w:szCs w:val="22"/>
                <w:rPrChange w:id="5" w:author="jssong" w:date="2025-03-13T17:35:00Z" w16du:dateUtc="2025-03-13T08:35:00Z">
                  <w:rPr/>
                </w:rPrChange>
              </w:rPr>
              <w:fldChar w:fldCharType="end"/>
            </w:r>
          </w:p>
        </w:tc>
        <w:tc>
          <w:tcPr>
            <w:tcW w:w="3205" w:type="dxa"/>
            <w:tcBorders>
              <w:top w:val="single" w:sz="4" w:space="0" w:color="CCCCCC"/>
              <w:left w:val="single" w:sz="4" w:space="0" w:color="CCCCCC"/>
              <w:bottom w:val="single" w:sz="4" w:space="0" w:color="CCCCCC"/>
              <w:right w:val="single" w:sz="4" w:space="0" w:color="CCCCCC"/>
            </w:tcBorders>
            <w:shd w:val="clear" w:color="auto" w:fill="EAF2F5"/>
          </w:tcPr>
          <w:p w14:paraId="1C53A339" w14:textId="01083345" w:rsidR="007D78E2" w:rsidRPr="007D78E2" w:rsidRDefault="007D78E2" w:rsidP="00F35BBD">
            <w:pPr>
              <w:spacing w:before="45"/>
              <w:rPr>
                <w:rFonts w:ascii="Times New Roman" w:hAnsi="Times New Roman"/>
                <w:color w:val="3B3B39"/>
                <w:sz w:val="22"/>
                <w:szCs w:val="22"/>
              </w:rPr>
            </w:pPr>
            <w:r w:rsidRPr="000F0575">
              <w:rPr>
                <w:rFonts w:ascii="Times New Roman" w:hAnsi="Times New Roman"/>
                <w:color w:val="3B3B39"/>
                <w:sz w:val="22"/>
                <w:szCs w:val="22"/>
              </w:rPr>
              <w:t>TDE Chair</w:t>
            </w:r>
          </w:p>
        </w:tc>
      </w:tr>
    </w:tbl>
    <w:p w14:paraId="042F9F2B" w14:textId="77777777" w:rsidR="00DE7CC3" w:rsidRPr="009404AB" w:rsidRDefault="00DE7CC3" w:rsidP="00DE7CC3">
      <w:pPr>
        <w:pStyle w:val="oneM2M-Heading1"/>
      </w:pPr>
      <w:r w:rsidRPr="009404AB">
        <w:t>3</w:t>
      </w:r>
      <w:r w:rsidRPr="009404AB">
        <w:tab/>
        <w:t>Review &amp; Approval of Previous Minutes</w:t>
      </w:r>
      <w:r w:rsidRPr="009404AB">
        <w:tab/>
      </w:r>
    </w:p>
    <w:p w14:paraId="56162DF3" w14:textId="77777777" w:rsidR="005C65B2" w:rsidRPr="0048008B" w:rsidRDefault="005C65B2" w:rsidP="005C65B2">
      <w:pPr>
        <w:pStyle w:val="oneM2M-Normal"/>
        <w:numPr>
          <w:ilvl w:val="0"/>
          <w:numId w:val="22"/>
        </w:numPr>
        <w:tabs>
          <w:tab w:val="clear" w:pos="284"/>
          <w:tab w:val="left" w:pos="851"/>
        </w:tabs>
        <w:rPr>
          <w:sz w:val="22"/>
          <w:szCs w:val="22"/>
        </w:rPr>
      </w:pPr>
      <w:r w:rsidRPr="0048008B">
        <w:rPr>
          <w:rFonts w:eastAsia="Malgun Gothic"/>
          <w:sz w:val="22"/>
          <w:szCs w:val="22"/>
          <w:lang w:eastAsia="ko-KR"/>
        </w:rPr>
        <w:t>N/A</w:t>
      </w:r>
    </w:p>
    <w:p w14:paraId="59FE60F4" w14:textId="77777777" w:rsidR="00DE7CC3" w:rsidRPr="002C38AF" w:rsidRDefault="00DE7CC3" w:rsidP="00DE7CC3">
      <w:pPr>
        <w:pStyle w:val="oneM2M-Heading1"/>
        <w:rPr>
          <w:sz w:val="24"/>
          <w:szCs w:val="24"/>
        </w:rPr>
      </w:pPr>
      <w:r w:rsidRPr="009404AB">
        <w:t>4</w:t>
      </w:r>
      <w:r w:rsidRPr="009404AB">
        <w:tab/>
        <w:t>Review of open Action Status</w:t>
      </w:r>
      <w:r w:rsidRPr="002C38AF">
        <w:rPr>
          <w:sz w:val="24"/>
          <w:szCs w:val="24"/>
        </w:rPr>
        <w:tab/>
      </w:r>
    </w:p>
    <w:tbl>
      <w:tblPr>
        <w:tblW w:w="961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022"/>
        <w:gridCol w:w="3338"/>
        <w:gridCol w:w="2693"/>
        <w:gridCol w:w="1560"/>
      </w:tblGrid>
      <w:tr w:rsidR="00DE7CC3" w:rsidRPr="004C50D3" w14:paraId="7F40B387" w14:textId="77777777" w:rsidTr="00332381">
        <w:trPr>
          <w:trHeight w:val="124"/>
        </w:trPr>
        <w:tc>
          <w:tcPr>
            <w:tcW w:w="2022" w:type="dxa"/>
            <w:tcBorders>
              <w:top w:val="nil"/>
              <w:left w:val="nil"/>
              <w:bottom w:val="nil"/>
              <w:right w:val="nil"/>
            </w:tcBorders>
            <w:shd w:val="clear" w:color="auto" w:fill="A0A0A3"/>
          </w:tcPr>
          <w:p w14:paraId="0EDA5E44" w14:textId="77777777" w:rsidR="00DE7CC3" w:rsidRPr="0048008B" w:rsidRDefault="00DE7CC3" w:rsidP="00332381">
            <w:pPr>
              <w:pStyle w:val="oneM2M-ActionTable"/>
              <w:rPr>
                <w:sz w:val="22"/>
                <w:szCs w:val="22"/>
              </w:rPr>
            </w:pPr>
            <w:r w:rsidRPr="0048008B">
              <w:rPr>
                <w:sz w:val="22"/>
                <w:szCs w:val="22"/>
              </w:rPr>
              <w:t>Number</w:t>
            </w:r>
          </w:p>
        </w:tc>
        <w:tc>
          <w:tcPr>
            <w:tcW w:w="3338" w:type="dxa"/>
            <w:tcBorders>
              <w:top w:val="nil"/>
              <w:left w:val="nil"/>
              <w:bottom w:val="nil"/>
              <w:right w:val="nil"/>
            </w:tcBorders>
            <w:shd w:val="clear" w:color="auto" w:fill="A0A0A3"/>
          </w:tcPr>
          <w:p w14:paraId="6A5F0036" w14:textId="77777777" w:rsidR="00DE7CC3" w:rsidRPr="0048008B" w:rsidRDefault="00DE7CC3" w:rsidP="00332381">
            <w:pPr>
              <w:pStyle w:val="oneM2M-ActionTable"/>
              <w:rPr>
                <w:sz w:val="22"/>
                <w:szCs w:val="22"/>
              </w:rPr>
            </w:pPr>
            <w:r w:rsidRPr="0048008B">
              <w:rPr>
                <w:sz w:val="22"/>
                <w:szCs w:val="22"/>
              </w:rPr>
              <w:t>Action</w:t>
            </w:r>
          </w:p>
        </w:tc>
        <w:tc>
          <w:tcPr>
            <w:tcW w:w="2693" w:type="dxa"/>
            <w:tcBorders>
              <w:top w:val="nil"/>
              <w:left w:val="nil"/>
              <w:bottom w:val="nil"/>
              <w:right w:val="nil"/>
            </w:tcBorders>
            <w:shd w:val="clear" w:color="auto" w:fill="A0A0A3"/>
          </w:tcPr>
          <w:p w14:paraId="59980995" w14:textId="77777777" w:rsidR="00DE7CC3" w:rsidRPr="0048008B" w:rsidRDefault="00DE7CC3" w:rsidP="00332381">
            <w:pPr>
              <w:pStyle w:val="oneM2M-ActionTable"/>
              <w:rPr>
                <w:sz w:val="22"/>
                <w:szCs w:val="22"/>
              </w:rPr>
            </w:pPr>
            <w:r w:rsidRPr="0048008B">
              <w:rPr>
                <w:sz w:val="22"/>
                <w:szCs w:val="22"/>
              </w:rPr>
              <w:t>Responsible</w:t>
            </w:r>
          </w:p>
        </w:tc>
        <w:tc>
          <w:tcPr>
            <w:tcW w:w="1560" w:type="dxa"/>
            <w:tcBorders>
              <w:top w:val="nil"/>
              <w:left w:val="nil"/>
              <w:bottom w:val="nil"/>
              <w:right w:val="nil"/>
            </w:tcBorders>
            <w:shd w:val="clear" w:color="auto" w:fill="A0A0A3"/>
          </w:tcPr>
          <w:p w14:paraId="38B47D89" w14:textId="77777777" w:rsidR="00DE7CC3" w:rsidRPr="0048008B" w:rsidRDefault="00DE7CC3" w:rsidP="00332381">
            <w:pPr>
              <w:pStyle w:val="oneM2M-ActionTable"/>
              <w:rPr>
                <w:sz w:val="22"/>
                <w:szCs w:val="22"/>
              </w:rPr>
            </w:pPr>
            <w:r w:rsidRPr="0048008B">
              <w:rPr>
                <w:sz w:val="22"/>
                <w:szCs w:val="22"/>
              </w:rPr>
              <w:t>Status</w:t>
            </w:r>
          </w:p>
        </w:tc>
      </w:tr>
      <w:tr w:rsidR="00DE7CC3" w:rsidRPr="00655847" w14:paraId="6D00A289" w14:textId="77777777" w:rsidTr="00332381">
        <w:trPr>
          <w:trHeight w:val="124"/>
        </w:trPr>
        <w:tc>
          <w:tcPr>
            <w:tcW w:w="2022" w:type="dxa"/>
            <w:tcBorders>
              <w:top w:val="nil"/>
            </w:tcBorders>
            <w:shd w:val="clear" w:color="auto" w:fill="auto"/>
          </w:tcPr>
          <w:p w14:paraId="70343C2C" w14:textId="77777777" w:rsidR="00DE7CC3" w:rsidRPr="00DC55C7" w:rsidRDefault="00DE7CC3" w:rsidP="00332381">
            <w:pPr>
              <w:pStyle w:val="oneM2M-TableNormal"/>
              <w:rPr>
                <w:bCs w:val="0"/>
                <w:color w:val="auto"/>
                <w:szCs w:val="20"/>
              </w:rPr>
            </w:pPr>
          </w:p>
        </w:tc>
        <w:tc>
          <w:tcPr>
            <w:tcW w:w="3338" w:type="dxa"/>
            <w:tcBorders>
              <w:top w:val="nil"/>
            </w:tcBorders>
            <w:shd w:val="clear" w:color="auto" w:fill="auto"/>
          </w:tcPr>
          <w:p w14:paraId="1EF56730" w14:textId="77777777" w:rsidR="00DE7CC3" w:rsidRPr="00DC55C7" w:rsidRDefault="00DE7CC3" w:rsidP="00332381">
            <w:pPr>
              <w:pStyle w:val="oneM2M-TableNormal"/>
              <w:rPr>
                <w:bCs w:val="0"/>
                <w:color w:val="auto"/>
                <w:szCs w:val="20"/>
              </w:rPr>
            </w:pPr>
          </w:p>
        </w:tc>
        <w:tc>
          <w:tcPr>
            <w:tcW w:w="2693" w:type="dxa"/>
            <w:tcBorders>
              <w:top w:val="nil"/>
            </w:tcBorders>
            <w:shd w:val="clear" w:color="auto" w:fill="auto"/>
          </w:tcPr>
          <w:p w14:paraId="47845203" w14:textId="77777777" w:rsidR="00DE7CC3" w:rsidRPr="00DC55C7" w:rsidRDefault="00DE7CC3" w:rsidP="00332381">
            <w:pPr>
              <w:pStyle w:val="oneM2M-TableNormal"/>
              <w:rPr>
                <w:color w:val="auto"/>
              </w:rPr>
            </w:pPr>
          </w:p>
        </w:tc>
        <w:tc>
          <w:tcPr>
            <w:tcW w:w="1560" w:type="dxa"/>
            <w:tcBorders>
              <w:top w:val="nil"/>
            </w:tcBorders>
          </w:tcPr>
          <w:p w14:paraId="3A4B120F" w14:textId="77777777" w:rsidR="00DE7CC3" w:rsidRPr="00DC55C7" w:rsidRDefault="00DE7CC3" w:rsidP="00332381">
            <w:pPr>
              <w:pStyle w:val="oneM2M-TableNormal"/>
              <w:rPr>
                <w:bCs w:val="0"/>
                <w:color w:val="auto"/>
                <w:szCs w:val="20"/>
              </w:rPr>
            </w:pPr>
          </w:p>
        </w:tc>
      </w:tr>
      <w:tr w:rsidR="00DE7CC3" w:rsidRPr="00DC55C7" w14:paraId="312ADB73" w14:textId="77777777" w:rsidTr="00332381">
        <w:trPr>
          <w:trHeight w:val="124"/>
        </w:trPr>
        <w:tc>
          <w:tcPr>
            <w:tcW w:w="2022" w:type="dxa"/>
            <w:tcBorders>
              <w:top w:val="nil"/>
            </w:tcBorders>
            <w:shd w:val="clear" w:color="auto" w:fill="auto"/>
          </w:tcPr>
          <w:p w14:paraId="4C6860D9" w14:textId="77777777" w:rsidR="00DE7CC3" w:rsidRPr="00DC55C7" w:rsidRDefault="00DE7CC3" w:rsidP="00332381">
            <w:pPr>
              <w:pStyle w:val="oneM2M-TableNormal"/>
              <w:rPr>
                <w:bCs w:val="0"/>
                <w:color w:val="FF0000"/>
                <w:szCs w:val="20"/>
              </w:rPr>
            </w:pPr>
          </w:p>
        </w:tc>
        <w:tc>
          <w:tcPr>
            <w:tcW w:w="3338" w:type="dxa"/>
            <w:tcBorders>
              <w:top w:val="nil"/>
            </w:tcBorders>
            <w:shd w:val="clear" w:color="auto" w:fill="auto"/>
          </w:tcPr>
          <w:p w14:paraId="5B584111" w14:textId="77777777" w:rsidR="00DE7CC3" w:rsidRPr="00DC55C7" w:rsidRDefault="00DE7CC3" w:rsidP="00332381">
            <w:pPr>
              <w:pStyle w:val="oneM2M-TableNormal"/>
              <w:rPr>
                <w:bCs w:val="0"/>
                <w:color w:val="FF0000"/>
                <w:szCs w:val="20"/>
              </w:rPr>
            </w:pPr>
          </w:p>
        </w:tc>
        <w:tc>
          <w:tcPr>
            <w:tcW w:w="2693" w:type="dxa"/>
            <w:tcBorders>
              <w:top w:val="nil"/>
            </w:tcBorders>
            <w:shd w:val="clear" w:color="auto" w:fill="auto"/>
          </w:tcPr>
          <w:p w14:paraId="63C51A04" w14:textId="77777777" w:rsidR="00DE7CC3" w:rsidRPr="00DC55C7" w:rsidRDefault="00DE7CC3" w:rsidP="00332381">
            <w:pPr>
              <w:pStyle w:val="oneM2M-TableNormal"/>
              <w:rPr>
                <w:color w:val="FF0000"/>
              </w:rPr>
            </w:pPr>
          </w:p>
        </w:tc>
        <w:tc>
          <w:tcPr>
            <w:tcW w:w="1560" w:type="dxa"/>
            <w:tcBorders>
              <w:top w:val="nil"/>
            </w:tcBorders>
          </w:tcPr>
          <w:p w14:paraId="1B83FA6D" w14:textId="77777777" w:rsidR="00DE7CC3" w:rsidRPr="00DC55C7" w:rsidRDefault="00DE7CC3" w:rsidP="00332381">
            <w:pPr>
              <w:pStyle w:val="oneM2M-TableNormal"/>
              <w:rPr>
                <w:bCs w:val="0"/>
                <w:color w:val="FF0000"/>
                <w:szCs w:val="20"/>
              </w:rPr>
            </w:pPr>
          </w:p>
        </w:tc>
      </w:tr>
    </w:tbl>
    <w:p w14:paraId="63F8E2CE" w14:textId="77777777" w:rsidR="005C65B2" w:rsidRPr="00577444" w:rsidRDefault="005C65B2" w:rsidP="005C65B2">
      <w:pPr>
        <w:pStyle w:val="oneM2M-Heading1"/>
        <w:rPr>
          <w:lang w:val="fr-FR"/>
        </w:rPr>
      </w:pPr>
      <w:r w:rsidRPr="00577444">
        <w:rPr>
          <w:lang w:val="fr-FR"/>
        </w:rPr>
        <w:t>5</w:t>
      </w:r>
      <w:r w:rsidRPr="00577444">
        <w:rPr>
          <w:lang w:val="fr-FR"/>
        </w:rPr>
        <w:tab/>
      </w:r>
      <w:r>
        <w:rPr>
          <w:lang w:val="fr-FR"/>
        </w:rPr>
        <w:t xml:space="preserve">Liaison </w:t>
      </w:r>
      <w:proofErr w:type="spellStart"/>
      <w:r>
        <w:rPr>
          <w:lang w:val="fr-FR"/>
        </w:rPr>
        <w:t>Statements</w:t>
      </w:r>
      <w:proofErr w:type="spellEnd"/>
      <w:r w:rsidRPr="00577444">
        <w:rPr>
          <w:lang w:val="fr-FR"/>
        </w:rPr>
        <w:tab/>
      </w:r>
    </w:p>
    <w:p w14:paraId="5E21ECE6" w14:textId="77777777" w:rsidR="005C65B2" w:rsidRPr="00577444" w:rsidRDefault="005C65B2" w:rsidP="005C65B2">
      <w:pPr>
        <w:pStyle w:val="oneM2M-Heading2"/>
        <w:rPr>
          <w:lang w:val="fr-FR"/>
        </w:rPr>
      </w:pPr>
      <w:r>
        <w:rPr>
          <w:lang w:val="fr-FR"/>
        </w:rPr>
        <w:t>5.1</w:t>
      </w:r>
      <w:r>
        <w:rPr>
          <w:lang w:val="fr-FR"/>
        </w:rPr>
        <w:tab/>
      </w:r>
      <w:proofErr w:type="spellStart"/>
      <w:r>
        <w:rPr>
          <w:lang w:val="fr-FR"/>
        </w:rPr>
        <w:t>Incoming</w:t>
      </w:r>
      <w:proofErr w:type="spellEnd"/>
      <w:r>
        <w:rPr>
          <w:lang w:val="fr-FR"/>
        </w:rPr>
        <w:t xml:space="preserve">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5C65B2" w:rsidRPr="00191AA3" w14:paraId="73C8846B" w14:textId="77777777" w:rsidTr="00F35BB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568A1B41" w14:textId="77777777" w:rsidR="005C65B2" w:rsidRDefault="005C65B2" w:rsidP="00F35BBD">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0B447571" w14:textId="77777777" w:rsidR="005C65B2" w:rsidRDefault="005C65B2" w:rsidP="00F35BBD">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5C5A27F2" w14:textId="77777777" w:rsidR="005C65B2" w:rsidRDefault="005C65B2" w:rsidP="00F35BBD">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09BB5C17" w14:textId="77777777" w:rsidR="005C65B2" w:rsidRDefault="005C65B2" w:rsidP="00F35BBD">
            <w:pPr>
              <w:spacing w:before="45"/>
              <w:rPr>
                <w:rFonts w:ascii="Verdana" w:hAnsi="Verdana"/>
                <w:color w:val="3B3B39"/>
                <w:sz w:val="17"/>
                <w:szCs w:val="17"/>
              </w:rPr>
            </w:pPr>
          </w:p>
        </w:tc>
      </w:tr>
    </w:tbl>
    <w:p w14:paraId="6E8CE133" w14:textId="77777777" w:rsidR="005C65B2" w:rsidRPr="00577444" w:rsidRDefault="005C65B2" w:rsidP="005C65B2">
      <w:pPr>
        <w:pStyle w:val="oneM2M-Heading2"/>
        <w:rPr>
          <w:lang w:val="fr-FR"/>
        </w:rPr>
      </w:pPr>
      <w:r>
        <w:rPr>
          <w:lang w:val="fr-FR"/>
        </w:rPr>
        <w:t>5.2</w:t>
      </w:r>
      <w:r>
        <w:rPr>
          <w:lang w:val="fr-FR"/>
        </w:rPr>
        <w:tab/>
      </w:r>
      <w:proofErr w:type="spellStart"/>
      <w:r>
        <w:rPr>
          <w:lang w:val="fr-FR"/>
        </w:rPr>
        <w:t>Outgoing</w:t>
      </w:r>
      <w:proofErr w:type="spellEnd"/>
      <w:r>
        <w:rPr>
          <w:lang w:val="fr-FR"/>
        </w:rPr>
        <w:t xml:space="preserve"> LS</w:t>
      </w:r>
      <w:r w:rsidRPr="00577444">
        <w:rPr>
          <w:lang w:val="fr-FR"/>
        </w:rPr>
        <w:t xml:space="preserve"> </w:t>
      </w:r>
    </w:p>
    <w:tbl>
      <w:tblPr>
        <w:tblW w:w="8050" w:type="dxa"/>
        <w:tblInd w:w="35" w:type="dxa"/>
        <w:shd w:val="clear" w:color="auto" w:fill="DBE5F1"/>
        <w:tblCellMar>
          <w:left w:w="0" w:type="dxa"/>
          <w:right w:w="0" w:type="dxa"/>
        </w:tblCellMar>
        <w:tblLook w:val="04A0" w:firstRow="1" w:lastRow="0" w:firstColumn="1" w:lastColumn="0" w:noHBand="0" w:noVBand="1"/>
      </w:tblPr>
      <w:tblGrid>
        <w:gridCol w:w="1671"/>
        <w:gridCol w:w="3686"/>
        <w:gridCol w:w="1134"/>
        <w:gridCol w:w="1559"/>
      </w:tblGrid>
      <w:tr w:rsidR="005C65B2" w:rsidRPr="00191AA3" w14:paraId="6AFA21F8" w14:textId="77777777" w:rsidTr="00F35BBD">
        <w:trPr>
          <w:trHeight w:val="418"/>
        </w:trPr>
        <w:tc>
          <w:tcPr>
            <w:tcW w:w="1671" w:type="dxa"/>
            <w:tcBorders>
              <w:top w:val="single" w:sz="4" w:space="0" w:color="CCCCCC"/>
              <w:left w:val="single" w:sz="4" w:space="0" w:color="CCCCCC"/>
              <w:bottom w:val="single" w:sz="4" w:space="0" w:color="CCCCCC"/>
              <w:right w:val="single" w:sz="4" w:space="0" w:color="CCCCCC"/>
            </w:tcBorders>
            <w:shd w:val="clear" w:color="auto" w:fill="DBE5F1"/>
          </w:tcPr>
          <w:p w14:paraId="2DA843C3" w14:textId="77777777" w:rsidR="005C65B2" w:rsidRDefault="005C65B2" w:rsidP="00F35BBD">
            <w:pPr>
              <w:tabs>
                <w:tab w:val="clear" w:pos="284"/>
              </w:tabs>
              <w:spacing w:before="45"/>
              <w:rPr>
                <w:rFonts w:ascii="Verdana" w:hAnsi="Verdana"/>
                <w:color w:val="3B3B39"/>
                <w:sz w:val="17"/>
                <w:szCs w:val="17"/>
                <w:lang w:val="en-US" w:eastAsia="ko-KR"/>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2B3C486A" w14:textId="77777777" w:rsidR="005C65B2" w:rsidRDefault="005C65B2" w:rsidP="00F35BBD">
            <w:pPr>
              <w:spacing w:before="45"/>
              <w:rPr>
                <w:rFonts w:ascii="Verdana" w:hAnsi="Verdana"/>
                <w:color w:val="3B3B39"/>
                <w:sz w:val="17"/>
                <w:szCs w:val="17"/>
              </w:rPr>
            </w:pPr>
          </w:p>
        </w:tc>
        <w:tc>
          <w:tcPr>
            <w:tcW w:w="1134" w:type="dxa"/>
            <w:tcBorders>
              <w:top w:val="single" w:sz="4" w:space="0" w:color="CCCCCC"/>
              <w:left w:val="single" w:sz="4" w:space="0" w:color="CCCCCC"/>
              <w:bottom w:val="single" w:sz="4" w:space="0" w:color="CCCCCC"/>
              <w:right w:val="single" w:sz="4" w:space="0" w:color="CCCCCC"/>
            </w:tcBorders>
            <w:shd w:val="clear" w:color="auto" w:fill="DBE5F1"/>
          </w:tcPr>
          <w:p w14:paraId="42B2C34E" w14:textId="77777777" w:rsidR="005C65B2" w:rsidRDefault="005C65B2" w:rsidP="00F35BBD">
            <w:pPr>
              <w:spacing w:before="45"/>
              <w:rPr>
                <w:rFonts w:ascii="Verdana" w:hAnsi="Verdana"/>
                <w:color w:val="3B3B39"/>
                <w:sz w:val="17"/>
                <w:szCs w:val="17"/>
              </w:rPr>
            </w:pPr>
          </w:p>
        </w:tc>
        <w:tc>
          <w:tcPr>
            <w:tcW w:w="1559" w:type="dxa"/>
            <w:tcBorders>
              <w:top w:val="single" w:sz="4" w:space="0" w:color="CCCCCC"/>
              <w:left w:val="single" w:sz="4" w:space="0" w:color="CCCCCC"/>
              <w:bottom w:val="single" w:sz="4" w:space="0" w:color="CCCCCC"/>
              <w:right w:val="single" w:sz="4" w:space="0" w:color="CCCCCC"/>
            </w:tcBorders>
            <w:shd w:val="clear" w:color="auto" w:fill="DBE5F1"/>
            <w:noWrap/>
          </w:tcPr>
          <w:p w14:paraId="5EFB5509" w14:textId="77777777" w:rsidR="005C65B2" w:rsidRDefault="005C65B2" w:rsidP="00F35BBD">
            <w:pPr>
              <w:spacing w:before="45"/>
              <w:rPr>
                <w:rFonts w:ascii="Verdana" w:hAnsi="Verdana"/>
                <w:color w:val="3B3B39"/>
                <w:sz w:val="17"/>
                <w:szCs w:val="17"/>
              </w:rPr>
            </w:pPr>
          </w:p>
        </w:tc>
      </w:tr>
    </w:tbl>
    <w:p w14:paraId="18F60FEC" w14:textId="77777777" w:rsidR="005C65B2" w:rsidRPr="00577444" w:rsidRDefault="005C65B2" w:rsidP="005C65B2">
      <w:pPr>
        <w:pStyle w:val="oneM2M-Heading1"/>
        <w:rPr>
          <w:lang w:val="fr-FR"/>
        </w:rPr>
      </w:pPr>
      <w:r>
        <w:rPr>
          <w:lang w:val="fr-FR"/>
        </w:rPr>
        <w:lastRenderedPageBreak/>
        <w:t>6</w:t>
      </w:r>
      <w:r w:rsidRPr="00577444">
        <w:rPr>
          <w:lang w:val="fr-FR"/>
        </w:rPr>
        <w:tab/>
      </w:r>
      <w:r>
        <w:rPr>
          <w:lang w:val="fr-FR"/>
        </w:rPr>
        <w:t xml:space="preserve">Input </w:t>
      </w:r>
      <w:r w:rsidRPr="00577444">
        <w:rPr>
          <w:lang w:val="fr-FR"/>
        </w:rPr>
        <w:t>Contributions</w:t>
      </w:r>
      <w:r w:rsidRPr="00577444">
        <w:rPr>
          <w:lang w:val="fr-FR"/>
        </w:rPr>
        <w:tab/>
      </w:r>
    </w:p>
    <w:p w14:paraId="32CD88B5" w14:textId="77777777" w:rsidR="005C65B2" w:rsidRDefault="005C65B2" w:rsidP="005C65B2">
      <w:pPr>
        <w:pStyle w:val="oneM2M-Heading2"/>
        <w:rPr>
          <w:lang w:val="fr-FR"/>
        </w:rPr>
      </w:pPr>
      <w:r>
        <w:rPr>
          <w:lang w:val="fr-FR"/>
        </w:rPr>
        <w:t>6.1</w:t>
      </w:r>
      <w:r>
        <w:rPr>
          <w:lang w:val="fr-FR"/>
        </w:rPr>
        <w:tab/>
        <w:t xml:space="preserve">Contributions </w:t>
      </w:r>
    </w:p>
    <w:p w14:paraId="50059F17" w14:textId="7687883F" w:rsidR="007D78E2" w:rsidRPr="00577444" w:rsidRDefault="007D78E2" w:rsidP="005C65B2">
      <w:pPr>
        <w:pStyle w:val="oneM2M-Heading2"/>
        <w:rPr>
          <w:lang w:val="fr-FR"/>
        </w:rPr>
      </w:pPr>
      <w:r>
        <w:rPr>
          <w:lang w:val="fr-FR"/>
        </w:rPr>
        <w:t>None</w:t>
      </w:r>
    </w:p>
    <w:p w14:paraId="7F645640" w14:textId="5375D123" w:rsidR="005C65B2" w:rsidRPr="00072328" w:rsidRDefault="007D78E2" w:rsidP="005C65B2">
      <w:pPr>
        <w:pStyle w:val="oneM2M-Heading1"/>
        <w:rPr>
          <w:lang w:val="en-US"/>
        </w:rPr>
      </w:pPr>
      <w:r>
        <w:rPr>
          <w:lang w:val="en-US"/>
        </w:rPr>
        <w:t>7</w:t>
      </w:r>
      <w:r w:rsidR="005C65B2">
        <w:rPr>
          <w:lang w:val="en-US"/>
        </w:rPr>
        <w:t xml:space="preserve">    </w:t>
      </w:r>
      <w:r w:rsidR="005C65B2" w:rsidRPr="00072328">
        <w:rPr>
          <w:lang w:val="en-US"/>
        </w:rPr>
        <w:t>Planning for Next Meetings</w:t>
      </w:r>
    </w:p>
    <w:p w14:paraId="474DDF91" w14:textId="77777777" w:rsidR="005C65B2" w:rsidRPr="00072328" w:rsidRDefault="005C65B2" w:rsidP="005C65B2">
      <w:pPr>
        <w:pStyle w:val="oneM2M-Heading2"/>
        <w:numPr>
          <w:ilvl w:val="1"/>
          <w:numId w:val="26"/>
        </w:numPr>
        <w:tabs>
          <w:tab w:val="num" w:pos="360"/>
        </w:tabs>
        <w:ind w:left="1134" w:hanging="850"/>
        <w:rPr>
          <w:lang w:val="en-US"/>
        </w:rPr>
      </w:pPr>
      <w:r w:rsidRPr="00072328">
        <w:rPr>
          <w:lang w:val="en-US"/>
        </w:rPr>
        <w:t>Face to Face Meetings / e-Meeting</w:t>
      </w:r>
    </w:p>
    <w:p w14:paraId="1186A35B" w14:textId="42377444" w:rsidR="005C65B2" w:rsidRPr="00B601AB" w:rsidRDefault="005C65B2" w:rsidP="00B601AB">
      <w:pPr>
        <w:pStyle w:val="oneM2M-Normal"/>
        <w:numPr>
          <w:ilvl w:val="0"/>
          <w:numId w:val="27"/>
        </w:numPr>
        <w:rPr>
          <w:sz w:val="22"/>
          <w:szCs w:val="22"/>
        </w:rPr>
      </w:pPr>
      <w:r w:rsidRPr="0048008B">
        <w:rPr>
          <w:sz w:val="22"/>
          <w:szCs w:val="22"/>
        </w:rPr>
        <w:t xml:space="preserve">TP </w:t>
      </w:r>
      <w:r w:rsidR="00B601AB">
        <w:rPr>
          <w:sz w:val="22"/>
          <w:szCs w:val="22"/>
        </w:rPr>
        <w:t>70</w:t>
      </w:r>
      <w:r w:rsidRPr="0048008B">
        <w:rPr>
          <w:sz w:val="22"/>
          <w:szCs w:val="22"/>
        </w:rPr>
        <w:t xml:space="preserve">: </w:t>
      </w:r>
      <w:r w:rsidR="00B601AB">
        <w:rPr>
          <w:sz w:val="22"/>
          <w:szCs w:val="22"/>
        </w:rPr>
        <w:t>23. June – 27. June. 2025 (Berlin, Germany)</w:t>
      </w:r>
    </w:p>
    <w:p w14:paraId="65E0664C" w14:textId="3291FB0B" w:rsidR="00B601AB" w:rsidRDefault="00B601AB" w:rsidP="005C65B2">
      <w:pPr>
        <w:pStyle w:val="oneM2M-Normal"/>
        <w:numPr>
          <w:ilvl w:val="0"/>
          <w:numId w:val="27"/>
        </w:numPr>
        <w:rPr>
          <w:sz w:val="22"/>
          <w:szCs w:val="22"/>
        </w:rPr>
      </w:pPr>
      <w:r>
        <w:rPr>
          <w:sz w:val="22"/>
          <w:szCs w:val="22"/>
        </w:rPr>
        <w:t>TP 71: 08. September – 12. September. 2025 (ETSI, Sophia Antipolis, France)</w:t>
      </w:r>
    </w:p>
    <w:p w14:paraId="159B53C5" w14:textId="6077E251" w:rsidR="00B601AB" w:rsidRPr="0048008B" w:rsidRDefault="00B601AB" w:rsidP="005C65B2">
      <w:pPr>
        <w:pStyle w:val="oneM2M-Normal"/>
        <w:numPr>
          <w:ilvl w:val="0"/>
          <w:numId w:val="27"/>
        </w:numPr>
        <w:rPr>
          <w:sz w:val="22"/>
          <w:szCs w:val="22"/>
        </w:rPr>
      </w:pPr>
      <w:r>
        <w:rPr>
          <w:sz w:val="22"/>
          <w:szCs w:val="22"/>
        </w:rPr>
        <w:t xml:space="preserve">TP 72: </w:t>
      </w:r>
      <w:del w:id="6" w:author="JSong_test" w:date="2025-04-04T12:14:00Z" w16du:dateUtc="2025-04-04T03:14:00Z">
        <w:r w:rsidDel="009460AE">
          <w:rPr>
            <w:sz w:val="22"/>
            <w:szCs w:val="22"/>
          </w:rPr>
          <w:delText>TBD</w:delText>
        </w:r>
      </w:del>
      <w:ins w:id="7" w:author="JSong_test" w:date="2025-04-04T12:14:00Z" w16du:dateUtc="2025-04-04T03:14:00Z">
        <w:r w:rsidR="009460AE">
          <w:rPr>
            <w:sz w:val="22"/>
            <w:szCs w:val="22"/>
          </w:rPr>
          <w:t>November. 2025</w:t>
        </w:r>
      </w:ins>
    </w:p>
    <w:p w14:paraId="7535A030" w14:textId="77777777" w:rsidR="005C65B2" w:rsidRDefault="005C65B2" w:rsidP="005C65B2">
      <w:pPr>
        <w:pStyle w:val="oneM2M-Heading2"/>
        <w:numPr>
          <w:ilvl w:val="1"/>
          <w:numId w:val="26"/>
        </w:numPr>
        <w:tabs>
          <w:tab w:val="num" w:pos="360"/>
        </w:tabs>
        <w:ind w:left="1134" w:hanging="850"/>
        <w:rPr>
          <w:lang w:val="en-US"/>
        </w:rPr>
      </w:pPr>
      <w:r w:rsidRPr="005B5C83">
        <w:rPr>
          <w:lang w:val="en-US"/>
        </w:rPr>
        <w:t xml:space="preserve"> Next Conference Calls</w:t>
      </w:r>
    </w:p>
    <w:p w14:paraId="6F12D14A" w14:textId="3C7D4F05" w:rsidR="005C65B2" w:rsidRPr="0048008B" w:rsidRDefault="0048008B" w:rsidP="005C65B2">
      <w:pPr>
        <w:pStyle w:val="oneM2M-Normal"/>
        <w:numPr>
          <w:ilvl w:val="0"/>
          <w:numId w:val="27"/>
        </w:numPr>
        <w:rPr>
          <w:sz w:val="22"/>
          <w:szCs w:val="22"/>
        </w:rPr>
      </w:pPr>
      <w:r w:rsidRPr="0048008B">
        <w:rPr>
          <w:sz w:val="22"/>
          <w:szCs w:val="22"/>
        </w:rPr>
        <w:t>N/A</w:t>
      </w:r>
    </w:p>
    <w:p w14:paraId="0E80E349" w14:textId="77777777" w:rsidR="007D78E2" w:rsidRDefault="007D78E2" w:rsidP="007D78E2">
      <w:pPr>
        <w:pStyle w:val="oneM2M-Heading1"/>
      </w:pPr>
      <w:r>
        <w:t xml:space="preserve">8 </w:t>
      </w:r>
      <w:r>
        <w:tab/>
      </w:r>
      <w:r w:rsidR="005C65B2" w:rsidRPr="00072328">
        <w:t>Any other Business</w:t>
      </w:r>
    </w:p>
    <w:p w14:paraId="54EA5825" w14:textId="77777777" w:rsidR="007D78E2" w:rsidRPr="007D78E2" w:rsidRDefault="007D78E2" w:rsidP="007D78E2">
      <w:pPr>
        <w:pStyle w:val="oneM2M-Heading1"/>
        <w:spacing w:before="0"/>
        <w:ind w:left="785"/>
        <w:rPr>
          <w:b w:val="0"/>
          <w:bCs w:val="0"/>
          <w:sz w:val="22"/>
          <w:szCs w:val="22"/>
          <w:lang w:val="en-US"/>
        </w:rPr>
      </w:pPr>
      <w:r w:rsidRPr="007D78E2">
        <w:rPr>
          <w:b w:val="0"/>
          <w:bCs w:val="0"/>
          <w:sz w:val="22"/>
          <w:szCs w:val="22"/>
          <w:lang w:val="en-US"/>
        </w:rPr>
        <w:t>Discussion about converting documents to markdown</w:t>
      </w:r>
    </w:p>
    <w:p w14:paraId="3D446EF7" w14:textId="77777777" w:rsidR="007D78E2" w:rsidRPr="007D78E2" w:rsidRDefault="007D78E2" w:rsidP="007D78E2">
      <w:pPr>
        <w:pStyle w:val="oneM2M-Heading1"/>
        <w:numPr>
          <w:ilvl w:val="0"/>
          <w:numId w:val="24"/>
        </w:numPr>
        <w:spacing w:before="0"/>
        <w:ind w:left="1080"/>
        <w:rPr>
          <w:b w:val="0"/>
          <w:bCs w:val="0"/>
          <w:sz w:val="22"/>
          <w:szCs w:val="22"/>
          <w:lang w:val="en-US"/>
        </w:rPr>
      </w:pPr>
      <w:r w:rsidRPr="007D78E2">
        <w:rPr>
          <w:b w:val="0"/>
          <w:bCs w:val="0"/>
          <w:sz w:val="22"/>
          <w:szCs w:val="22"/>
          <w:lang w:val="en-US"/>
        </w:rPr>
        <w:t>Progress</w:t>
      </w:r>
    </w:p>
    <w:p w14:paraId="0561C650" w14:textId="77777777" w:rsidR="007D78E2" w:rsidRPr="007D78E2" w:rsidRDefault="007D78E2" w:rsidP="007D78E2">
      <w:pPr>
        <w:pStyle w:val="oneM2M-Heading1"/>
        <w:numPr>
          <w:ilvl w:val="0"/>
          <w:numId w:val="24"/>
        </w:numPr>
        <w:spacing w:before="0"/>
        <w:ind w:left="1080"/>
        <w:rPr>
          <w:b w:val="0"/>
          <w:bCs w:val="0"/>
          <w:sz w:val="22"/>
          <w:szCs w:val="22"/>
          <w:lang w:val="en-US"/>
        </w:rPr>
      </w:pPr>
      <w:r w:rsidRPr="007D78E2">
        <w:rPr>
          <w:b w:val="0"/>
          <w:bCs w:val="0"/>
          <w:sz w:val="22"/>
          <w:szCs w:val="22"/>
          <w:lang w:val="en-US"/>
        </w:rPr>
        <w:t>Issues</w:t>
      </w:r>
    </w:p>
    <w:p w14:paraId="1301909B" w14:textId="77777777" w:rsidR="007D78E2" w:rsidRPr="007D78E2" w:rsidRDefault="007D78E2" w:rsidP="007D78E2">
      <w:pPr>
        <w:pStyle w:val="oneM2M-Heading1"/>
        <w:spacing w:before="0"/>
        <w:rPr>
          <w:b w:val="0"/>
          <w:bCs w:val="0"/>
          <w:sz w:val="22"/>
          <w:szCs w:val="22"/>
          <w:lang w:val="en-US"/>
        </w:rPr>
      </w:pPr>
    </w:p>
    <w:p w14:paraId="74D4E2B3" w14:textId="77777777" w:rsidR="007D78E2" w:rsidRPr="007D78E2" w:rsidRDefault="007D78E2" w:rsidP="007D78E2">
      <w:pPr>
        <w:pStyle w:val="oneM2M-Heading1"/>
        <w:spacing w:before="0"/>
        <w:ind w:firstLine="0"/>
        <w:rPr>
          <w:b w:val="0"/>
          <w:bCs w:val="0"/>
          <w:sz w:val="22"/>
          <w:szCs w:val="22"/>
          <w:lang w:val="en-US"/>
        </w:rPr>
      </w:pPr>
      <w:r w:rsidRPr="007D78E2">
        <w:rPr>
          <w:b w:val="0"/>
          <w:bCs w:val="0"/>
          <w:sz w:val="22"/>
          <w:szCs w:val="22"/>
          <w:lang w:val="en-US"/>
        </w:rPr>
        <w:t>Other TDE responsibilities that we need to progress</w:t>
      </w:r>
    </w:p>
    <w:p w14:paraId="2609F10E" w14:textId="77777777" w:rsidR="007D78E2" w:rsidRPr="007D78E2" w:rsidRDefault="007D78E2" w:rsidP="007D78E2">
      <w:pPr>
        <w:pStyle w:val="oneM2M-Heading1"/>
        <w:numPr>
          <w:ilvl w:val="0"/>
          <w:numId w:val="25"/>
        </w:numPr>
        <w:spacing w:before="0"/>
        <w:rPr>
          <w:b w:val="0"/>
          <w:bCs w:val="0"/>
          <w:sz w:val="22"/>
          <w:szCs w:val="22"/>
          <w:lang w:val="en-US"/>
        </w:rPr>
      </w:pPr>
      <w:r w:rsidRPr="007D78E2">
        <w:rPr>
          <w:b w:val="0"/>
          <w:bCs w:val="0"/>
          <w:sz w:val="22"/>
          <w:szCs w:val="22"/>
          <w:lang w:val="en-US"/>
        </w:rPr>
        <w:t>Next Hackathon</w:t>
      </w:r>
    </w:p>
    <w:p w14:paraId="66715B82" w14:textId="77777777" w:rsidR="007D78E2" w:rsidRPr="007D78E2" w:rsidRDefault="007D78E2" w:rsidP="007D78E2">
      <w:pPr>
        <w:pStyle w:val="oneM2M-Heading1"/>
        <w:numPr>
          <w:ilvl w:val="0"/>
          <w:numId w:val="25"/>
        </w:numPr>
        <w:spacing w:before="0"/>
        <w:rPr>
          <w:b w:val="0"/>
          <w:bCs w:val="0"/>
          <w:sz w:val="22"/>
          <w:szCs w:val="22"/>
          <w:lang w:val="en-US"/>
        </w:rPr>
      </w:pPr>
      <w:r w:rsidRPr="007D78E2">
        <w:rPr>
          <w:b w:val="0"/>
          <w:bCs w:val="0"/>
          <w:sz w:val="22"/>
          <w:szCs w:val="22"/>
          <w:lang w:val="en-US"/>
        </w:rPr>
        <w:t>Next Interop session</w:t>
      </w:r>
    </w:p>
    <w:p w14:paraId="25D077A0" w14:textId="138CE153" w:rsidR="007D78E2" w:rsidRPr="007D78E2" w:rsidRDefault="007D78E2" w:rsidP="007D78E2">
      <w:pPr>
        <w:pStyle w:val="oneM2M-Heading1"/>
        <w:numPr>
          <w:ilvl w:val="0"/>
          <w:numId w:val="25"/>
        </w:numPr>
        <w:spacing w:before="0"/>
        <w:rPr>
          <w:b w:val="0"/>
          <w:bCs w:val="0"/>
          <w:sz w:val="22"/>
          <w:szCs w:val="22"/>
          <w:lang w:val="en-US"/>
        </w:rPr>
      </w:pPr>
      <w:r w:rsidRPr="007D78E2">
        <w:rPr>
          <w:b w:val="0"/>
          <w:bCs w:val="0"/>
          <w:sz w:val="22"/>
          <w:szCs w:val="22"/>
          <w:lang w:val="en-US"/>
        </w:rPr>
        <w:t>oneM2M ICON set usage</w:t>
      </w:r>
      <w:r>
        <w:rPr>
          <w:b w:val="0"/>
          <w:bCs w:val="0"/>
          <w:sz w:val="22"/>
          <w:szCs w:val="22"/>
          <w:lang w:val="en-US"/>
        </w:rPr>
        <w:t xml:space="preserve"> (?)</w:t>
      </w:r>
    </w:p>
    <w:p w14:paraId="0D69644A" w14:textId="28176BCD" w:rsidR="007D78E2" w:rsidRPr="007D78E2" w:rsidRDefault="007D78E2" w:rsidP="007D78E2">
      <w:pPr>
        <w:pStyle w:val="oneM2M-Heading1"/>
        <w:numPr>
          <w:ilvl w:val="0"/>
          <w:numId w:val="25"/>
        </w:numPr>
        <w:spacing w:before="0"/>
        <w:rPr>
          <w:b w:val="0"/>
          <w:bCs w:val="0"/>
          <w:sz w:val="22"/>
          <w:szCs w:val="22"/>
          <w:lang w:val="en-US"/>
        </w:rPr>
      </w:pPr>
      <w:r w:rsidRPr="007D78E2">
        <w:rPr>
          <w:b w:val="0"/>
          <w:bCs w:val="0"/>
          <w:sz w:val="22"/>
          <w:szCs w:val="22"/>
          <w:lang w:val="en-US"/>
        </w:rPr>
        <w:t>oneM2M Recipes</w:t>
      </w:r>
      <w:r>
        <w:rPr>
          <w:b w:val="0"/>
          <w:bCs w:val="0"/>
          <w:sz w:val="22"/>
          <w:szCs w:val="22"/>
          <w:lang w:val="en-US"/>
        </w:rPr>
        <w:t xml:space="preserve"> (?)</w:t>
      </w:r>
    </w:p>
    <w:p w14:paraId="0B56DF52" w14:textId="73005A32" w:rsidR="005C65B2" w:rsidRPr="007D78E2" w:rsidRDefault="007D78E2" w:rsidP="007D78E2">
      <w:pPr>
        <w:pStyle w:val="oneM2M-Heading1"/>
      </w:pPr>
      <w:r>
        <w:t xml:space="preserve">9 </w:t>
      </w:r>
      <w:r>
        <w:tab/>
      </w:r>
      <w:r w:rsidR="005C65B2" w:rsidRPr="004C50D3">
        <w:rPr>
          <w:lang w:val="en-US"/>
        </w:rPr>
        <w:t xml:space="preserve">Closure of </w:t>
      </w:r>
      <w:r w:rsidR="005C65B2">
        <w:rPr>
          <w:lang w:val="en-US"/>
        </w:rPr>
        <w:t>M</w:t>
      </w:r>
      <w:r w:rsidR="005C65B2" w:rsidRPr="004C50D3">
        <w:rPr>
          <w:lang w:val="en-US"/>
        </w:rPr>
        <w:t>eeting</w:t>
      </w:r>
    </w:p>
    <w:p w14:paraId="6F1EE9A3" w14:textId="5FE15491" w:rsidR="00DE7CC3" w:rsidRPr="004C50D3" w:rsidRDefault="00DE7CC3" w:rsidP="00CF3E39">
      <w:pPr>
        <w:pStyle w:val="oneM2M-Normal"/>
      </w:pPr>
    </w:p>
    <w:p w14:paraId="44250EC7" w14:textId="00B0222E" w:rsidR="001F7EC4" w:rsidRPr="00DE7CC3" w:rsidRDefault="001F7EC4" w:rsidP="00D44C81">
      <w:pPr>
        <w:pStyle w:val="oneM2M-Heading1"/>
        <w:rPr>
          <w:lang w:val="en-US"/>
        </w:rPr>
      </w:pPr>
    </w:p>
    <w:sectPr w:rsidR="001F7EC4" w:rsidRPr="00DE7CC3" w:rsidSect="00E3647B">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7242" w14:textId="77777777" w:rsidR="00BC1393" w:rsidRDefault="00BC1393" w:rsidP="00F77748">
      <w:r>
        <w:separator/>
      </w:r>
    </w:p>
  </w:endnote>
  <w:endnote w:type="continuationSeparator" w:id="0">
    <w:p w14:paraId="461D90ED" w14:textId="77777777" w:rsidR="00BC1393" w:rsidRDefault="00BC1393"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panose1 w:val="020B0604020202020204"/>
    <w:charset w:val="00"/>
    <w:family w:val="auto"/>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Times New Roman"/>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3B8A" w14:textId="77777777" w:rsidR="00886F06" w:rsidRPr="00A24F44" w:rsidRDefault="00886F06" w:rsidP="00F6234C">
    <w:pPr>
      <w:pStyle w:val="Footer"/>
      <w:rPr>
        <w:rFonts w:ascii="Times New Roman" w:hAnsi="Times New Roman"/>
      </w:rPr>
    </w:pPr>
    <w:r w:rsidRPr="00A24F44">
      <w:rPr>
        <w:rFonts w:ascii="Times New Roman" w:hAnsi="Times New Roman"/>
      </w:rPr>
      <w:t xml:space="preserve">© </w:t>
    </w:r>
    <w:r w:rsidR="00220513">
      <w:rPr>
        <w:rFonts w:ascii="Times New Roman" w:hAnsi="Times New Roman"/>
        <w:sz w:val="20"/>
      </w:rPr>
      <w:t>2020</w:t>
    </w:r>
    <w:r w:rsidR="00313CC4"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4F48D40E"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80AB" w14:textId="77777777" w:rsidR="00886F06" w:rsidRPr="00C74A59" w:rsidRDefault="00886F06" w:rsidP="00F6234C">
    <w:pPr>
      <w:pStyle w:val="Footer"/>
      <w:rPr>
        <w:rFonts w:ascii="Times New Roman" w:hAnsi="Times New Roman"/>
      </w:rPr>
    </w:pPr>
    <w:r w:rsidRPr="00C74A59">
      <w:rPr>
        <w:rFonts w:ascii="Times New Roman" w:hAnsi="Times New Roman"/>
      </w:rPr>
      <w:t xml:space="preserve">© </w:t>
    </w:r>
    <w:r w:rsidR="00220513">
      <w:rPr>
        <w:rFonts w:ascii="Times New Roman" w:hAnsi="Times New Roman"/>
        <w:sz w:val="20"/>
      </w:rPr>
      <w:t>2020</w:t>
    </w:r>
    <w:r w:rsidR="00313CC4"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05C6E13D"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DA25B" w14:textId="77777777" w:rsidR="00BC1393" w:rsidRDefault="00BC1393" w:rsidP="00F77748">
      <w:r>
        <w:separator/>
      </w:r>
    </w:p>
  </w:footnote>
  <w:footnote w:type="continuationSeparator" w:id="0">
    <w:p w14:paraId="5EF17798" w14:textId="77777777" w:rsidR="00BC1393" w:rsidRDefault="00BC1393"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7C690C65" w14:textId="77777777" w:rsidTr="00DE7CC3">
      <w:trPr>
        <w:trHeight w:val="356"/>
      </w:trPr>
      <w:tc>
        <w:tcPr>
          <w:tcW w:w="7740" w:type="dxa"/>
        </w:tcPr>
        <w:p w14:paraId="2014FEB1" w14:textId="77777777" w:rsidR="00886F06" w:rsidRPr="009D30E4" w:rsidRDefault="00886F06" w:rsidP="00F67B7A">
          <w:pPr>
            <w:pStyle w:val="oneM2M-PageHead"/>
            <w:rPr>
              <w:noProof/>
              <w:sz w:val="18"/>
            </w:rPr>
          </w:pPr>
        </w:p>
      </w:tc>
      <w:tc>
        <w:tcPr>
          <w:tcW w:w="1615" w:type="dxa"/>
        </w:tcPr>
        <w:p w14:paraId="607B7CA1" w14:textId="1D0E6338" w:rsidR="00886F06" w:rsidRPr="009D30E4" w:rsidRDefault="000825E5" w:rsidP="00F67B7A">
          <w:pPr>
            <w:pStyle w:val="Header"/>
            <w:jc w:val="right"/>
            <w:rPr>
              <w:noProof/>
            </w:rPr>
          </w:pPr>
          <w:r w:rsidRPr="009D30E4">
            <w:rPr>
              <w:noProof/>
            </w:rPr>
            <w:drawing>
              <wp:inline distT="0" distB="0" distL="0" distR="0" wp14:anchorId="552C57CD" wp14:editId="1BE43693">
                <wp:extent cx="848360" cy="57785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650D6BB6"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91C1508" w14:textId="77777777" w:rsidTr="009A79D0">
      <w:trPr>
        <w:trHeight w:val="709"/>
      </w:trPr>
      <w:tc>
        <w:tcPr>
          <w:tcW w:w="7905" w:type="dxa"/>
        </w:tcPr>
        <w:p w14:paraId="590E8A54" w14:textId="0D051798" w:rsidR="00886F06" w:rsidRPr="009D30E4" w:rsidRDefault="00886F06" w:rsidP="00F67B7A">
          <w:pPr>
            <w:pStyle w:val="oneM2M-PageHead"/>
            <w:rPr>
              <w:noProof/>
              <w:sz w:val="18"/>
            </w:rPr>
          </w:pPr>
          <w:r w:rsidRPr="00A24F44">
            <w:t xml:space="preserve">Doc# </w:t>
          </w:r>
          <w:fldSimple w:instr=" FILENAME ">
            <w:r w:rsidR="00753096">
              <w:rPr>
                <w:noProof/>
              </w:rPr>
              <w:t>TDE-2025-000</w:t>
            </w:r>
            <w:del w:id="8" w:author="JSong_test" w:date="2025-04-04T12:12:00Z" w16du:dateUtc="2025-04-04T03:12:00Z">
              <w:r w:rsidR="005C65B2" w:rsidDel="00A0172D">
                <w:rPr>
                  <w:noProof/>
                </w:rPr>
                <w:delText>6</w:delText>
              </w:r>
            </w:del>
            <w:r w:rsidR="002568DC">
              <w:rPr>
                <w:noProof/>
              </w:rPr>
              <w:t>9</w:t>
            </w:r>
            <w:ins w:id="9" w:author="JSong_test" w:date="2025-04-04T12:12:00Z" w16du:dateUtc="2025-04-04T03:12:00Z">
              <w:r w:rsidR="00A0172D">
                <w:rPr>
                  <w:noProof/>
                </w:rPr>
                <w:t>R01</w:t>
              </w:r>
            </w:ins>
            <w:r w:rsidR="00753096">
              <w:rPr>
                <w:noProof/>
              </w:rPr>
              <w:t>-TDE_6</w:t>
            </w:r>
            <w:r w:rsidR="002568DC">
              <w:rPr>
                <w:noProof/>
              </w:rPr>
              <w:t>9</w:t>
            </w:r>
            <w:r w:rsidR="00753096">
              <w:rPr>
                <w:noProof/>
              </w:rPr>
              <w:t>_Agenda</w:t>
            </w:r>
          </w:fldSimple>
          <w:r w:rsidRPr="00A24F44">
            <w:rPr>
              <w:snapToGrid w:val="0"/>
              <w:color w:val="000000"/>
              <w:w w:val="0"/>
              <w:u w:color="000000"/>
              <w:bdr w:val="none" w:sz="0" w:space="0" w:color="000000"/>
              <w:shd w:val="clear" w:color="000000" w:fill="000000"/>
            </w:rPr>
            <w:t xml:space="preserve"> </w:t>
          </w:r>
        </w:p>
      </w:tc>
      <w:tc>
        <w:tcPr>
          <w:tcW w:w="1597" w:type="dxa"/>
        </w:tcPr>
        <w:p w14:paraId="1DDD97FA" w14:textId="2BA98868" w:rsidR="00886F06" w:rsidRPr="009D30E4" w:rsidRDefault="000825E5" w:rsidP="00F67B7A">
          <w:pPr>
            <w:pStyle w:val="Header"/>
            <w:jc w:val="right"/>
            <w:rPr>
              <w:noProof/>
            </w:rPr>
          </w:pPr>
          <w:r w:rsidRPr="009D30E4">
            <w:rPr>
              <w:noProof/>
            </w:rPr>
            <w:drawing>
              <wp:inline distT="0" distB="0" distL="0" distR="0" wp14:anchorId="15D2DB1B" wp14:editId="40C6F4C9">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255FAB2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tentative="1">
      <w:start w:val="1"/>
      <w:numFmt w:val="bullet"/>
      <w:lvlText w:val=""/>
      <w:lvlJc w:val="left"/>
      <w:pPr>
        <w:ind w:left="1766" w:hanging="400"/>
      </w:pPr>
      <w:rPr>
        <w:rFonts w:ascii="Wingdings" w:hAnsi="Wingdings" w:hint="default"/>
      </w:rPr>
    </w:lvl>
    <w:lvl w:ilvl="3" w:tplc="04090001" w:tentative="1">
      <w:start w:val="1"/>
      <w:numFmt w:val="bullet"/>
      <w:lvlText w:val=""/>
      <w:lvlJc w:val="left"/>
      <w:pPr>
        <w:ind w:left="2166" w:hanging="400"/>
      </w:pPr>
      <w:rPr>
        <w:rFonts w:ascii="Wingdings" w:hAnsi="Wingdings" w:hint="default"/>
      </w:rPr>
    </w:lvl>
    <w:lvl w:ilvl="4" w:tplc="04090003" w:tentative="1">
      <w:start w:val="1"/>
      <w:numFmt w:val="bullet"/>
      <w:lvlText w:val=""/>
      <w:lvlJc w:val="left"/>
      <w:pPr>
        <w:ind w:left="2566" w:hanging="400"/>
      </w:pPr>
      <w:rPr>
        <w:rFonts w:ascii="Wingdings" w:hAnsi="Wingdings" w:hint="default"/>
      </w:rPr>
    </w:lvl>
    <w:lvl w:ilvl="5" w:tplc="04090005" w:tentative="1">
      <w:start w:val="1"/>
      <w:numFmt w:val="bullet"/>
      <w:lvlText w:val=""/>
      <w:lvlJc w:val="left"/>
      <w:pPr>
        <w:ind w:left="2966" w:hanging="400"/>
      </w:pPr>
      <w:rPr>
        <w:rFonts w:ascii="Wingdings" w:hAnsi="Wingdings" w:hint="default"/>
      </w:rPr>
    </w:lvl>
    <w:lvl w:ilvl="6" w:tplc="04090001" w:tentative="1">
      <w:start w:val="1"/>
      <w:numFmt w:val="bullet"/>
      <w:lvlText w:val=""/>
      <w:lvlJc w:val="left"/>
      <w:pPr>
        <w:ind w:left="3366" w:hanging="400"/>
      </w:pPr>
      <w:rPr>
        <w:rFonts w:ascii="Wingdings" w:hAnsi="Wingdings" w:hint="default"/>
      </w:rPr>
    </w:lvl>
    <w:lvl w:ilvl="7" w:tplc="04090003" w:tentative="1">
      <w:start w:val="1"/>
      <w:numFmt w:val="bullet"/>
      <w:lvlText w:val=""/>
      <w:lvlJc w:val="left"/>
      <w:pPr>
        <w:ind w:left="3766" w:hanging="400"/>
      </w:pPr>
      <w:rPr>
        <w:rFonts w:ascii="Wingdings" w:hAnsi="Wingdings" w:hint="default"/>
      </w:rPr>
    </w:lvl>
    <w:lvl w:ilvl="8" w:tplc="04090005" w:tentative="1">
      <w:start w:val="1"/>
      <w:numFmt w:val="bullet"/>
      <w:lvlText w:val=""/>
      <w:lvlJc w:val="left"/>
      <w:pPr>
        <w:ind w:left="4166" w:hanging="400"/>
      </w:pPr>
      <w:rPr>
        <w:rFonts w:ascii="Wingdings" w:hAnsi="Wingdings" w:hint="default"/>
      </w:rPr>
    </w:lvl>
  </w:abstractNum>
  <w:abstractNum w:abstractNumId="1" w15:restartNumberingAfterBreak="0">
    <w:nsid w:val="11F93554"/>
    <w:multiLevelType w:val="hybridMultilevel"/>
    <w:tmpl w:val="304ACD2C"/>
    <w:lvl w:ilvl="0" w:tplc="10E228E4">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3AB3568"/>
    <w:multiLevelType w:val="hybridMultilevel"/>
    <w:tmpl w:val="1012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FD96102"/>
    <w:multiLevelType w:val="multilevel"/>
    <w:tmpl w:val="91EC7EC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0"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F7434"/>
    <w:multiLevelType w:val="hybridMultilevel"/>
    <w:tmpl w:val="C6CE4C6E"/>
    <w:lvl w:ilvl="0" w:tplc="D1E85D2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9C525A4"/>
    <w:multiLevelType w:val="hybridMultilevel"/>
    <w:tmpl w:val="64AEE21A"/>
    <w:lvl w:ilvl="0" w:tplc="916A2644">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F3D98"/>
    <w:multiLevelType w:val="hybridMultilevel"/>
    <w:tmpl w:val="0B2E30DA"/>
    <w:lvl w:ilvl="0" w:tplc="6A78FD70">
      <w:start w:val="1"/>
      <w:numFmt w:val="bullet"/>
      <w:pStyle w:val="ListParagraph"/>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7BA4078B"/>
    <w:multiLevelType w:val="hybridMultilevel"/>
    <w:tmpl w:val="2E12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FA497B"/>
    <w:multiLevelType w:val="hybridMultilevel"/>
    <w:tmpl w:val="50343D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2036687252">
    <w:abstractNumId w:val="8"/>
  </w:num>
  <w:num w:numId="2" w16cid:durableId="962659288">
    <w:abstractNumId w:val="3"/>
  </w:num>
  <w:num w:numId="3" w16cid:durableId="637540886">
    <w:abstractNumId w:val="9"/>
  </w:num>
  <w:num w:numId="4" w16cid:durableId="2078504168">
    <w:abstractNumId w:val="17"/>
  </w:num>
  <w:num w:numId="5" w16cid:durableId="1025908309">
    <w:abstractNumId w:val="21"/>
  </w:num>
  <w:num w:numId="6" w16cid:durableId="1254819419">
    <w:abstractNumId w:val="7"/>
  </w:num>
  <w:num w:numId="7" w16cid:durableId="120199466">
    <w:abstractNumId w:val="17"/>
  </w:num>
  <w:num w:numId="8" w16cid:durableId="211620204">
    <w:abstractNumId w:val="17"/>
  </w:num>
  <w:num w:numId="9" w16cid:durableId="2135515503">
    <w:abstractNumId w:val="17"/>
  </w:num>
  <w:num w:numId="10" w16cid:durableId="459762285">
    <w:abstractNumId w:val="17"/>
  </w:num>
  <w:num w:numId="11" w16cid:durableId="779570348">
    <w:abstractNumId w:val="17"/>
  </w:num>
  <w:num w:numId="12" w16cid:durableId="904149873">
    <w:abstractNumId w:val="17"/>
  </w:num>
  <w:num w:numId="13" w16cid:durableId="407844562">
    <w:abstractNumId w:val="15"/>
  </w:num>
  <w:num w:numId="14" w16cid:durableId="1663193942">
    <w:abstractNumId w:val="17"/>
  </w:num>
  <w:num w:numId="15" w16cid:durableId="1596666703">
    <w:abstractNumId w:val="17"/>
  </w:num>
  <w:num w:numId="16" w16cid:durableId="144057515">
    <w:abstractNumId w:val="17"/>
  </w:num>
  <w:num w:numId="17" w16cid:durableId="2079590133">
    <w:abstractNumId w:val="16"/>
  </w:num>
  <w:num w:numId="18" w16cid:durableId="40175417">
    <w:abstractNumId w:val="10"/>
  </w:num>
  <w:num w:numId="19" w16cid:durableId="1490559988">
    <w:abstractNumId w:val="4"/>
  </w:num>
  <w:num w:numId="20" w16cid:durableId="164513109">
    <w:abstractNumId w:val="6"/>
  </w:num>
  <w:num w:numId="21" w16cid:durableId="293020394">
    <w:abstractNumId w:val="12"/>
  </w:num>
  <w:num w:numId="22" w16cid:durableId="475534036">
    <w:abstractNumId w:val="0"/>
  </w:num>
  <w:num w:numId="23" w16cid:durableId="1897473995">
    <w:abstractNumId w:val="2"/>
  </w:num>
  <w:num w:numId="24" w16cid:durableId="1663702661">
    <w:abstractNumId w:val="18"/>
  </w:num>
  <w:num w:numId="25" w16cid:durableId="709261020">
    <w:abstractNumId w:val="19"/>
  </w:num>
  <w:num w:numId="26" w16cid:durableId="529803144">
    <w:abstractNumId w:val="5"/>
  </w:num>
  <w:num w:numId="27" w16cid:durableId="1151992008">
    <w:abstractNumId w:val="20"/>
  </w:num>
  <w:num w:numId="28" w16cid:durableId="957184079">
    <w:abstractNumId w:val="14"/>
  </w:num>
  <w:num w:numId="29" w16cid:durableId="595408005">
    <w:abstractNumId w:val="1"/>
  </w:num>
  <w:num w:numId="30" w16cid:durableId="2088913429">
    <w:abstractNumId w:val="13"/>
  </w:num>
  <w:num w:numId="31" w16cid:durableId="8938579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Song_test">
    <w15:presenceInfo w15:providerId="None" w15:userId="JSong_test"/>
  </w15:person>
  <w15:person w15:author="jssong">
    <w15:presenceInfo w15:providerId="None" w15:userId="js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22E37"/>
    <w:rsid w:val="000309FA"/>
    <w:rsid w:val="000442BD"/>
    <w:rsid w:val="00047051"/>
    <w:rsid w:val="000572E9"/>
    <w:rsid w:val="00061E55"/>
    <w:rsid w:val="000808DA"/>
    <w:rsid w:val="000825E5"/>
    <w:rsid w:val="00090332"/>
    <w:rsid w:val="0009569D"/>
    <w:rsid w:val="000A0ED6"/>
    <w:rsid w:val="000B4E01"/>
    <w:rsid w:val="000D0A83"/>
    <w:rsid w:val="000D5EFB"/>
    <w:rsid w:val="000E1719"/>
    <w:rsid w:val="000E576F"/>
    <w:rsid w:val="000E7611"/>
    <w:rsid w:val="000F0575"/>
    <w:rsid w:val="000F4AEC"/>
    <w:rsid w:val="000F67E4"/>
    <w:rsid w:val="00111672"/>
    <w:rsid w:val="00113074"/>
    <w:rsid w:val="00113E5A"/>
    <w:rsid w:val="00114957"/>
    <w:rsid w:val="001240D6"/>
    <w:rsid w:val="0012561B"/>
    <w:rsid w:val="00142F25"/>
    <w:rsid w:val="001448B8"/>
    <w:rsid w:val="00147620"/>
    <w:rsid w:val="00154741"/>
    <w:rsid w:val="001577C1"/>
    <w:rsid w:val="0016713C"/>
    <w:rsid w:val="00167437"/>
    <w:rsid w:val="00173223"/>
    <w:rsid w:val="00173B7A"/>
    <w:rsid w:val="00176443"/>
    <w:rsid w:val="001779B7"/>
    <w:rsid w:val="00182B7B"/>
    <w:rsid w:val="00186FC0"/>
    <w:rsid w:val="00187D46"/>
    <w:rsid w:val="001909B4"/>
    <w:rsid w:val="00191AA3"/>
    <w:rsid w:val="001A12C2"/>
    <w:rsid w:val="001A2965"/>
    <w:rsid w:val="001A6281"/>
    <w:rsid w:val="001B1868"/>
    <w:rsid w:val="001B1CE7"/>
    <w:rsid w:val="001B273C"/>
    <w:rsid w:val="001D5707"/>
    <w:rsid w:val="001D7151"/>
    <w:rsid w:val="001F7EC4"/>
    <w:rsid w:val="00207E62"/>
    <w:rsid w:val="00220513"/>
    <w:rsid w:val="0024072D"/>
    <w:rsid w:val="00240E88"/>
    <w:rsid w:val="002568DC"/>
    <w:rsid w:val="00277E7D"/>
    <w:rsid w:val="00284395"/>
    <w:rsid w:val="002B0227"/>
    <w:rsid w:val="002C38AF"/>
    <w:rsid w:val="002C39D7"/>
    <w:rsid w:val="002C6201"/>
    <w:rsid w:val="002E3ED6"/>
    <w:rsid w:val="002F05C5"/>
    <w:rsid w:val="00307B2B"/>
    <w:rsid w:val="00313CC4"/>
    <w:rsid w:val="003175D7"/>
    <w:rsid w:val="00317C5B"/>
    <w:rsid w:val="00332381"/>
    <w:rsid w:val="00342C7C"/>
    <w:rsid w:val="00350940"/>
    <w:rsid w:val="00356610"/>
    <w:rsid w:val="003713C5"/>
    <w:rsid w:val="003809FD"/>
    <w:rsid w:val="003A72C5"/>
    <w:rsid w:val="003B6B03"/>
    <w:rsid w:val="003D7A45"/>
    <w:rsid w:val="00401BE0"/>
    <w:rsid w:val="004108BB"/>
    <w:rsid w:val="00410B2C"/>
    <w:rsid w:val="00451957"/>
    <w:rsid w:val="00451C8B"/>
    <w:rsid w:val="004577F9"/>
    <w:rsid w:val="00464A4C"/>
    <w:rsid w:val="004714C9"/>
    <w:rsid w:val="00476D6E"/>
    <w:rsid w:val="0048008B"/>
    <w:rsid w:val="004B509C"/>
    <w:rsid w:val="004E6C91"/>
    <w:rsid w:val="00500BEC"/>
    <w:rsid w:val="005270BE"/>
    <w:rsid w:val="00534B77"/>
    <w:rsid w:val="0053598D"/>
    <w:rsid w:val="005372A9"/>
    <w:rsid w:val="00545CC6"/>
    <w:rsid w:val="00547921"/>
    <w:rsid w:val="00551843"/>
    <w:rsid w:val="00570930"/>
    <w:rsid w:val="00576405"/>
    <w:rsid w:val="00581024"/>
    <w:rsid w:val="005A01B8"/>
    <w:rsid w:val="005A059F"/>
    <w:rsid w:val="005A64E9"/>
    <w:rsid w:val="005C65B2"/>
    <w:rsid w:val="005D4EEC"/>
    <w:rsid w:val="005E1BE1"/>
    <w:rsid w:val="005F6D26"/>
    <w:rsid w:val="006005B6"/>
    <w:rsid w:val="00600D49"/>
    <w:rsid w:val="006071AA"/>
    <w:rsid w:val="00611288"/>
    <w:rsid w:val="006157CE"/>
    <w:rsid w:val="00617A3C"/>
    <w:rsid w:val="006238FD"/>
    <w:rsid w:val="00626D55"/>
    <w:rsid w:val="00630C20"/>
    <w:rsid w:val="00637CB0"/>
    <w:rsid w:val="00642B5F"/>
    <w:rsid w:val="006469C7"/>
    <w:rsid w:val="00655E91"/>
    <w:rsid w:val="00663304"/>
    <w:rsid w:val="00666976"/>
    <w:rsid w:val="00697B87"/>
    <w:rsid w:val="006A5AFD"/>
    <w:rsid w:val="006C6282"/>
    <w:rsid w:val="006D4FCD"/>
    <w:rsid w:val="006D51A9"/>
    <w:rsid w:val="006E56F5"/>
    <w:rsid w:val="00706400"/>
    <w:rsid w:val="00706A91"/>
    <w:rsid w:val="00712544"/>
    <w:rsid w:val="00714C81"/>
    <w:rsid w:val="00731DDD"/>
    <w:rsid w:val="0073465D"/>
    <w:rsid w:val="00753096"/>
    <w:rsid w:val="00763CDD"/>
    <w:rsid w:val="00767598"/>
    <w:rsid w:val="00770F69"/>
    <w:rsid w:val="007747F0"/>
    <w:rsid w:val="007821C0"/>
    <w:rsid w:val="00783CB3"/>
    <w:rsid w:val="00790046"/>
    <w:rsid w:val="00797632"/>
    <w:rsid w:val="007C0A7E"/>
    <w:rsid w:val="007C1F15"/>
    <w:rsid w:val="007C50EF"/>
    <w:rsid w:val="007D2D35"/>
    <w:rsid w:val="007D78E2"/>
    <w:rsid w:val="007E0A82"/>
    <w:rsid w:val="007E36E8"/>
    <w:rsid w:val="007E6EB4"/>
    <w:rsid w:val="007F36AF"/>
    <w:rsid w:val="007F4F3E"/>
    <w:rsid w:val="00810814"/>
    <w:rsid w:val="00835FEC"/>
    <w:rsid w:val="0085249D"/>
    <w:rsid w:val="00861AA1"/>
    <w:rsid w:val="00866A04"/>
    <w:rsid w:val="008679EF"/>
    <w:rsid w:val="00872269"/>
    <w:rsid w:val="00882776"/>
    <w:rsid w:val="00886803"/>
    <w:rsid w:val="00886F06"/>
    <w:rsid w:val="008C63BB"/>
    <w:rsid w:val="008E1C10"/>
    <w:rsid w:val="008E2731"/>
    <w:rsid w:val="009013F6"/>
    <w:rsid w:val="00922AA0"/>
    <w:rsid w:val="00926CFB"/>
    <w:rsid w:val="009270E6"/>
    <w:rsid w:val="00927F50"/>
    <w:rsid w:val="009404AB"/>
    <w:rsid w:val="00942E00"/>
    <w:rsid w:val="009460AE"/>
    <w:rsid w:val="00952D3A"/>
    <w:rsid w:val="00971484"/>
    <w:rsid w:val="009902C1"/>
    <w:rsid w:val="009A79D0"/>
    <w:rsid w:val="009B0BA7"/>
    <w:rsid w:val="009B1A37"/>
    <w:rsid w:val="009B2871"/>
    <w:rsid w:val="009B5FC2"/>
    <w:rsid w:val="009B7889"/>
    <w:rsid w:val="009C6CBD"/>
    <w:rsid w:val="009D0FDC"/>
    <w:rsid w:val="009D30E4"/>
    <w:rsid w:val="009E1DED"/>
    <w:rsid w:val="009E6A2C"/>
    <w:rsid w:val="009E6BCA"/>
    <w:rsid w:val="00A0172D"/>
    <w:rsid w:val="00A12B80"/>
    <w:rsid w:val="00A17BBF"/>
    <w:rsid w:val="00A17E20"/>
    <w:rsid w:val="00A24F44"/>
    <w:rsid w:val="00A311AB"/>
    <w:rsid w:val="00A370FE"/>
    <w:rsid w:val="00A4706D"/>
    <w:rsid w:val="00A63092"/>
    <w:rsid w:val="00A72C70"/>
    <w:rsid w:val="00A7638D"/>
    <w:rsid w:val="00A76FB2"/>
    <w:rsid w:val="00A84E61"/>
    <w:rsid w:val="00A97404"/>
    <w:rsid w:val="00AA5C95"/>
    <w:rsid w:val="00AC188C"/>
    <w:rsid w:val="00AC2A50"/>
    <w:rsid w:val="00AC2B54"/>
    <w:rsid w:val="00AC4FD8"/>
    <w:rsid w:val="00AC7965"/>
    <w:rsid w:val="00AF130F"/>
    <w:rsid w:val="00AF3C33"/>
    <w:rsid w:val="00B13AED"/>
    <w:rsid w:val="00B30EA7"/>
    <w:rsid w:val="00B31604"/>
    <w:rsid w:val="00B31E60"/>
    <w:rsid w:val="00B447A6"/>
    <w:rsid w:val="00B4596D"/>
    <w:rsid w:val="00B56668"/>
    <w:rsid w:val="00B601AB"/>
    <w:rsid w:val="00B74566"/>
    <w:rsid w:val="00B765FA"/>
    <w:rsid w:val="00B7699D"/>
    <w:rsid w:val="00B9231C"/>
    <w:rsid w:val="00B94815"/>
    <w:rsid w:val="00BB201C"/>
    <w:rsid w:val="00BC1393"/>
    <w:rsid w:val="00BC191B"/>
    <w:rsid w:val="00BC6325"/>
    <w:rsid w:val="00BD3F43"/>
    <w:rsid w:val="00BE3666"/>
    <w:rsid w:val="00BF07BD"/>
    <w:rsid w:val="00BF21AC"/>
    <w:rsid w:val="00BF577A"/>
    <w:rsid w:val="00C039F0"/>
    <w:rsid w:val="00C33F29"/>
    <w:rsid w:val="00C376AE"/>
    <w:rsid w:val="00C47C43"/>
    <w:rsid w:val="00C559E7"/>
    <w:rsid w:val="00C57C39"/>
    <w:rsid w:val="00C66ECD"/>
    <w:rsid w:val="00C74A59"/>
    <w:rsid w:val="00C80282"/>
    <w:rsid w:val="00C81C5C"/>
    <w:rsid w:val="00CB456B"/>
    <w:rsid w:val="00CB480B"/>
    <w:rsid w:val="00CC184A"/>
    <w:rsid w:val="00CC2424"/>
    <w:rsid w:val="00CC7EC9"/>
    <w:rsid w:val="00CE6E01"/>
    <w:rsid w:val="00CF2554"/>
    <w:rsid w:val="00CF3E39"/>
    <w:rsid w:val="00D14AB4"/>
    <w:rsid w:val="00D172AC"/>
    <w:rsid w:val="00D24C34"/>
    <w:rsid w:val="00D32B4E"/>
    <w:rsid w:val="00D44C81"/>
    <w:rsid w:val="00D478C6"/>
    <w:rsid w:val="00D60579"/>
    <w:rsid w:val="00D645BF"/>
    <w:rsid w:val="00D834E1"/>
    <w:rsid w:val="00D90ADE"/>
    <w:rsid w:val="00D931D8"/>
    <w:rsid w:val="00DC29B1"/>
    <w:rsid w:val="00DE7CC3"/>
    <w:rsid w:val="00E045F8"/>
    <w:rsid w:val="00E3647B"/>
    <w:rsid w:val="00E457CB"/>
    <w:rsid w:val="00E45B1F"/>
    <w:rsid w:val="00E463D2"/>
    <w:rsid w:val="00E473B3"/>
    <w:rsid w:val="00E6269C"/>
    <w:rsid w:val="00E95AC0"/>
    <w:rsid w:val="00EA3888"/>
    <w:rsid w:val="00EA6696"/>
    <w:rsid w:val="00EC353D"/>
    <w:rsid w:val="00ED5121"/>
    <w:rsid w:val="00EE5431"/>
    <w:rsid w:val="00EF0137"/>
    <w:rsid w:val="00EF125F"/>
    <w:rsid w:val="00F02438"/>
    <w:rsid w:val="00F06D87"/>
    <w:rsid w:val="00F274D5"/>
    <w:rsid w:val="00F50D78"/>
    <w:rsid w:val="00F51D69"/>
    <w:rsid w:val="00F52BF0"/>
    <w:rsid w:val="00F6234C"/>
    <w:rsid w:val="00F62C9B"/>
    <w:rsid w:val="00F67B7A"/>
    <w:rsid w:val="00F71156"/>
    <w:rsid w:val="00F76071"/>
    <w:rsid w:val="00F77748"/>
    <w:rsid w:val="00F821CD"/>
    <w:rsid w:val="00FA168C"/>
    <w:rsid w:val="00FB28FD"/>
    <w:rsid w:val="00FB7D43"/>
    <w:rsid w:val="00FE3095"/>
    <w:rsid w:val="00FE41C4"/>
    <w:rsid w:val="00FF29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2BAEB"/>
  <w15:chartTrackingRefBased/>
  <w15:docId w15:val="{BCB93E48-E51A-4BD1-BC0B-2372D29D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0E7611"/>
    <w:pPr>
      <w:tabs>
        <w:tab w:val="right" w:pos="1710"/>
        <w:tab w:val="left" w:pos="3780"/>
      </w:tabs>
      <w:spacing w:before="60"/>
      <w:ind w:left="1985" w:hanging="1985"/>
      <w:jc w:val="both"/>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basedOn w:val="DefaultParagraphFont"/>
    <w:uiPriority w:val="99"/>
    <w:semiHidden/>
    <w:unhideWhenUsed/>
    <w:rsid w:val="007D2D35"/>
    <w:rPr>
      <w:color w:val="605E5C"/>
      <w:shd w:val="clear" w:color="auto" w:fill="E1DFDD"/>
    </w:rPr>
  </w:style>
  <w:style w:type="character" w:styleId="FollowedHyperlink">
    <w:name w:val="FollowedHyperlink"/>
    <w:basedOn w:val="DefaultParagraphFont"/>
    <w:uiPriority w:val="99"/>
    <w:semiHidden/>
    <w:unhideWhenUsed/>
    <w:rsid w:val="005C65B2"/>
    <w:rPr>
      <w:color w:val="96607D" w:themeColor="followedHyperlink"/>
      <w:u w:val="single"/>
    </w:rPr>
  </w:style>
  <w:style w:type="paragraph" w:styleId="Revision">
    <w:name w:val="Revision"/>
    <w:hidden/>
    <w:uiPriority w:val="99"/>
    <w:semiHidden/>
    <w:rsid w:val="000F0575"/>
    <w:rPr>
      <w:rFonts w:ascii="Myriad Pro" w:eastAsia="Times New Roman" w:hAnsi="Myriad Pr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7624">
      <w:bodyDiv w:val="1"/>
      <w:marLeft w:val="0"/>
      <w:marRight w:val="0"/>
      <w:marTop w:val="0"/>
      <w:marBottom w:val="0"/>
      <w:divBdr>
        <w:top w:val="none" w:sz="0" w:space="0" w:color="auto"/>
        <w:left w:val="none" w:sz="0" w:space="0" w:color="auto"/>
        <w:bottom w:val="none" w:sz="0" w:space="0" w:color="auto"/>
        <w:right w:val="none" w:sz="0" w:space="0" w:color="auto"/>
      </w:divBdr>
    </w:div>
    <w:div w:id="97992093">
      <w:bodyDiv w:val="1"/>
      <w:marLeft w:val="0"/>
      <w:marRight w:val="0"/>
      <w:marTop w:val="0"/>
      <w:marBottom w:val="0"/>
      <w:divBdr>
        <w:top w:val="none" w:sz="0" w:space="0" w:color="auto"/>
        <w:left w:val="none" w:sz="0" w:space="0" w:color="auto"/>
        <w:bottom w:val="none" w:sz="0" w:space="0" w:color="auto"/>
        <w:right w:val="none" w:sz="0" w:space="0" w:color="auto"/>
      </w:divBdr>
    </w:div>
    <w:div w:id="115292510">
      <w:bodyDiv w:val="1"/>
      <w:marLeft w:val="0"/>
      <w:marRight w:val="0"/>
      <w:marTop w:val="0"/>
      <w:marBottom w:val="0"/>
      <w:divBdr>
        <w:top w:val="none" w:sz="0" w:space="0" w:color="auto"/>
        <w:left w:val="none" w:sz="0" w:space="0" w:color="auto"/>
        <w:bottom w:val="none" w:sz="0" w:space="0" w:color="auto"/>
        <w:right w:val="none" w:sz="0" w:space="0" w:color="auto"/>
      </w:divBdr>
    </w:div>
    <w:div w:id="171074427">
      <w:bodyDiv w:val="1"/>
      <w:marLeft w:val="0"/>
      <w:marRight w:val="0"/>
      <w:marTop w:val="0"/>
      <w:marBottom w:val="0"/>
      <w:divBdr>
        <w:top w:val="none" w:sz="0" w:space="0" w:color="auto"/>
        <w:left w:val="none" w:sz="0" w:space="0" w:color="auto"/>
        <w:bottom w:val="none" w:sz="0" w:space="0" w:color="auto"/>
        <w:right w:val="none" w:sz="0" w:space="0" w:color="auto"/>
      </w:divBdr>
    </w:div>
    <w:div w:id="297147773">
      <w:bodyDiv w:val="1"/>
      <w:marLeft w:val="0"/>
      <w:marRight w:val="0"/>
      <w:marTop w:val="0"/>
      <w:marBottom w:val="0"/>
      <w:divBdr>
        <w:top w:val="none" w:sz="0" w:space="0" w:color="auto"/>
        <w:left w:val="none" w:sz="0" w:space="0" w:color="auto"/>
        <w:bottom w:val="none" w:sz="0" w:space="0" w:color="auto"/>
        <w:right w:val="none" w:sz="0" w:space="0" w:color="auto"/>
      </w:divBdr>
    </w:div>
    <w:div w:id="396826545">
      <w:bodyDiv w:val="1"/>
      <w:marLeft w:val="0"/>
      <w:marRight w:val="0"/>
      <w:marTop w:val="0"/>
      <w:marBottom w:val="0"/>
      <w:divBdr>
        <w:top w:val="none" w:sz="0" w:space="0" w:color="auto"/>
        <w:left w:val="none" w:sz="0" w:space="0" w:color="auto"/>
        <w:bottom w:val="none" w:sz="0" w:space="0" w:color="auto"/>
        <w:right w:val="none" w:sz="0" w:space="0" w:color="auto"/>
      </w:divBdr>
    </w:div>
    <w:div w:id="451675879">
      <w:bodyDiv w:val="1"/>
      <w:marLeft w:val="0"/>
      <w:marRight w:val="0"/>
      <w:marTop w:val="0"/>
      <w:marBottom w:val="0"/>
      <w:divBdr>
        <w:top w:val="none" w:sz="0" w:space="0" w:color="auto"/>
        <w:left w:val="none" w:sz="0" w:space="0" w:color="auto"/>
        <w:bottom w:val="none" w:sz="0" w:space="0" w:color="auto"/>
        <w:right w:val="none" w:sz="0" w:space="0" w:color="auto"/>
      </w:divBdr>
    </w:div>
    <w:div w:id="572080217">
      <w:bodyDiv w:val="1"/>
      <w:marLeft w:val="0"/>
      <w:marRight w:val="0"/>
      <w:marTop w:val="0"/>
      <w:marBottom w:val="0"/>
      <w:divBdr>
        <w:top w:val="none" w:sz="0" w:space="0" w:color="auto"/>
        <w:left w:val="none" w:sz="0" w:space="0" w:color="auto"/>
        <w:bottom w:val="none" w:sz="0" w:space="0" w:color="auto"/>
        <w:right w:val="none" w:sz="0" w:space="0" w:color="auto"/>
      </w:divBdr>
    </w:div>
    <w:div w:id="639960860">
      <w:bodyDiv w:val="1"/>
      <w:marLeft w:val="0"/>
      <w:marRight w:val="0"/>
      <w:marTop w:val="0"/>
      <w:marBottom w:val="0"/>
      <w:divBdr>
        <w:top w:val="none" w:sz="0" w:space="0" w:color="auto"/>
        <w:left w:val="none" w:sz="0" w:space="0" w:color="auto"/>
        <w:bottom w:val="none" w:sz="0" w:space="0" w:color="auto"/>
        <w:right w:val="none" w:sz="0" w:space="0" w:color="auto"/>
      </w:divBdr>
    </w:div>
    <w:div w:id="711156048">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1315181673">
      <w:bodyDiv w:val="1"/>
      <w:marLeft w:val="0"/>
      <w:marRight w:val="0"/>
      <w:marTop w:val="0"/>
      <w:marBottom w:val="0"/>
      <w:divBdr>
        <w:top w:val="none" w:sz="0" w:space="0" w:color="auto"/>
        <w:left w:val="none" w:sz="0" w:space="0" w:color="auto"/>
        <w:bottom w:val="none" w:sz="0" w:space="0" w:color="auto"/>
        <w:right w:val="none" w:sz="0" w:space="0" w:color="auto"/>
      </w:divBdr>
    </w:div>
    <w:div w:id="1345015377">
      <w:bodyDiv w:val="1"/>
      <w:marLeft w:val="0"/>
      <w:marRight w:val="0"/>
      <w:marTop w:val="0"/>
      <w:marBottom w:val="0"/>
      <w:divBdr>
        <w:top w:val="none" w:sz="0" w:space="0" w:color="auto"/>
        <w:left w:val="none" w:sz="0" w:space="0" w:color="auto"/>
        <w:bottom w:val="none" w:sz="0" w:space="0" w:color="auto"/>
        <w:right w:val="none" w:sz="0" w:space="0" w:color="auto"/>
      </w:divBdr>
    </w:div>
    <w:div w:id="1475878593">
      <w:bodyDiv w:val="1"/>
      <w:marLeft w:val="0"/>
      <w:marRight w:val="0"/>
      <w:marTop w:val="0"/>
      <w:marBottom w:val="0"/>
      <w:divBdr>
        <w:top w:val="none" w:sz="0" w:space="0" w:color="auto"/>
        <w:left w:val="none" w:sz="0" w:space="0" w:color="auto"/>
        <w:bottom w:val="none" w:sz="0" w:space="0" w:color="auto"/>
        <w:right w:val="none" w:sz="0" w:space="0" w:color="auto"/>
      </w:divBdr>
    </w:div>
    <w:div w:id="1531340978">
      <w:bodyDiv w:val="1"/>
      <w:marLeft w:val="0"/>
      <w:marRight w:val="0"/>
      <w:marTop w:val="0"/>
      <w:marBottom w:val="0"/>
      <w:divBdr>
        <w:top w:val="none" w:sz="0" w:space="0" w:color="auto"/>
        <w:left w:val="none" w:sz="0" w:space="0" w:color="auto"/>
        <w:bottom w:val="none" w:sz="0" w:space="0" w:color="auto"/>
        <w:right w:val="none" w:sz="0" w:space="0" w:color="auto"/>
      </w:divBdr>
    </w:div>
    <w:div w:id="1568882265">
      <w:bodyDiv w:val="1"/>
      <w:marLeft w:val="0"/>
      <w:marRight w:val="0"/>
      <w:marTop w:val="0"/>
      <w:marBottom w:val="0"/>
      <w:divBdr>
        <w:top w:val="none" w:sz="0" w:space="0" w:color="auto"/>
        <w:left w:val="none" w:sz="0" w:space="0" w:color="auto"/>
        <w:bottom w:val="none" w:sz="0" w:space="0" w:color="auto"/>
        <w:right w:val="none" w:sz="0" w:space="0" w:color="auto"/>
      </w:divBdr>
    </w:div>
    <w:div w:id="1615745184">
      <w:bodyDiv w:val="1"/>
      <w:marLeft w:val="0"/>
      <w:marRight w:val="0"/>
      <w:marTop w:val="0"/>
      <w:marBottom w:val="0"/>
      <w:divBdr>
        <w:top w:val="none" w:sz="0" w:space="0" w:color="auto"/>
        <w:left w:val="none" w:sz="0" w:space="0" w:color="auto"/>
        <w:bottom w:val="none" w:sz="0" w:space="0" w:color="auto"/>
        <w:right w:val="none" w:sz="0" w:space="0" w:color="auto"/>
      </w:divBdr>
    </w:div>
    <w:div w:id="1640719350">
      <w:bodyDiv w:val="1"/>
      <w:marLeft w:val="0"/>
      <w:marRight w:val="0"/>
      <w:marTop w:val="0"/>
      <w:marBottom w:val="0"/>
      <w:divBdr>
        <w:top w:val="none" w:sz="0" w:space="0" w:color="auto"/>
        <w:left w:val="none" w:sz="0" w:space="0" w:color="auto"/>
        <w:bottom w:val="none" w:sz="0" w:space="0" w:color="auto"/>
        <w:right w:val="none" w:sz="0" w:space="0" w:color="auto"/>
      </w:divBdr>
    </w:div>
    <w:div w:id="1881429365">
      <w:bodyDiv w:val="1"/>
      <w:marLeft w:val="0"/>
      <w:marRight w:val="0"/>
      <w:marTop w:val="0"/>
      <w:marBottom w:val="0"/>
      <w:divBdr>
        <w:top w:val="none" w:sz="0" w:space="0" w:color="auto"/>
        <w:left w:val="none" w:sz="0" w:space="0" w:color="auto"/>
        <w:bottom w:val="none" w:sz="0" w:space="0" w:color="auto"/>
        <w:right w:val="none" w:sz="0" w:space="0" w:color="auto"/>
      </w:divBdr>
    </w:div>
    <w:div w:id="1921792728">
      <w:bodyDiv w:val="1"/>
      <w:marLeft w:val="0"/>
      <w:marRight w:val="0"/>
      <w:marTop w:val="0"/>
      <w:marBottom w:val="0"/>
      <w:divBdr>
        <w:top w:val="none" w:sz="0" w:space="0" w:color="auto"/>
        <w:left w:val="none" w:sz="0" w:space="0" w:color="auto"/>
        <w:bottom w:val="none" w:sz="0" w:space="0" w:color="auto"/>
        <w:right w:val="none" w:sz="0" w:space="0" w:color="auto"/>
      </w:divBdr>
    </w:div>
    <w:div w:id="20438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44709-47A7-43E0-ACB3-9AB16E34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4327</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Agenda Template</vt:lpstr>
    </vt:vector>
  </TitlesOfParts>
  <Company>ETSI</Company>
  <LinksUpToDate>false</LinksUpToDate>
  <CharactersWithSpaces>3981</CharactersWithSpaces>
  <SharedDoc>false</SharedDoc>
  <HLinks>
    <vt:vector size="12" baseType="variant">
      <vt:variant>
        <vt:i4>7405625</vt:i4>
      </vt:variant>
      <vt:variant>
        <vt:i4>15</vt:i4>
      </vt:variant>
      <vt:variant>
        <vt:i4>0</vt:i4>
      </vt:variant>
      <vt:variant>
        <vt:i4>5</vt:i4>
      </vt:variant>
      <vt:variant>
        <vt:lpwstr>https://member.onem2m.org/Application/documentApp/documentinfo/?documentId=37083&amp;fromList=Y</vt:lpwstr>
      </vt:variant>
      <vt:variant>
        <vt:lpwstr/>
      </vt:variant>
      <vt:variant>
        <vt:i4>7405625</vt:i4>
      </vt:variant>
      <vt:variant>
        <vt:i4>12</vt:i4>
      </vt:variant>
      <vt:variant>
        <vt:i4>0</vt:i4>
      </vt:variant>
      <vt:variant>
        <vt:i4>5</vt:i4>
      </vt:variant>
      <vt:variant>
        <vt:lpwstr>https://member.onem2m.org/Application/documentApp/documentinfo/?documentId=37083&amp;fromList=Y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JSong_test</cp:lastModifiedBy>
  <cp:revision>16</cp:revision>
  <cp:lastPrinted>2012-08-29T15:21:00Z</cp:lastPrinted>
  <dcterms:created xsi:type="dcterms:W3CDTF">2025-02-10T10:37:00Z</dcterms:created>
  <dcterms:modified xsi:type="dcterms:W3CDTF">2025-04-04T03:14:00Z</dcterms:modified>
</cp:coreProperties>
</file>